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F6643" w14:textId="1F0E2B03" w:rsidR="001E531A" w:rsidRDefault="001E531A" w:rsidP="001E531A">
      <w:pPr>
        <w:rPr>
          <w:b/>
          <w:bCs/>
        </w:rPr>
      </w:pPr>
      <w:bookmarkStart w:id="0" w:name="_Toc192592574"/>
      <w:r>
        <w:rPr>
          <w:b/>
          <w:bCs/>
        </w:rPr>
        <w:t>PROVIDER OF CHOICE EXHIBIT C PROVISIONS FOR JOE CUSTOMERS IN THE BLOCK AND SLICE/BLOCK CONTRACT TEMPLATES</w:t>
      </w:r>
    </w:p>
    <w:p w14:paraId="7152E7C3" w14:textId="77777777" w:rsidR="001E531A" w:rsidRDefault="001E531A" w:rsidP="001E531A">
      <w:pPr>
        <w:rPr>
          <w:b/>
          <w:bCs/>
        </w:rPr>
      </w:pPr>
    </w:p>
    <w:p w14:paraId="1492125D" w14:textId="77777777" w:rsidR="001E531A" w:rsidRPr="00446864" w:rsidRDefault="001E531A" w:rsidP="001E531A">
      <w:pPr>
        <w:ind w:left="720" w:hanging="720"/>
        <w:rPr>
          <w:rFonts w:cs="Arial"/>
          <w:b/>
          <w:bCs/>
          <w:szCs w:val="22"/>
        </w:rPr>
      </w:pPr>
      <w:r w:rsidRPr="00446864">
        <w:rPr>
          <w:rFonts w:cs="Arial"/>
          <w:b/>
          <w:bCs/>
          <w:szCs w:val="22"/>
        </w:rPr>
        <w:t>To Provide Comments:</w:t>
      </w:r>
    </w:p>
    <w:p w14:paraId="42D72A44" w14:textId="77777777" w:rsidR="001E531A" w:rsidRPr="002A37E9" w:rsidRDefault="001E531A" w:rsidP="001E531A">
      <w:pPr>
        <w:pStyle w:val="ListParagraph"/>
        <w:numPr>
          <w:ilvl w:val="0"/>
          <w:numId w:val="21"/>
        </w:numPr>
        <w:ind w:left="690"/>
        <w:rPr>
          <w:rFonts w:cs="Arial"/>
          <w:szCs w:val="22"/>
        </w:rPr>
      </w:pPr>
      <w:r w:rsidRPr="002A37E9">
        <w:rPr>
          <w:rFonts w:cs="Arial"/>
          <w:szCs w:val="22"/>
        </w:rPr>
        <w:t xml:space="preserve">Use “Review” menu to ensure Track Changes is on; </w:t>
      </w:r>
      <w:r>
        <w:rPr>
          <w:rFonts w:cs="Arial"/>
          <w:szCs w:val="22"/>
        </w:rPr>
        <w:t>provide</w:t>
      </w:r>
      <w:r w:rsidRPr="002A37E9">
        <w:rPr>
          <w:rFonts w:cs="Arial"/>
          <w:szCs w:val="22"/>
        </w:rPr>
        <w:t xml:space="preserve"> </w:t>
      </w:r>
      <w:r>
        <w:rPr>
          <w:rFonts w:cs="Arial"/>
          <w:szCs w:val="22"/>
        </w:rPr>
        <w:t>redlined contract edits</w:t>
      </w:r>
      <w:r w:rsidRPr="002A37E9">
        <w:rPr>
          <w:rFonts w:cs="Arial"/>
          <w:szCs w:val="22"/>
        </w:rPr>
        <w:t>.</w:t>
      </w:r>
    </w:p>
    <w:p w14:paraId="537D3A2F" w14:textId="77777777" w:rsidR="001E531A" w:rsidRDefault="001E531A" w:rsidP="001E531A">
      <w:pPr>
        <w:pStyle w:val="ListParagraph"/>
        <w:numPr>
          <w:ilvl w:val="0"/>
          <w:numId w:val="21"/>
        </w:numPr>
        <w:ind w:left="690"/>
        <w:rPr>
          <w:rFonts w:cs="Arial"/>
          <w:szCs w:val="22"/>
        </w:rPr>
      </w:pPr>
      <w:r w:rsidRPr="002A37E9">
        <w:rPr>
          <w:rFonts w:cs="Arial"/>
          <w:szCs w:val="22"/>
        </w:rPr>
        <w:t>Add “New Comment” to</w:t>
      </w:r>
      <w:r>
        <w:rPr>
          <w:rFonts w:cs="Arial"/>
          <w:szCs w:val="22"/>
        </w:rPr>
        <w:t xml:space="preserve"> use a comment box to</w:t>
      </w:r>
      <w:r w:rsidRPr="002A37E9">
        <w:rPr>
          <w:rFonts w:cs="Arial"/>
          <w:szCs w:val="22"/>
        </w:rPr>
        <w:t xml:space="preserve"> provide suggested edits, comments, questions, or rationale for redlines.</w:t>
      </w:r>
    </w:p>
    <w:p w14:paraId="062E01DB" w14:textId="19F490FA" w:rsidR="001E531A" w:rsidRPr="008F6270" w:rsidRDefault="001E531A" w:rsidP="001E531A">
      <w:pPr>
        <w:pStyle w:val="ListParagraph"/>
        <w:numPr>
          <w:ilvl w:val="0"/>
          <w:numId w:val="21"/>
        </w:numPr>
        <w:ind w:left="690"/>
        <w:rPr>
          <w:rFonts w:cs="Arial"/>
          <w:szCs w:val="22"/>
        </w:rPr>
      </w:pPr>
      <w:r>
        <w:rPr>
          <w:rFonts w:cs="Arial"/>
          <w:szCs w:val="22"/>
        </w:rPr>
        <w:t xml:space="preserve">Submit your comments by 5pm, June </w:t>
      </w:r>
      <w:r w:rsidR="001F6B94">
        <w:rPr>
          <w:rFonts w:cs="Arial"/>
          <w:szCs w:val="22"/>
        </w:rPr>
        <w:t>6</w:t>
      </w:r>
      <w:r>
        <w:rPr>
          <w:rFonts w:cs="Arial"/>
          <w:szCs w:val="22"/>
        </w:rPr>
        <w:t xml:space="preserve">, 2025 and in accordance with the instructions found on </w:t>
      </w:r>
      <w:hyperlink r:id="rId11" w:history="1">
        <w:r w:rsidRPr="00784E0C">
          <w:rPr>
            <w:rStyle w:val="Hyperlink"/>
            <w:rFonts w:cs="Arial"/>
            <w:szCs w:val="22"/>
          </w:rPr>
          <w:t>BPA’s Public Involvement website</w:t>
        </w:r>
      </w:hyperlink>
      <w:r>
        <w:rPr>
          <w:rFonts w:cs="Arial"/>
          <w:szCs w:val="22"/>
        </w:rPr>
        <w:t>.</w:t>
      </w:r>
    </w:p>
    <w:p w14:paraId="2E09EDCD" w14:textId="77777777" w:rsidR="001E531A" w:rsidRDefault="001E531A" w:rsidP="001E531A">
      <w:pPr>
        <w:rPr>
          <w:b/>
          <w:bCs/>
        </w:rPr>
      </w:pPr>
    </w:p>
    <w:p w14:paraId="48E1DD82" w14:textId="77777777" w:rsidR="00A7163B" w:rsidRDefault="00A7163B" w:rsidP="00C85EA8"/>
    <w:p w14:paraId="16A3273C" w14:textId="25159AD7" w:rsidR="000C020B" w:rsidRPr="0040023A" w:rsidRDefault="000C020B" w:rsidP="000C020B">
      <w:pPr>
        <w:pStyle w:val="SECTIONHEADER"/>
        <w:jc w:val="center"/>
        <w:rPr>
          <w:b w:val="0"/>
          <w:bCs/>
        </w:rPr>
      </w:pPr>
      <w:r w:rsidRPr="00657D22">
        <w:t>Exhibit C</w:t>
      </w:r>
      <w:r>
        <w:rPr>
          <w:i/>
          <w:vanish/>
          <w:color w:val="FF0000"/>
        </w:rPr>
        <w:t xml:space="preserve">(03/12/25 </w:t>
      </w:r>
      <w:r w:rsidRPr="00115598">
        <w:rPr>
          <w:i/>
          <w:vanish/>
          <w:color w:val="FF0000"/>
        </w:rPr>
        <w:t>Version)</w:t>
      </w:r>
      <w:r>
        <w:br/>
      </w:r>
      <w:r w:rsidRPr="0040023A">
        <w:rPr>
          <w:bCs/>
        </w:rPr>
        <w:t>PURCHASE OBLIGATIONS</w:t>
      </w:r>
      <w:bookmarkEnd w:id="0"/>
    </w:p>
    <w:p w14:paraId="0C24DF6C" w14:textId="77777777" w:rsidR="000C020B" w:rsidRDefault="000C020B" w:rsidP="000C020B">
      <w:pPr>
        <w:rPr>
          <w:szCs w:val="22"/>
        </w:rPr>
      </w:pPr>
    </w:p>
    <w:p w14:paraId="3B7741C6" w14:textId="77777777" w:rsidR="000C020B" w:rsidRPr="00344167" w:rsidRDefault="000C020B" w:rsidP="000C020B">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0F7846D7" w14:textId="77777777" w:rsidR="00B74424" w:rsidRPr="00B130E2" w:rsidRDefault="00B74424" w:rsidP="00B74424">
      <w:pPr>
        <w:keepNext/>
        <w:autoSpaceDE w:val="0"/>
        <w:autoSpaceDN w:val="0"/>
        <w:adjustRightInd w:val="0"/>
        <w:rPr>
          <w:ins w:id="1" w:author="Olive,Kelly J (BPA) - PSS-6" w:date="2025-05-14T23:36:00Z" w16du:dateUtc="2025-05-15T06:36:00Z"/>
          <w:szCs w:val="22"/>
        </w:rPr>
      </w:pPr>
      <w:ins w:id="2" w:author="Olive,Kelly J (BPA) - PSS-6" w:date="2025-05-14T23:36:00Z" w16du:dateUtc="2025-05-15T06:36:00Z">
        <w:r w:rsidRPr="00633179">
          <w:rPr>
            <w:i/>
            <w:color w:val="FF00FF"/>
            <w:szCs w:val="22"/>
            <w:u w:val="single"/>
          </w:rPr>
          <w:t xml:space="preserve">Option </w:t>
        </w:r>
        <w:r>
          <w:rPr>
            <w:i/>
            <w:color w:val="FF00FF"/>
            <w:szCs w:val="22"/>
            <w:u w:val="single"/>
          </w:rPr>
          <w:t>2</w:t>
        </w:r>
        <w:r w:rsidRPr="00633179">
          <w:rPr>
            <w:i/>
            <w:color w:val="FF00FF"/>
            <w:szCs w:val="22"/>
          </w:rPr>
          <w:t>:  Include the following for customers that are JOEs</w:t>
        </w:r>
        <w:r>
          <w:rPr>
            <w:i/>
            <w:color w:val="FF00FF"/>
            <w:szCs w:val="22"/>
          </w:rPr>
          <w:t>.</w:t>
        </w:r>
      </w:ins>
    </w:p>
    <w:p w14:paraId="69230F49" w14:textId="77777777" w:rsidR="000C020B" w:rsidRPr="00C527D1" w:rsidRDefault="000C020B" w:rsidP="000C020B">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p>
    <w:p w14:paraId="260E445E" w14:textId="77777777" w:rsidR="000E755D" w:rsidRDefault="000E755D" w:rsidP="008F6455">
      <w:pPr>
        <w:ind w:left="720"/>
        <w:rPr>
          <w:szCs w:val="22"/>
        </w:rPr>
      </w:pPr>
    </w:p>
    <w:p w14:paraId="027D4FC5" w14:textId="77777777" w:rsidR="00FC3E35" w:rsidRPr="00C527D1" w:rsidRDefault="00FC3E35" w:rsidP="00FC3E35">
      <w:pPr>
        <w:keepNext/>
        <w:ind w:firstLine="720"/>
        <w:rPr>
          <w:b/>
          <w:szCs w:val="22"/>
        </w:rPr>
      </w:pPr>
      <w:r>
        <w:rPr>
          <w:szCs w:val="22"/>
        </w:rPr>
        <w:t>1.1</w:t>
      </w:r>
      <w:r w:rsidRPr="00C527D1">
        <w:rPr>
          <w:b/>
          <w:szCs w:val="22"/>
        </w:rPr>
        <w:tab/>
        <w:t>Block Power - Annual Average Amount</w:t>
      </w:r>
    </w:p>
    <w:p w14:paraId="1C69FAE1" w14:textId="07D9875C" w:rsidR="00FC3E35" w:rsidRDefault="00FC3E35" w:rsidP="00FC3E35">
      <w:pPr>
        <w:ind w:left="1440"/>
        <w:rPr>
          <w:ins w:id="3" w:author="Burr,Robert A (BPA) - PS-6" w:date="2025-05-12T08:16:00Z" w16du:dateUtc="2025-05-12T15:16:00Z"/>
          <w:szCs w:val="22"/>
        </w:rPr>
      </w:pPr>
      <w:ins w:id="4" w:author="Burr,Robert A (BPA) - PS-6" w:date="2025-05-12T08:16:00Z" w16du:dateUtc="2025-05-12T15:16:00Z">
        <w:r>
          <w:rPr>
            <w:szCs w:val="22"/>
          </w:rPr>
          <w:t xml:space="preserve">BPA will determine </w:t>
        </w:r>
      </w:ins>
      <w:del w:id="5" w:author="Burr,Robert A (BPA) - PS-6" w:date="2025-05-12T08:16:00Z" w16du:dateUtc="2025-05-12T15:16:00Z">
        <w:r w:rsidRPr="00C527D1" w:rsidDel="00FC3E35">
          <w:rPr>
            <w:szCs w:val="22"/>
          </w:rPr>
          <w:delText>T</w:delText>
        </w:r>
      </w:del>
      <w:ins w:id="6" w:author="Burr,Robert A (BPA) - PS-6" w:date="2025-05-12T08:16:00Z" w16du:dateUtc="2025-05-12T15:16:00Z">
        <w:r>
          <w:rPr>
            <w:szCs w:val="22"/>
          </w:rPr>
          <w:t>t</w:t>
        </w:r>
      </w:ins>
      <w:r w:rsidRPr="00C527D1">
        <w:rPr>
          <w:szCs w:val="22"/>
        </w:rPr>
        <w: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w:t>
      </w:r>
      <w:ins w:id="7" w:author="Burr,Robert A (BPA) - PS-6" w:date="2025-05-12T08:17:00Z" w16du:dateUtc="2025-05-12T15:17:00Z">
        <w:r>
          <w:rPr>
            <w:szCs w:val="22"/>
          </w:rPr>
          <w:t xml:space="preserve">available to </w:t>
        </w:r>
        <w:r w:rsidRPr="00C527D1">
          <w:rPr>
            <w:color w:val="FF0000"/>
            <w:szCs w:val="22"/>
          </w:rPr>
          <w:t>«Customer Name»</w:t>
        </w:r>
        <w:r w:rsidRPr="00876D12">
          <w:rPr>
            <w:szCs w:val="22"/>
          </w:rPr>
          <w:t xml:space="preserve"> </w:t>
        </w:r>
        <w:r>
          <w:rPr>
            <w:szCs w:val="22"/>
          </w:rPr>
          <w:t xml:space="preserve">by </w:t>
        </w:r>
      </w:ins>
      <w:del w:id="8" w:author="Burr,Robert A (BPA) - PS-6" w:date="2025-05-12T08:17:00Z" w16du:dateUtc="2025-05-12T15:17:00Z">
        <w:r w:rsidRPr="00C527D1" w:rsidDel="00FC3E35">
          <w:rPr>
            <w:szCs w:val="22"/>
          </w:rPr>
          <w:delText xml:space="preserve">shall equal </w:delText>
        </w:r>
      </w:del>
      <w:ins w:id="9" w:author="Burr,Robert A (BPA) - PS-6" w:date="2025-05-12T08:17:00Z" w16du:dateUtc="2025-05-12T15:17:00Z">
        <w:r>
          <w:rPr>
            <w:szCs w:val="22"/>
          </w:rPr>
          <w:t xml:space="preserve">taking </w:t>
        </w:r>
      </w:ins>
      <w:r w:rsidRPr="00C527D1">
        <w:rPr>
          <w:szCs w:val="22"/>
        </w:rPr>
        <w:t xml:space="preserve">the lesser of </w:t>
      </w:r>
      <w:ins w:id="10" w:author="Burr,Robert A (BPA) - PS-6" w:date="2025-05-12T10:17:00Z" w16du:dateUtc="2025-05-12T17:17:00Z">
        <w:r w:rsidR="00BB4B9A">
          <w:rPr>
            <w:szCs w:val="22"/>
          </w:rPr>
          <w:t>(1)</w:t>
        </w:r>
      </w:ins>
      <w:ins w:id="11" w:author="Olive,Kelly J (BPA) - PSS-6" w:date="2025-05-19T09:54:00Z" w16du:dateUtc="2025-05-19T16:54:00Z">
        <w:r w:rsidR="00C85EA8">
          <w:rPr>
            <w:szCs w:val="22"/>
          </w:rPr>
          <w:t> </w:t>
        </w:r>
      </w:ins>
      <w:ins w:id="12" w:author="Burr,Robert A (BPA) - PS-6" w:date="2025-05-12T08:17:00Z" w16du:dateUtc="2025-05-12T15:17:00Z">
        <w:r>
          <w:rPr>
            <w:szCs w:val="22"/>
          </w:rPr>
          <w:t xml:space="preserve">each </w:t>
        </w:r>
      </w:ins>
      <w:r w:rsidRPr="00C527D1">
        <w:rPr>
          <w:color w:val="FF0000"/>
          <w:szCs w:val="22"/>
        </w:rPr>
        <w:t>«Customer Name»</w:t>
      </w:r>
      <w:del w:id="13" w:author="Burr,Robert A (BPA) - PS-6" w:date="2025-05-12T08:18:00Z" w16du:dateUtc="2025-05-12T15:18:00Z">
        <w:r w:rsidRPr="00C527D1" w:rsidDel="00FC3E35">
          <w:rPr>
            <w:szCs w:val="22"/>
          </w:rPr>
          <w:delText>’s</w:delText>
        </w:r>
      </w:del>
      <w:r w:rsidRPr="00C527D1">
        <w:rPr>
          <w:szCs w:val="22"/>
        </w:rPr>
        <w:t xml:space="preserve"> </w:t>
      </w:r>
      <w:ins w:id="14" w:author="Burr,Robert A (BPA) - PS-6" w:date="2025-05-12T08:18:00Z" w16du:dateUtc="2025-05-12T15:18:00Z">
        <w:r>
          <w:rPr>
            <w:szCs w:val="22"/>
          </w:rPr>
          <w:t xml:space="preserve">Member’s </w:t>
        </w:r>
      </w:ins>
      <w:r>
        <w:rPr>
          <w:szCs w:val="22"/>
        </w:rPr>
        <w:t>C</w:t>
      </w:r>
      <w:r w:rsidRPr="00C527D1">
        <w:rPr>
          <w:szCs w:val="22"/>
        </w:rPr>
        <w:t xml:space="preserve">HWM, or </w:t>
      </w:r>
      <w:ins w:id="15" w:author="Burr,Robert A (BPA) - PS-6" w:date="2025-05-12T08:18:00Z" w16du:dateUtc="2025-05-12T15:18:00Z">
        <w:r>
          <w:rPr>
            <w:szCs w:val="22"/>
          </w:rPr>
          <w:t>(</w:t>
        </w:r>
      </w:ins>
      <w:ins w:id="16" w:author="Burr,Robert A (BPA) - PS-6" w:date="2025-05-12T10:17:00Z" w16du:dateUtc="2025-05-12T17:17:00Z">
        <w:r w:rsidR="00BB4B9A">
          <w:rPr>
            <w:szCs w:val="22"/>
          </w:rPr>
          <w:t>2</w:t>
        </w:r>
      </w:ins>
      <w:ins w:id="17" w:author="Burr,Robert A (BPA) - PS-6" w:date="2025-05-12T08:18:00Z" w16du:dateUtc="2025-05-12T15:18:00Z">
        <w:r>
          <w:rPr>
            <w:szCs w:val="22"/>
          </w:rPr>
          <w:t>)</w:t>
        </w:r>
      </w:ins>
      <w:ins w:id="18" w:author="Olive,Kelly J (BPA) - PSS-6" w:date="2025-05-19T09:54:00Z" w16du:dateUtc="2025-05-19T16:54:00Z">
        <w:r w:rsidR="00742794">
          <w:rPr>
            <w:szCs w:val="22"/>
          </w:rPr>
          <w:t> </w:t>
        </w:r>
      </w:ins>
      <w:ins w:id="19" w:author="Burr,Robert A (BPA) - PS-6" w:date="2025-05-12T08:18:00Z" w16du:dateUtc="2025-05-12T15:18:00Z">
        <w:r>
          <w:rPr>
            <w:szCs w:val="22"/>
          </w:rPr>
          <w:t xml:space="preserve">each Member’s attributed portion of </w:t>
        </w:r>
      </w:ins>
      <w:r w:rsidRPr="00C527D1">
        <w:rPr>
          <w:color w:val="FF0000"/>
          <w:szCs w:val="22"/>
        </w:rPr>
        <w:t>«Customer Name»</w:t>
      </w:r>
      <w:r>
        <w:rPr>
          <w:szCs w:val="22"/>
        </w:rPr>
        <w:t>’s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ins w:id="20" w:author="Burr,Robert A (BPA) - PS-6" w:date="2025-05-12T08:22:00Z" w16du:dateUtc="2025-05-12T15:22:00Z">
        <w:r w:rsidR="001A5944">
          <w:rPr>
            <w:szCs w:val="22"/>
          </w:rPr>
          <w:t>,</w:t>
        </w:r>
      </w:ins>
      <w:r>
        <w:rPr>
          <w:szCs w:val="22"/>
        </w:rPr>
        <w:t xml:space="preserve"> </w:t>
      </w:r>
      <w:ins w:id="21" w:author="Burr,Robert A (BPA) - PS-6" w:date="2025-05-12T08:20:00Z" w16du:dateUtc="2025-05-12T15:20:00Z">
        <w:r w:rsidR="001A5944">
          <w:rPr>
            <w:szCs w:val="22"/>
          </w:rPr>
          <w:t xml:space="preserve">then </w:t>
        </w:r>
      </w:ins>
      <w:ins w:id="22" w:author="Burr,Robert A (BPA) - PS-6" w:date="2025-05-12T10:17:00Z" w16du:dateUtc="2025-05-12T17:17:00Z">
        <w:r w:rsidR="00BB4B9A">
          <w:rPr>
            <w:szCs w:val="22"/>
          </w:rPr>
          <w:t>(3)</w:t>
        </w:r>
        <w:del w:id="23" w:author="Olive,Kelly J (BPA) - PSS-6" w:date="2025-05-19T09:54:00Z" w16du:dateUtc="2025-05-19T16:54:00Z">
          <w:r w:rsidR="00BB4B9A" w:rsidDel="00742794">
            <w:rPr>
              <w:szCs w:val="22"/>
            </w:rPr>
            <w:delText xml:space="preserve"> </w:delText>
          </w:r>
        </w:del>
      </w:ins>
      <w:ins w:id="24" w:author="Olive,Kelly J (BPA) - PSS-6" w:date="2025-05-19T09:54:00Z" w16du:dateUtc="2025-05-19T16:54:00Z">
        <w:r w:rsidR="00742794">
          <w:rPr>
            <w:szCs w:val="22"/>
          </w:rPr>
          <w:t> </w:t>
        </w:r>
      </w:ins>
      <w:ins w:id="25" w:author="Burr,Robert A (BPA) - PS-6" w:date="2025-05-12T08:20:00Z" w16du:dateUtc="2025-05-12T15:20:00Z">
        <w:r w:rsidR="001A5944">
          <w:rPr>
            <w:szCs w:val="22"/>
          </w:rPr>
          <w:t xml:space="preserve">summing </w:t>
        </w:r>
      </w:ins>
      <w:ins w:id="26" w:author="Burr,Robert A (BPA) - PS-6" w:date="2025-05-12T08:21:00Z" w16du:dateUtc="2025-05-12T15:21:00Z">
        <w:r w:rsidR="001A5944">
          <w:rPr>
            <w:szCs w:val="22"/>
          </w:rPr>
          <w:t xml:space="preserve">such lesser numbers. </w:t>
        </w:r>
      </w:ins>
      <w:r>
        <w:rPr>
          <w:szCs w:val="22"/>
        </w:rPr>
        <w:t xml:space="preserve"> 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10C64418" w14:textId="77777777" w:rsidR="000C020B" w:rsidRDefault="000C020B" w:rsidP="000C020B">
      <w:pPr>
        <w:ind w:left="1440"/>
        <w:rPr>
          <w:szCs w:val="22"/>
        </w:rPr>
      </w:pPr>
    </w:p>
    <w:p w14:paraId="212F19E6" w14:textId="77777777" w:rsidR="000C020B" w:rsidRPr="00106ACE" w:rsidRDefault="000C020B" w:rsidP="000C020B">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r>
        <w:rPr>
          <w:i/>
          <w:color w:val="FF00FF"/>
          <w:szCs w:val="22"/>
        </w:rPr>
        <w:t>.</w:t>
      </w:r>
    </w:p>
    <w:tbl>
      <w:tblPr>
        <w:tblW w:w="4600" w:type="dxa"/>
        <w:tblInd w:w="1620" w:type="dxa"/>
        <w:tblLook w:val="0000" w:firstRow="0" w:lastRow="0" w:firstColumn="0" w:lastColumn="0" w:noHBand="0" w:noVBand="0"/>
      </w:tblPr>
      <w:tblGrid>
        <w:gridCol w:w="2300"/>
        <w:gridCol w:w="2300"/>
      </w:tblGrid>
      <w:tr w:rsidR="000C020B" w:rsidRPr="006E03FB" w14:paraId="76867EA0" w14:textId="77777777" w:rsidTr="00E45C6E">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2701437B" w14:textId="747115C9" w:rsidR="000C020B" w:rsidRPr="00DF719E" w:rsidRDefault="007B1DD1" w:rsidP="00E45C6E">
            <w:pPr>
              <w:jc w:val="center"/>
              <w:rPr>
                <w:rFonts w:cs="Arial"/>
                <w:b/>
                <w:bCs/>
                <w:szCs w:val="22"/>
              </w:rPr>
            </w:pPr>
            <w:ins w:id="27" w:author="Burr,Robert A (BPA) - PS-6" w:date="2025-04-28T08:41:00Z" w16du:dateUtc="2025-04-28T15:41:00Z">
              <w:r w:rsidRPr="003F0BE8">
                <w:rPr>
                  <w:b/>
                  <w:bCs/>
                  <w:color w:val="FF0000"/>
                  <w:szCs w:val="22"/>
                </w:rPr>
                <w:t>«Customer Name»</w:t>
              </w:r>
              <w:r w:rsidRPr="00143C74">
                <w:rPr>
                  <w:b/>
                  <w:bCs/>
                  <w:szCs w:val="22"/>
                </w:rPr>
                <w:t xml:space="preserve"> </w:t>
              </w:r>
            </w:ins>
            <w:r w:rsidR="000C020B" w:rsidRPr="00126EDC">
              <w:rPr>
                <w:rFonts w:cs="Arial"/>
                <w:b/>
                <w:bCs/>
                <w:szCs w:val="22"/>
              </w:rPr>
              <w:t>Annual</w:t>
            </w:r>
            <w:r w:rsidR="000C020B" w:rsidRPr="00DF719E">
              <w:rPr>
                <w:rFonts w:cs="Arial"/>
                <w:b/>
                <w:bCs/>
                <w:szCs w:val="22"/>
              </w:rPr>
              <w:t xml:space="preserve"> Tier 1 Block Amounts</w:t>
            </w:r>
          </w:p>
        </w:tc>
      </w:tr>
      <w:tr w:rsidR="000C020B" w:rsidRPr="006E03FB" w14:paraId="6F066012" w14:textId="77777777" w:rsidTr="00E45C6E">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20B4C221" w14:textId="77777777" w:rsidR="000C020B" w:rsidRPr="00955AFA" w:rsidRDefault="000C020B" w:rsidP="00E45C6E">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51882528" w14:textId="77777777" w:rsidR="000C020B" w:rsidRPr="00955AFA" w:rsidRDefault="000C020B" w:rsidP="00E45C6E">
            <w:pPr>
              <w:jc w:val="center"/>
              <w:rPr>
                <w:rFonts w:cs="Arial"/>
                <w:b/>
                <w:bCs/>
                <w:sz w:val="20"/>
                <w:szCs w:val="20"/>
              </w:rPr>
            </w:pPr>
            <w:r w:rsidRPr="00955AFA">
              <w:rPr>
                <w:rFonts w:cs="Arial"/>
                <w:b/>
                <w:bCs/>
                <w:sz w:val="20"/>
                <w:szCs w:val="20"/>
              </w:rPr>
              <w:t>Annual Tier 1 Block Amount (aMW)</w:t>
            </w:r>
          </w:p>
        </w:tc>
      </w:tr>
      <w:tr w:rsidR="000C020B" w:rsidRPr="006E03FB" w14:paraId="3F41AFC4" w14:textId="77777777" w:rsidTr="00E45C6E">
        <w:trPr>
          <w:trHeight w:val="241"/>
        </w:trPr>
        <w:tc>
          <w:tcPr>
            <w:tcW w:w="2300" w:type="dxa"/>
            <w:vMerge/>
            <w:tcBorders>
              <w:top w:val="nil"/>
              <w:left w:val="single" w:sz="8" w:space="0" w:color="000000"/>
              <w:bottom w:val="single" w:sz="8" w:space="0" w:color="000000"/>
              <w:right w:val="single" w:sz="8" w:space="0" w:color="000000"/>
            </w:tcBorders>
            <w:vAlign w:val="center"/>
          </w:tcPr>
          <w:p w14:paraId="62A08BFF" w14:textId="77777777" w:rsidR="000C020B" w:rsidRPr="00955AFA" w:rsidRDefault="000C020B" w:rsidP="00E45C6E">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4427A069" w14:textId="77777777" w:rsidR="000C020B" w:rsidRPr="00955AFA" w:rsidRDefault="000C020B" w:rsidP="00E45C6E">
            <w:pPr>
              <w:rPr>
                <w:rFonts w:cs="Arial"/>
                <w:b/>
                <w:bCs/>
                <w:sz w:val="20"/>
                <w:szCs w:val="20"/>
              </w:rPr>
            </w:pPr>
          </w:p>
        </w:tc>
      </w:tr>
      <w:tr w:rsidR="000C020B" w:rsidRPr="006E03FB" w14:paraId="2598A8B2" w14:textId="77777777" w:rsidTr="00E45C6E">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5600C0F4"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75F726CE"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1F92AAEE" w14:textId="77777777" w:rsidTr="00E45C6E">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6C8C71E1"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62F9ADF0"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2838C82C"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B41EA9"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11092E10"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19E754C9"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56407D8"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098DA45E"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3E8A17CD"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AAC640E"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2876067"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180C9AA6"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2BFD8C8"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24EC4B2C"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0A3DCBB5"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3695869B"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2159B9E8"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065C8F49"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BC8ABC"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7F234009"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26599148"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7F19A4B"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7AB9009D"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0313ECDB"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5272F94"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5B5911FD"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3C66BBCF"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E724E26"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722CD14F"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22B51B1B"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C3FD4A2"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47CD1BEC"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47B00C07"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8DDA3A4"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9DB9356"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6F6CC6EB"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7CA54D0" w14:textId="77777777" w:rsidR="000C020B" w:rsidRPr="00955AFA" w:rsidRDefault="000C020B" w:rsidP="00E45C6E">
            <w:pPr>
              <w:jc w:val="center"/>
              <w:rPr>
                <w:rFonts w:cs="Arial"/>
                <w:sz w:val="20"/>
                <w:szCs w:val="20"/>
              </w:rPr>
            </w:pPr>
            <w:r w:rsidRPr="00955AFA">
              <w:rPr>
                <w:rFonts w:cs="Arial"/>
                <w:sz w:val="20"/>
                <w:szCs w:val="20"/>
              </w:rPr>
              <w:lastRenderedPageBreak/>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38249B76"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6F416C74"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3B182965"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28F8E3A1"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6E03FB" w14:paraId="24DC94EF" w14:textId="77777777" w:rsidTr="00E45C6E">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3BEA9D98" w14:textId="77777777" w:rsidR="000C020B" w:rsidRPr="00955AFA" w:rsidRDefault="000C020B" w:rsidP="00E45C6E">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32ACA903" w14:textId="77777777" w:rsidR="000C020B" w:rsidRPr="00955AFA" w:rsidRDefault="000C020B" w:rsidP="00E45C6E">
            <w:pPr>
              <w:jc w:val="center"/>
              <w:rPr>
                <w:rFonts w:cs="Arial"/>
                <w:sz w:val="20"/>
                <w:szCs w:val="20"/>
              </w:rPr>
            </w:pPr>
          </w:p>
        </w:tc>
      </w:tr>
      <w:tr w:rsidR="000C020B" w:rsidRPr="006E03FB" w14:paraId="6898E30D" w14:textId="77777777" w:rsidTr="00E45C6E">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3D4A5B2F" w14:textId="77777777" w:rsidR="000C020B" w:rsidRPr="001443F7" w:rsidRDefault="000C020B" w:rsidP="00E45C6E">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All amounts will be shown as aMW and rounded to three decimal places</w:t>
            </w:r>
            <w:r w:rsidRPr="001443F7" w:rsidDel="004275D5">
              <w:rPr>
                <w:rFonts w:cs="Arial"/>
                <w:sz w:val="20"/>
                <w:szCs w:val="20"/>
              </w:rPr>
              <w:t xml:space="preserve"> </w:t>
            </w:r>
          </w:p>
        </w:tc>
      </w:tr>
    </w:tbl>
    <w:p w14:paraId="4C4B66C7" w14:textId="77777777" w:rsidR="000C020B" w:rsidRDefault="000C020B" w:rsidP="000C020B">
      <w:pPr>
        <w:ind w:left="720"/>
        <w:rPr>
          <w:szCs w:val="22"/>
        </w:rPr>
      </w:pPr>
    </w:p>
    <w:p w14:paraId="03B2C035" w14:textId="77777777" w:rsidR="000C020B" w:rsidRPr="007B106E" w:rsidRDefault="000C020B" w:rsidP="000C020B">
      <w:pPr>
        <w:keepNext/>
        <w:ind w:left="720"/>
        <w:rPr>
          <w:i/>
          <w:color w:val="FF00FF"/>
          <w:szCs w:val="22"/>
        </w:rPr>
      </w:pPr>
      <w:r w:rsidRPr="007B106E">
        <w:rPr>
          <w:i/>
          <w:color w:val="FF00FF"/>
          <w:szCs w:val="22"/>
          <w:u w:val="single"/>
        </w:rPr>
        <w:t>Option 1</w:t>
      </w:r>
      <w:r w:rsidRPr="007B106E">
        <w:rPr>
          <w:i/>
          <w:color w:val="FF00FF"/>
          <w:szCs w:val="22"/>
        </w:rPr>
        <w:t xml:space="preserve">:  </w:t>
      </w:r>
      <w:r w:rsidRPr="007B106E">
        <w:rPr>
          <w:rFonts w:cs="Arial"/>
          <w:i/>
          <w:color w:val="FF00FF"/>
          <w:szCs w:val="22"/>
        </w:rPr>
        <w:t xml:space="preserve">Include </w:t>
      </w:r>
      <w:r>
        <w:rPr>
          <w:i/>
          <w:color w:val="FF00FF"/>
          <w:szCs w:val="22"/>
        </w:rPr>
        <w:t xml:space="preserve">the following </w:t>
      </w:r>
      <w:r w:rsidRPr="007B106E">
        <w:rPr>
          <w:rFonts w:cs="Arial"/>
          <w:i/>
          <w:color w:val="FF00FF"/>
          <w:szCs w:val="22"/>
        </w:rPr>
        <w:t>if customer chooses a</w:t>
      </w:r>
      <w:r>
        <w:rPr>
          <w:rFonts w:cs="Arial"/>
          <w:i/>
          <w:color w:val="FF00FF"/>
          <w:szCs w:val="22"/>
        </w:rPr>
        <w:t>n Annual F</w:t>
      </w:r>
      <w:r w:rsidRPr="007B106E">
        <w:rPr>
          <w:rFonts w:cs="Arial"/>
          <w:i/>
          <w:color w:val="FF00FF"/>
          <w:szCs w:val="22"/>
        </w:rPr>
        <w:t xml:space="preserve">lat </w:t>
      </w:r>
      <w:r>
        <w:rPr>
          <w:rFonts w:cs="Arial"/>
          <w:i/>
          <w:color w:val="FF00FF"/>
          <w:szCs w:val="22"/>
        </w:rPr>
        <w:t>Tier 1 B</w:t>
      </w:r>
      <w:r w:rsidRPr="007B106E">
        <w:rPr>
          <w:rFonts w:cs="Arial"/>
          <w:i/>
          <w:color w:val="FF00FF"/>
          <w:szCs w:val="22"/>
        </w:rPr>
        <w:t>lock</w:t>
      </w:r>
      <w:r>
        <w:rPr>
          <w:rFonts w:cs="Arial"/>
          <w:i/>
          <w:color w:val="FF00FF"/>
          <w:szCs w:val="22"/>
        </w:rPr>
        <w:t>.</w:t>
      </w:r>
    </w:p>
    <w:p w14:paraId="7B84518B" w14:textId="77777777" w:rsidR="000C020B" w:rsidRPr="00C527D1" w:rsidRDefault="000C020B" w:rsidP="000C020B">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1E394CB7" w14:textId="77777777" w:rsidR="000C020B" w:rsidRDefault="000C020B" w:rsidP="000C020B">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1740CED7" w14:textId="77777777" w:rsidR="000C020B" w:rsidRPr="000D4F8D" w:rsidRDefault="000C020B" w:rsidP="000C020B">
      <w:pPr>
        <w:ind w:left="720"/>
        <w:rPr>
          <w:color w:val="FF00FF"/>
          <w:szCs w:val="22"/>
        </w:rPr>
      </w:pPr>
      <w:r w:rsidRPr="007B106E">
        <w:rPr>
          <w:rFonts w:cs="Arial"/>
          <w:i/>
          <w:color w:val="FF00FF"/>
          <w:szCs w:val="22"/>
        </w:rPr>
        <w:t>End Option 1</w:t>
      </w:r>
    </w:p>
    <w:p w14:paraId="2C4BD716" w14:textId="77777777" w:rsidR="000C020B" w:rsidRPr="00C527D1" w:rsidRDefault="000C020B" w:rsidP="000C020B">
      <w:pPr>
        <w:ind w:left="720"/>
      </w:pPr>
    </w:p>
    <w:p w14:paraId="74873DAE" w14:textId="77777777" w:rsidR="000C020B" w:rsidRPr="007B106E" w:rsidRDefault="000C020B" w:rsidP="000C020B">
      <w:pPr>
        <w:ind w:left="720"/>
        <w:rPr>
          <w:i/>
          <w:color w:val="FF00FF"/>
        </w:rPr>
      </w:pPr>
      <w:r w:rsidRPr="007D4694">
        <w:rPr>
          <w:rFonts w:cs="Arial"/>
          <w:i/>
          <w:color w:val="FF00FF"/>
          <w:szCs w:val="22"/>
          <w:u w:val="single"/>
        </w:rPr>
        <w:t>Option 2</w:t>
      </w:r>
      <w:r w:rsidRPr="00F031B7">
        <w:rPr>
          <w:rFonts w:cs="Arial"/>
          <w:i/>
          <w:color w:val="FF00FF"/>
          <w:szCs w:val="22"/>
        </w:rPr>
        <w:t xml:space="preserve">:  </w:t>
      </w:r>
      <w:r w:rsidRPr="007B106E">
        <w:rPr>
          <w:rFonts w:cs="Arial"/>
          <w:i/>
          <w:color w:val="FF00FF"/>
          <w:szCs w:val="22"/>
        </w:rPr>
        <w:t xml:space="preserve">Include </w:t>
      </w:r>
      <w:r>
        <w:rPr>
          <w:i/>
          <w:color w:val="FF00FF"/>
          <w:szCs w:val="22"/>
        </w:rPr>
        <w:t xml:space="preserve">the following </w:t>
      </w:r>
      <w:r w:rsidRPr="007B106E">
        <w:rPr>
          <w:rFonts w:cs="Arial"/>
          <w:i/>
          <w:color w:val="FF00FF"/>
          <w:szCs w:val="22"/>
        </w:rPr>
        <w:t>if customer chooses a</w:t>
      </w:r>
      <w:r>
        <w:rPr>
          <w:rFonts w:cs="Arial"/>
          <w:i/>
          <w:color w:val="FF00FF"/>
          <w:szCs w:val="22"/>
        </w:rPr>
        <w:t xml:space="preserve"> </w:t>
      </w:r>
      <w:r w:rsidRPr="001D0D76">
        <w:rPr>
          <w:rFonts w:cs="Arial"/>
          <w:i/>
          <w:color w:val="FF00FF"/>
          <w:szCs w:val="22"/>
        </w:rPr>
        <w:t>Flat Monthly Block,</w:t>
      </w:r>
      <w:r w:rsidRPr="00F031B7">
        <w:rPr>
          <w:rFonts w:cs="Arial"/>
          <w:i/>
          <w:color w:val="FF00FF"/>
          <w:szCs w:val="22"/>
        </w:rPr>
        <w:t xml:space="preserve"> </w:t>
      </w:r>
      <w:r w:rsidRPr="001D0D76">
        <w:rPr>
          <w:rFonts w:cs="Arial"/>
          <w:i/>
          <w:color w:val="FF00FF"/>
          <w:szCs w:val="22"/>
        </w:rPr>
        <w:t>Diurnally Shaped Monthly Block</w:t>
      </w:r>
      <w:r>
        <w:rPr>
          <w:rFonts w:cs="Arial"/>
          <w:i/>
          <w:color w:val="FF00FF"/>
          <w:szCs w:val="22"/>
        </w:rPr>
        <w:t>,</w:t>
      </w:r>
      <w:r w:rsidRPr="007B106E">
        <w:rPr>
          <w:rFonts w:cs="Arial"/>
          <w:i/>
          <w:color w:val="FF00FF"/>
          <w:szCs w:val="22"/>
        </w:rPr>
        <w:t xml:space="preserve"> </w:t>
      </w:r>
      <w:r w:rsidRPr="001D0D76">
        <w:rPr>
          <w:rFonts w:cs="Arial"/>
          <w:i/>
          <w:color w:val="FF00FF"/>
          <w:szCs w:val="22"/>
        </w:rPr>
        <w:t>Flat Monthly Block with 10 Percent Shaping Capacity, Flat Monthly Block with Peak Net Requirement (PNR) Shaping Capacity, or</w:t>
      </w:r>
      <w:r>
        <w:rPr>
          <w:rFonts w:cs="Arial"/>
          <w:i/>
          <w:color w:val="FF00FF"/>
          <w:szCs w:val="22"/>
        </w:rPr>
        <w:t xml:space="preserve"> </w:t>
      </w:r>
      <w:r w:rsidRPr="001D0D76">
        <w:rPr>
          <w:rFonts w:cs="Arial"/>
          <w:i/>
          <w:color w:val="FF00FF"/>
          <w:szCs w:val="22"/>
        </w:rPr>
        <w:t>Flat Monthly Block with Peak Net Requirement (PNR) Shaping Capacity with PLVS</w:t>
      </w:r>
      <w:r>
        <w:rPr>
          <w:rFonts w:cs="Arial"/>
          <w:i/>
          <w:color w:val="FF00FF"/>
          <w:szCs w:val="22"/>
        </w:rPr>
        <w:t>.</w:t>
      </w:r>
    </w:p>
    <w:p w14:paraId="0356427D" w14:textId="3285082C" w:rsidR="000C020B" w:rsidRPr="00C527D1" w:rsidRDefault="000C020B" w:rsidP="000C020B">
      <w:pPr>
        <w:keepNext/>
        <w:ind w:left="1440" w:hanging="720"/>
      </w:pPr>
      <w:r>
        <w:t>1.2</w:t>
      </w:r>
      <w:r w:rsidRPr="00C527D1">
        <w:tab/>
      </w:r>
      <w:r w:rsidRPr="00C527D1">
        <w:rPr>
          <w:b/>
        </w:rPr>
        <w:t>Block Shaped to Net Requirement</w:t>
      </w:r>
    </w:p>
    <w:p w14:paraId="1F4155B5" w14:textId="77777777" w:rsidR="000C020B" w:rsidRPr="00091DD1" w:rsidRDefault="000C020B" w:rsidP="000C020B">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r>
        <w:rPr>
          <w:szCs w:val="22"/>
        </w:rPr>
        <w:t>.</w:t>
      </w:r>
    </w:p>
    <w:p w14:paraId="2881BF3F" w14:textId="77777777" w:rsidR="000C020B" w:rsidRPr="00C527D1" w:rsidRDefault="000C020B" w:rsidP="000C020B">
      <w:pPr>
        <w:ind w:left="1440"/>
      </w:pPr>
    </w:p>
    <w:p w14:paraId="14929A19" w14:textId="77777777" w:rsidR="000C020B" w:rsidRPr="000551DE" w:rsidRDefault="000C020B" w:rsidP="000C020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572E6C20" w14:textId="2F1D2497" w:rsidR="000C020B" w:rsidRDefault="000C020B" w:rsidP="000C020B">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ins w:id="28" w:author="Burr,Robert A (BPA) - PS-6" w:date="2025-04-25T15:25:00Z" w16du:dateUtc="2025-04-25T22:25:00Z">
        <w:r w:rsidR="006A57F4">
          <w:rPr>
            <w:szCs w:val="22"/>
          </w:rPr>
          <w:t>each</w:t>
        </w:r>
      </w:ins>
      <w:ins w:id="29" w:author="Patton,Kathryn B (BPA) - PSW-SEATTLE" w:date="2025-04-22T15:08:00Z" w16du:dateUtc="2025-04-22T22:08:00Z">
        <w:r w:rsidR="00765157">
          <w:rPr>
            <w:szCs w:val="22"/>
          </w:rPr>
          <w:t xml:space="preserve"> </w:t>
        </w:r>
      </w:ins>
      <w:r w:rsidRPr="001A25CF">
        <w:rPr>
          <w:color w:val="FF0000"/>
        </w:rPr>
        <w:t>«Customer Name»</w:t>
      </w:r>
      <w:del w:id="30" w:author="Olive,Kelly J (BPA) - PSS-6" w:date="2025-04-28T13:38:00Z" w16du:dateUtc="2025-04-28T20:38:00Z">
        <w:r w:rsidDel="00143C74">
          <w:rPr>
            <w:color w:val="000000"/>
          </w:rPr>
          <w:delText>’s</w:delText>
        </w:r>
      </w:del>
      <w:r>
        <w:rPr>
          <w:color w:val="000000"/>
        </w:rPr>
        <w:t xml:space="preserve"> </w:t>
      </w:r>
      <w:ins w:id="31" w:author="Burr,Robert A (BPA) - PS-6" w:date="2025-04-25T15:25:00Z" w16du:dateUtc="2025-04-25T22:25:00Z">
        <w:r w:rsidR="006A57F4">
          <w:rPr>
            <w:color w:val="000000"/>
          </w:rPr>
          <w:t>Member’s</w:t>
        </w:r>
      </w:ins>
      <w:ins w:id="32" w:author="Patton,Kathryn B (BPA) - PSW-SEATTLE" w:date="2025-04-22T15:08:00Z" w16du:dateUtc="2025-04-22T22:08:00Z">
        <w:r w:rsidR="00765157">
          <w:rPr>
            <w:color w:val="000000"/>
          </w:rPr>
          <w:t xml:space="preserve"> </w:t>
        </w:r>
      </w:ins>
      <w:r>
        <w:t>Monthly Shaping Factors in accordance with section 1.2.1.2 of this exhibit using</w:t>
      </w:r>
      <w:ins w:id="33" w:author="Olive,Kelly J (BPA) - PSS-6" w:date="2025-04-28T13:38:00Z" w16du:dateUtc="2025-04-28T20:38:00Z">
        <w:r w:rsidR="00143C74">
          <w:t xml:space="preserve"> </w:t>
        </w:r>
      </w:ins>
      <w:ins w:id="34" w:author="Burr,Robert A (BPA) - PS-6" w:date="2025-04-29T08:25:00Z" w16du:dateUtc="2025-04-29T15:25:00Z">
        <w:r w:rsidR="0089370B">
          <w:t>such</w:t>
        </w:r>
      </w:ins>
      <w:r>
        <w:t xml:space="preserve"> </w:t>
      </w:r>
      <w:del w:id="35" w:author="Olive,Kelly J (BPA) - PSS-6" w:date="2025-04-28T13:39:00Z" w16du:dateUtc="2025-04-28T20:39:00Z">
        <w:r w:rsidRPr="001A25CF" w:rsidDel="00143C74">
          <w:rPr>
            <w:color w:val="FF0000"/>
          </w:rPr>
          <w:delText>«Customer Name»</w:delText>
        </w:r>
        <w:r w:rsidDel="00143C74">
          <w:rPr>
            <w:color w:val="000000"/>
          </w:rPr>
          <w:delText xml:space="preserve">’s </w:delText>
        </w:r>
      </w:del>
      <w:ins w:id="36" w:author="Burr,Robert A (BPA) - PS-6" w:date="2025-04-25T15:25:00Z" w16du:dateUtc="2025-04-25T22:25:00Z">
        <w:r w:rsidR="006A57F4">
          <w:rPr>
            <w:color w:val="000000"/>
          </w:rPr>
          <w:t>Member’s</w:t>
        </w:r>
      </w:ins>
      <w:ins w:id="37" w:author="Burr,Robert A (BPA) - PS-6" w:date="2025-04-23T12:46:00Z" w16du:dateUtc="2025-04-23T19:46:00Z">
        <w:r w:rsidR="006D2343">
          <w:rPr>
            <w:color w:val="000000"/>
          </w:rPr>
          <w:t xml:space="preserve"> </w:t>
        </w:r>
      </w:ins>
      <w:r>
        <w:rPr>
          <w:color w:val="000000"/>
        </w:rPr>
        <w:t>“monthly load values” and “annual load value” as determined in accordance with section 1.2.1.1 of this exhibit.</w:t>
      </w:r>
    </w:p>
    <w:p w14:paraId="2AF6E690" w14:textId="77777777" w:rsidR="000C020B" w:rsidRPr="000551DE" w:rsidRDefault="000C020B" w:rsidP="000C020B">
      <w:pPr>
        <w:ind w:left="2880" w:hanging="720"/>
        <w:rPr>
          <w:szCs w:val="22"/>
        </w:rPr>
      </w:pPr>
    </w:p>
    <w:p w14:paraId="5CF7DB1B" w14:textId="77777777" w:rsidR="000C020B" w:rsidRDefault="000C020B" w:rsidP="000C020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2B9D8EE0" w14:textId="5A72095F" w:rsidR="000C020B" w:rsidRDefault="000C020B" w:rsidP="000C020B">
      <w:pPr>
        <w:ind w:left="2880"/>
      </w:pPr>
      <w:r>
        <w:t xml:space="preserve">BPA shall calculate </w:t>
      </w:r>
      <w:ins w:id="38" w:author="Burr,Robert A (BPA) - PS-6" w:date="2025-04-28T08:29:00Z" w16du:dateUtc="2025-04-28T15:29:00Z">
        <w:r w:rsidR="00E11597">
          <w:t>each</w:t>
        </w:r>
      </w:ins>
      <w:ins w:id="39" w:author="Patton,Kathryn B (BPA) - PSW-SEATTLE" w:date="2025-04-22T15:08:00Z" w16du:dateUtc="2025-04-22T22:08:00Z">
        <w:r w:rsidR="00F45930">
          <w:t xml:space="preserve"> </w:t>
        </w:r>
      </w:ins>
      <w:r w:rsidRPr="00F779A7">
        <w:rPr>
          <w:color w:val="FF0000"/>
        </w:rPr>
        <w:t>«Customer Name»</w:t>
      </w:r>
      <w:del w:id="40" w:author="Olive,Kelly J (BPA) - PSS-6" w:date="2025-04-28T13:39:00Z" w16du:dateUtc="2025-04-28T20:39:00Z">
        <w:r w:rsidRPr="00146E1D" w:rsidDel="00143C74">
          <w:delText>’s</w:delText>
        </w:r>
      </w:del>
      <w:r w:rsidRPr="00146E1D">
        <w:t xml:space="preserve"> </w:t>
      </w:r>
      <w:ins w:id="41" w:author="Burr,Robert A (BPA) - PS-6" w:date="2025-04-25T15:26:00Z" w16du:dateUtc="2025-04-25T22:26:00Z">
        <w:r w:rsidR="006A57F4">
          <w:t xml:space="preserve">Member’s </w:t>
        </w:r>
      </w:ins>
      <w:r>
        <w:t xml:space="preserve">“monthly load value” for each month of the year by taking the average of </w:t>
      </w:r>
      <w:del w:id="42" w:author="Patton,Kathryn B (BPA) - PSW-SEATTLE" w:date="2025-04-22T15:08:00Z" w16du:dateUtc="2025-04-22T22:08:00Z">
        <w:r w:rsidRPr="00F779A7" w:rsidDel="00F45930">
          <w:rPr>
            <w:color w:val="FF0000"/>
          </w:rPr>
          <w:delText>«Customer Name»</w:delText>
        </w:r>
        <w:r w:rsidDel="00F45930">
          <w:delText xml:space="preserve">’s </w:delText>
        </w:r>
      </w:del>
      <w:ins w:id="43" w:author="Burr,Robert A (BPA) - PS-6" w:date="2025-04-23T12:49:00Z" w16du:dateUtc="2025-04-23T19:49:00Z">
        <w:r w:rsidR="006D2343">
          <w:t xml:space="preserve">each </w:t>
        </w:r>
      </w:ins>
      <w:ins w:id="44" w:author="Burr,Robert A (BPA) - PS-6" w:date="2025-04-25T15:25:00Z" w16du:dateUtc="2025-04-25T22:25:00Z">
        <w:r w:rsidR="006A57F4">
          <w:rPr>
            <w:color w:val="FF0000"/>
          </w:rPr>
          <w:t>Member’s</w:t>
        </w:r>
      </w:ins>
      <w:ins w:id="45" w:author="Patton,Kathryn B (BPA) - PSW-SEATTLE" w:date="2025-04-22T15:09:00Z" w16du:dateUtc="2025-04-22T22:09:00Z">
        <w:r w:rsidR="00F45930">
          <w:rPr>
            <w:color w:val="FF0000"/>
          </w:rPr>
          <w:t xml:space="preserve"> </w:t>
        </w:r>
      </w:ins>
      <w:r>
        <w:t xml:space="preserve">Total Retail Load, </w:t>
      </w:r>
      <w:r w:rsidRPr="00F779A7">
        <w:rPr>
          <w:szCs w:val="22"/>
        </w:rPr>
        <w:t>expressed</w:t>
      </w:r>
      <w:r>
        <w:t xml:space="preserve"> in MWh, for the four years prior to the current Forecast Year for the applicable month.</w:t>
      </w:r>
    </w:p>
    <w:p w14:paraId="567EE8B6" w14:textId="77777777" w:rsidR="000C020B" w:rsidRDefault="000C020B" w:rsidP="008F6455">
      <w:pPr>
        <w:pStyle w:val="ListParagraph"/>
        <w:ind w:left="2880"/>
      </w:pPr>
    </w:p>
    <w:p w14:paraId="5DB276F1" w14:textId="7B443C23" w:rsidR="000C020B" w:rsidRDefault="000C020B" w:rsidP="000C020B">
      <w:pPr>
        <w:ind w:left="2160" w:firstLine="720"/>
      </w:pPr>
      <w:r>
        <w:t>Monthly Load Value =</w:t>
      </w:r>
    </w:p>
    <w:p w14:paraId="2289D9D0" w14:textId="77777777" w:rsidR="000C020B" w:rsidRDefault="000C020B" w:rsidP="000C020B">
      <w:pPr>
        <w:ind w:left="144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1D75C75F" w14:textId="77777777" w:rsidR="000C020B" w:rsidRDefault="000C020B" w:rsidP="000C020B">
      <w:pPr>
        <w:ind w:left="1440"/>
      </w:pPr>
    </w:p>
    <w:p w14:paraId="4A6E53F0" w14:textId="2CEE6F0A" w:rsidR="000C020B" w:rsidRDefault="000C020B" w:rsidP="000C020B">
      <w:pPr>
        <w:pStyle w:val="BodyTextIndent2"/>
        <w:keepNext/>
      </w:pPr>
      <w:del w:id="46" w:author="Olive,Kelly J (BPA) - PSS-6" w:date="2025-05-19T11:21:00Z" w16du:dateUtc="2025-05-19T18:21:00Z">
        <w:r w:rsidDel="00607EAF">
          <w:lastRenderedPageBreak/>
          <w:delText>w</w:delText>
        </w:r>
      </w:del>
      <w:ins w:id="47" w:author="Olive,Kelly J (BPA) - PSS-6" w:date="2025-05-19T11:21:00Z" w16du:dateUtc="2025-05-19T18:21:00Z">
        <w:r w:rsidR="00607EAF">
          <w:t>W</w:t>
        </w:r>
      </w:ins>
      <w:r>
        <w:t>here:</w:t>
      </w:r>
    </w:p>
    <w:p w14:paraId="54761C3B" w14:textId="77777777" w:rsidR="008F6455" w:rsidRPr="008F6455" w:rsidRDefault="008F6455" w:rsidP="000C020B">
      <w:pPr>
        <w:ind w:left="2160"/>
        <w:rPr>
          <w:iCs/>
        </w:rPr>
      </w:pPr>
    </w:p>
    <w:p w14:paraId="05970285" w14:textId="0D319F82" w:rsidR="000C020B" w:rsidRDefault="000C020B" w:rsidP="000C020B">
      <w:pPr>
        <w:ind w:left="2160"/>
        <w:rPr>
          <w:iCs/>
        </w:rPr>
      </w:pPr>
      <w:r>
        <w:rPr>
          <w:i/>
        </w:rPr>
        <w:t>TRL month</w:t>
      </w:r>
      <w:r>
        <w:rPr>
          <w:i/>
          <w:vertAlign w:val="subscript"/>
        </w:rPr>
        <w:t>Year 1</w:t>
      </w:r>
      <w:r>
        <w:rPr>
          <w:i/>
        </w:rPr>
        <w:t xml:space="preserve"> </w:t>
      </w:r>
      <w:r>
        <w:rPr>
          <w:iCs/>
        </w:rPr>
        <w:t xml:space="preserve">means the </w:t>
      </w:r>
      <w:ins w:id="48" w:author="Burr,Robert A (BPA) - PS-6" w:date="2025-04-25T15:26:00Z" w16du:dateUtc="2025-04-25T22:26:00Z">
        <w:r w:rsidR="006A57F4">
          <w:rPr>
            <w:iCs/>
          </w:rPr>
          <w:t>Member’s</w:t>
        </w:r>
      </w:ins>
      <w:ins w:id="49" w:author="Patton,Kathryn B (BPA) - PSW-SEATTLE" w:date="2025-04-22T15:09:00Z" w16du:dateUtc="2025-04-22T22:09:00Z">
        <w:r w:rsidR="00F45930">
          <w:rPr>
            <w:iCs/>
          </w:rPr>
          <w:t xml:space="preserve"> </w:t>
        </w:r>
      </w:ins>
      <w:r>
        <w:rPr>
          <w:iCs/>
        </w:rPr>
        <w:t>Total Retail Load, in MWh, of a given month in the first year of the four-year period prior to the current Forecast Year</w:t>
      </w:r>
    </w:p>
    <w:p w14:paraId="0D48641D" w14:textId="77777777" w:rsidR="000C020B" w:rsidRDefault="000C020B" w:rsidP="000C020B">
      <w:pPr>
        <w:ind w:left="2160"/>
        <w:rPr>
          <w:iCs/>
        </w:rPr>
      </w:pPr>
    </w:p>
    <w:p w14:paraId="2D355E10" w14:textId="5B3F00FC" w:rsidR="000C020B" w:rsidRDefault="000C020B" w:rsidP="000C020B">
      <w:pPr>
        <w:ind w:left="2160"/>
        <w:rPr>
          <w:iCs/>
        </w:rPr>
      </w:pPr>
      <w:r>
        <w:rPr>
          <w:i/>
        </w:rPr>
        <w:t>TRL month</w:t>
      </w:r>
      <w:r>
        <w:rPr>
          <w:i/>
          <w:vertAlign w:val="subscript"/>
        </w:rPr>
        <w:t>Year 2</w:t>
      </w:r>
      <w:r>
        <w:rPr>
          <w:i/>
        </w:rPr>
        <w:t xml:space="preserve"> </w:t>
      </w:r>
      <w:r>
        <w:rPr>
          <w:iCs/>
        </w:rPr>
        <w:t xml:space="preserve">means the </w:t>
      </w:r>
      <w:ins w:id="50" w:author="Burr,Robert A (BPA) - PS-6" w:date="2025-04-25T15:26:00Z" w16du:dateUtc="2025-04-25T22:26:00Z">
        <w:r w:rsidR="006A57F4">
          <w:rPr>
            <w:iCs/>
          </w:rPr>
          <w:t>Member’s</w:t>
        </w:r>
      </w:ins>
      <w:ins w:id="51" w:author="Patton,Kathryn B (BPA) - PSW-SEATTLE" w:date="2025-04-22T15:09:00Z" w16du:dateUtc="2025-04-22T22:09:00Z">
        <w:r w:rsidR="00F45930">
          <w:rPr>
            <w:iCs/>
          </w:rPr>
          <w:t xml:space="preserve"> </w:t>
        </w:r>
      </w:ins>
      <w:r>
        <w:rPr>
          <w:iCs/>
        </w:rPr>
        <w:t>Total Retail Load, in MWh, of a given month in the second year of the four-year period prior to the current Forecast Year</w:t>
      </w:r>
    </w:p>
    <w:p w14:paraId="7366681F" w14:textId="77777777" w:rsidR="000C020B" w:rsidRDefault="000C020B" w:rsidP="000C020B">
      <w:pPr>
        <w:ind w:left="2160"/>
        <w:rPr>
          <w:iCs/>
        </w:rPr>
      </w:pPr>
    </w:p>
    <w:p w14:paraId="3AB56513" w14:textId="2990F620" w:rsidR="000C020B" w:rsidRDefault="000C020B" w:rsidP="000C020B">
      <w:pPr>
        <w:ind w:left="2160"/>
        <w:rPr>
          <w:iCs/>
        </w:rPr>
      </w:pPr>
      <w:r>
        <w:rPr>
          <w:i/>
        </w:rPr>
        <w:t>TRL month</w:t>
      </w:r>
      <w:r>
        <w:rPr>
          <w:i/>
          <w:vertAlign w:val="subscript"/>
        </w:rPr>
        <w:t>Year 3</w:t>
      </w:r>
      <w:r>
        <w:rPr>
          <w:i/>
        </w:rPr>
        <w:t xml:space="preserve"> </w:t>
      </w:r>
      <w:r>
        <w:rPr>
          <w:iCs/>
        </w:rPr>
        <w:t xml:space="preserve">means the </w:t>
      </w:r>
      <w:ins w:id="52" w:author="Burr,Robert A (BPA) - PS-6" w:date="2025-04-25T15:26:00Z" w16du:dateUtc="2025-04-25T22:26:00Z">
        <w:r w:rsidR="006A57F4">
          <w:rPr>
            <w:iCs/>
          </w:rPr>
          <w:t>Member’s</w:t>
        </w:r>
      </w:ins>
      <w:ins w:id="53" w:author="Patton,Kathryn B (BPA) - PSW-SEATTLE" w:date="2025-04-22T15:09:00Z" w16du:dateUtc="2025-04-22T22:09:00Z">
        <w:r w:rsidR="00F45930">
          <w:rPr>
            <w:iCs/>
          </w:rPr>
          <w:t xml:space="preserve"> </w:t>
        </w:r>
      </w:ins>
      <w:r>
        <w:rPr>
          <w:iCs/>
        </w:rPr>
        <w:t>Total Retail Load, in MWh, of a given month in the third year of the four-year period prior to the current Forecast Year</w:t>
      </w:r>
    </w:p>
    <w:p w14:paraId="5BF34E76" w14:textId="77777777" w:rsidR="000C020B" w:rsidRDefault="000C020B" w:rsidP="000C020B">
      <w:pPr>
        <w:ind w:left="2160"/>
        <w:rPr>
          <w:iCs/>
        </w:rPr>
      </w:pPr>
    </w:p>
    <w:p w14:paraId="2015E66D" w14:textId="4143E01A" w:rsidR="000C020B" w:rsidRDefault="000C020B" w:rsidP="000C020B">
      <w:pPr>
        <w:ind w:left="2160"/>
      </w:pPr>
      <w:r>
        <w:rPr>
          <w:i/>
        </w:rPr>
        <w:t>TRL monthY</w:t>
      </w:r>
      <w:r>
        <w:rPr>
          <w:i/>
          <w:vertAlign w:val="subscript"/>
        </w:rPr>
        <w:t>ear 4</w:t>
      </w:r>
      <w:r>
        <w:rPr>
          <w:i/>
        </w:rPr>
        <w:t xml:space="preserve"> </w:t>
      </w:r>
      <w:r>
        <w:rPr>
          <w:iCs/>
        </w:rPr>
        <w:t xml:space="preserve">means the </w:t>
      </w:r>
      <w:ins w:id="54" w:author="Burr,Robert A (BPA) - PS-6" w:date="2025-04-25T15:26:00Z" w16du:dateUtc="2025-04-25T22:26:00Z">
        <w:r w:rsidR="006A57F4">
          <w:rPr>
            <w:iCs/>
          </w:rPr>
          <w:t>Member’s</w:t>
        </w:r>
      </w:ins>
      <w:ins w:id="55" w:author="Patton,Kathryn B (BPA) - PSW-SEATTLE" w:date="2025-04-22T15:09:00Z" w16du:dateUtc="2025-04-22T22:09:00Z">
        <w:r w:rsidR="00F45930">
          <w:rPr>
            <w:iCs/>
          </w:rPr>
          <w:t xml:space="preserve"> </w:t>
        </w:r>
      </w:ins>
      <w:r>
        <w:rPr>
          <w:iCs/>
        </w:rPr>
        <w:t>Total Retail Load, in MWh, of a given month in the fourth year of the four-year period prior to the current Forecast Year</w:t>
      </w:r>
    </w:p>
    <w:p w14:paraId="0335AA1C" w14:textId="77777777" w:rsidR="000C020B" w:rsidRDefault="000C020B" w:rsidP="000C020B">
      <w:pPr>
        <w:ind w:left="2160"/>
      </w:pPr>
    </w:p>
    <w:p w14:paraId="3CCBA4BA" w14:textId="18DCB694" w:rsidR="000C020B" w:rsidRDefault="000C020B" w:rsidP="000C020B">
      <w:pPr>
        <w:ind w:left="2160"/>
      </w:pPr>
      <w:r>
        <w:t xml:space="preserve">BPA shall calculate </w:t>
      </w:r>
      <w:ins w:id="56" w:author="Burr,Robert A (BPA) - PS-6" w:date="2025-04-25T15:26:00Z" w16du:dateUtc="2025-04-25T22:26:00Z">
        <w:r w:rsidR="006A57F4">
          <w:t>each</w:t>
        </w:r>
      </w:ins>
      <w:ins w:id="57" w:author="Burr,Robert A (BPA) - PS-6" w:date="2025-04-23T12:49:00Z" w16du:dateUtc="2025-04-23T19:49:00Z">
        <w:r w:rsidR="006D2343">
          <w:t xml:space="preserve"> </w:t>
        </w:r>
      </w:ins>
      <w:ins w:id="58" w:author="Patton,Kathryn B (BPA) - PSW-SEATTLE" w:date="2025-04-22T15:09:00Z" w16du:dateUtc="2025-04-22T22:09:00Z">
        <w:del w:id="59" w:author="Burr,Robert A (BPA) - PS-6" w:date="2025-04-23T14:02:00Z" w16du:dateUtc="2025-04-23T21:02:00Z">
          <w:r w:rsidR="00F45930" w:rsidDel="00E02C88">
            <w:delText xml:space="preserve"> </w:delText>
          </w:r>
        </w:del>
      </w:ins>
      <w:r w:rsidRPr="00F779A7">
        <w:rPr>
          <w:color w:val="FF0000"/>
        </w:rPr>
        <w:t>«Customer Name»</w:t>
      </w:r>
      <w:del w:id="60" w:author="Olive,Kelly J (BPA) - PSS-6" w:date="2025-04-28T13:41:00Z" w16du:dateUtc="2025-04-28T20:41:00Z">
        <w:r w:rsidR="006A57F4" w:rsidRPr="00143C74" w:rsidDel="00143C74">
          <w:rPr>
            <w:rPrChange w:id="61" w:author="Olive,Kelly J (BPA) - PSS-6" w:date="2025-04-28T13:40:00Z" w16du:dateUtc="2025-04-28T20:40:00Z">
              <w:rPr>
                <w:color w:val="FF0000"/>
              </w:rPr>
            </w:rPrChange>
          </w:rPr>
          <w:delText>’</w:delText>
        </w:r>
      </w:del>
      <w:del w:id="62" w:author="Burr,Robert A (BPA) - PS-6" w:date="2025-04-25T15:26:00Z" w16du:dateUtc="2025-04-25T22:26:00Z">
        <w:r w:rsidR="006A57F4" w:rsidRPr="00143C74" w:rsidDel="006A57F4">
          <w:rPr>
            <w:rPrChange w:id="63" w:author="Olive,Kelly J (BPA) - PSS-6" w:date="2025-04-28T13:40:00Z" w16du:dateUtc="2025-04-28T20:40:00Z">
              <w:rPr>
                <w:color w:val="FF0000"/>
              </w:rPr>
            </w:rPrChange>
          </w:rPr>
          <w:delText>s</w:delText>
        </w:r>
      </w:del>
      <w:ins w:id="64" w:author="Burr,Robert A (BPA) - PS-6" w:date="2025-04-25T15:26:00Z" w16du:dateUtc="2025-04-25T22:26:00Z">
        <w:r w:rsidR="006A57F4" w:rsidRPr="00143C74">
          <w:rPr>
            <w:rPrChange w:id="65" w:author="Olive,Kelly J (BPA) - PSS-6" w:date="2025-04-28T13:40:00Z" w16du:dateUtc="2025-04-28T20:40:00Z">
              <w:rPr>
                <w:color w:val="FF0000"/>
              </w:rPr>
            </w:rPrChange>
          </w:rPr>
          <w:t xml:space="preserve"> </w:t>
        </w:r>
        <w:r w:rsidR="006A57F4">
          <w:t xml:space="preserve">Member’s </w:t>
        </w:r>
      </w:ins>
      <w:r>
        <w:t xml:space="preserve">“annual load value” by taking the average of </w:t>
      </w:r>
      <w:del w:id="66" w:author="Patton,Kathryn B (BPA) - PSW-SEATTLE" w:date="2025-04-22T15:10:00Z" w16du:dateUtc="2025-04-22T22:10:00Z">
        <w:r w:rsidRPr="007837B6" w:rsidDel="00F45930">
          <w:rPr>
            <w:rPrChange w:id="67" w:author="Burr,Robert A (BPA) - PS-6" w:date="2025-04-25T16:27:00Z" w16du:dateUtc="2025-04-25T23:27:00Z">
              <w:rPr>
                <w:color w:val="FF0000"/>
              </w:rPr>
            </w:rPrChange>
          </w:rPr>
          <w:delText>«Customer Name»</w:delText>
        </w:r>
        <w:r w:rsidRPr="007837B6" w:rsidDel="00F45930">
          <w:delText xml:space="preserve">’s </w:delText>
        </w:r>
      </w:del>
      <w:ins w:id="68" w:author="Burr,Robert A (BPA) - PS-6" w:date="2025-04-25T15:26:00Z" w16du:dateUtc="2025-04-25T22:26:00Z">
        <w:r w:rsidR="006A57F4" w:rsidRPr="00742794">
          <w:t xml:space="preserve">the Member’s </w:t>
        </w:r>
      </w:ins>
      <w:r>
        <w:t xml:space="preserve">Total Retail Load, </w:t>
      </w:r>
      <w:r w:rsidRPr="00F779A7">
        <w:rPr>
          <w:szCs w:val="22"/>
        </w:rPr>
        <w:t>expressed</w:t>
      </w:r>
      <w:r>
        <w:t xml:space="preserve"> in MWh for the four Fiscal Years prior to the current </w:t>
      </w:r>
      <w:r>
        <w:rPr>
          <w:iCs/>
        </w:rPr>
        <w:t xml:space="preserve">Forecast </w:t>
      </w:r>
      <w:r>
        <w:t>Year.</w:t>
      </w:r>
    </w:p>
    <w:p w14:paraId="6B7B4205" w14:textId="77777777" w:rsidR="000C020B" w:rsidRDefault="000C020B" w:rsidP="000C020B">
      <w:pPr>
        <w:ind w:left="2880"/>
      </w:pPr>
    </w:p>
    <w:p w14:paraId="72A0B179" w14:textId="77777777" w:rsidR="000C020B" w:rsidRPr="00303AAD" w:rsidRDefault="000C020B" w:rsidP="000C020B">
      <w:pPr>
        <w:ind w:left="2160" w:firstLine="720"/>
        <w:rPr>
          <w:szCs w:val="22"/>
        </w:rPr>
      </w:pPr>
      <w:r>
        <w:t xml:space="preserve">Annual Load Value = </w:t>
      </w:r>
    </w:p>
    <w:p w14:paraId="19C5724F" w14:textId="77777777" w:rsidR="000C020B" w:rsidRPr="00742794" w:rsidRDefault="000C020B" w:rsidP="000C020B">
      <w:pPr>
        <w:rPr>
          <w:szCs w:val="22"/>
        </w:rPr>
      </w:pPr>
      <m:oMathPara>
        <m:oMath>
          <m:r>
            <w:rPr>
              <w:rFonts w:ascii="Cambria Math" w:hAnsi="Cambria Math"/>
              <w:szCs w:val="22"/>
            </w:rPr>
            <m:t>avg</m:t>
          </m:r>
          <m:d>
            <m:dPr>
              <m:ctrlPr>
                <w:rPr>
                  <w:rFonts w:ascii="Cambria Math" w:eastAsiaTheme="minorHAnsi" w:hAnsi="Cambria Math" w:cs="Aptos"/>
                  <w:i/>
                  <w:iCs/>
                  <w:szCs w:val="22"/>
                  <w14:ligatures w14:val="standardContextual"/>
                </w:rPr>
              </m:ctrlPr>
            </m:dPr>
            <m:e>
              <m:sSub>
                <m:sSubPr>
                  <m:ctrlPr>
                    <w:rPr>
                      <w:rFonts w:ascii="Cambria Math" w:eastAsiaTheme="minorHAnsi" w:hAnsi="Cambria Math" w:cs="Aptos"/>
                      <w:i/>
                      <w:iCs/>
                      <w:szCs w:val="22"/>
                      <w14:ligatures w14:val="standardContextual"/>
                    </w:rPr>
                  </m:ctrlPr>
                </m:sSubPr>
                <m:e>
                  <m:r>
                    <w:rPr>
                      <w:rFonts w:ascii="Cambria Math" w:hAnsi="Cambria Math"/>
                      <w:szCs w:val="22"/>
                    </w:rPr>
                    <m:t>TRL</m:t>
                  </m:r>
                </m:e>
                <m:sub>
                  <m:r>
                    <w:rPr>
                      <w:rFonts w:ascii="Cambria Math" w:hAnsi="Cambria Math"/>
                      <w:szCs w:val="22"/>
                    </w:rPr>
                    <m:t>Year 1</m:t>
                  </m:r>
                </m:sub>
              </m:sSub>
              <m:r>
                <w:rPr>
                  <w:rFonts w:ascii="Cambria Math" w:hAnsi="Cambria Math"/>
                  <w:szCs w:val="22"/>
                </w:rPr>
                <m:t xml:space="preserve">, </m:t>
              </m:r>
              <m:sSub>
                <m:sSubPr>
                  <m:ctrlPr>
                    <w:rPr>
                      <w:rFonts w:ascii="Cambria Math" w:eastAsiaTheme="minorHAnsi" w:hAnsi="Cambria Math" w:cs="Aptos"/>
                      <w:i/>
                      <w:iCs/>
                      <w:szCs w:val="22"/>
                      <w14:ligatures w14:val="standardContextual"/>
                    </w:rPr>
                  </m:ctrlPr>
                </m:sSubPr>
                <m:e>
                  <m:r>
                    <w:rPr>
                      <w:rFonts w:ascii="Cambria Math" w:hAnsi="Cambria Math"/>
                      <w:szCs w:val="22"/>
                    </w:rPr>
                    <m:t>TRL</m:t>
                  </m:r>
                </m:e>
                <m:sub>
                  <m:r>
                    <w:rPr>
                      <w:rFonts w:ascii="Cambria Math" w:hAnsi="Cambria Math"/>
                      <w:szCs w:val="22"/>
                    </w:rPr>
                    <m:t>Year 2</m:t>
                  </m:r>
                </m:sub>
              </m:sSub>
              <m:r>
                <w:rPr>
                  <w:rFonts w:ascii="Cambria Math" w:hAnsi="Cambria Math"/>
                  <w:szCs w:val="22"/>
                </w:rPr>
                <m:t>,</m:t>
              </m:r>
              <m:sSub>
                <m:sSubPr>
                  <m:ctrlPr>
                    <w:rPr>
                      <w:rFonts w:ascii="Cambria Math" w:eastAsiaTheme="minorHAnsi" w:hAnsi="Cambria Math" w:cs="Aptos"/>
                      <w:i/>
                      <w:iCs/>
                      <w:szCs w:val="22"/>
                      <w14:ligatures w14:val="standardContextual"/>
                    </w:rPr>
                  </m:ctrlPr>
                </m:sSubPr>
                <m:e>
                  <m:r>
                    <w:rPr>
                      <w:rFonts w:ascii="Cambria Math" w:hAnsi="Cambria Math"/>
                      <w:szCs w:val="22"/>
                    </w:rPr>
                    <m:t>TRL</m:t>
                  </m:r>
                </m:e>
                <m:sub>
                  <m:r>
                    <w:rPr>
                      <w:rFonts w:ascii="Cambria Math" w:hAnsi="Cambria Math"/>
                      <w:szCs w:val="22"/>
                    </w:rPr>
                    <m:t>Year 3</m:t>
                  </m:r>
                </m:sub>
              </m:sSub>
              <m:r>
                <w:rPr>
                  <w:rFonts w:ascii="Cambria Math" w:hAnsi="Cambria Math"/>
                  <w:szCs w:val="22"/>
                </w:rPr>
                <m:t xml:space="preserve">, </m:t>
              </m:r>
              <m:sSub>
                <m:sSubPr>
                  <m:ctrlPr>
                    <w:rPr>
                      <w:rFonts w:ascii="Cambria Math" w:eastAsiaTheme="minorHAnsi" w:hAnsi="Cambria Math" w:cs="Aptos"/>
                      <w:i/>
                      <w:iCs/>
                      <w:szCs w:val="22"/>
                      <w14:ligatures w14:val="standardContextual"/>
                    </w:rPr>
                  </m:ctrlPr>
                </m:sSubPr>
                <m:e>
                  <m:r>
                    <w:rPr>
                      <w:rFonts w:ascii="Cambria Math" w:hAnsi="Cambria Math"/>
                      <w:szCs w:val="22"/>
                    </w:rPr>
                    <m:t>TRL</m:t>
                  </m:r>
                </m:e>
                <m:sub>
                  <m:r>
                    <w:rPr>
                      <w:rFonts w:ascii="Cambria Math" w:hAnsi="Cambria Math"/>
                      <w:szCs w:val="22"/>
                    </w:rPr>
                    <m:t>Year 4</m:t>
                  </m:r>
                </m:sub>
              </m:sSub>
            </m:e>
          </m:d>
        </m:oMath>
      </m:oMathPara>
    </w:p>
    <w:p w14:paraId="46BF0436" w14:textId="77777777" w:rsidR="000C020B" w:rsidRDefault="000C020B" w:rsidP="000C020B">
      <w:pPr>
        <w:ind w:left="1440"/>
      </w:pPr>
    </w:p>
    <w:p w14:paraId="29115858" w14:textId="77777777" w:rsidR="000C020B" w:rsidRDefault="000C020B" w:rsidP="000C020B">
      <w:pPr>
        <w:pStyle w:val="BodyTextIndent2"/>
        <w:keepNext/>
      </w:pPr>
      <w:r>
        <w:t>where:</w:t>
      </w:r>
    </w:p>
    <w:p w14:paraId="197701CF" w14:textId="24AD23BD" w:rsidR="000C020B" w:rsidRDefault="000C020B" w:rsidP="000C020B">
      <w:pPr>
        <w:ind w:left="2160"/>
        <w:rPr>
          <w:iCs/>
        </w:rPr>
      </w:pPr>
      <w:r>
        <w:rPr>
          <w:i/>
        </w:rPr>
        <w:t>TRL</w:t>
      </w:r>
      <w:r>
        <w:rPr>
          <w:i/>
          <w:vertAlign w:val="subscript"/>
        </w:rPr>
        <w:t>Year 1</w:t>
      </w:r>
      <w:r>
        <w:rPr>
          <w:i/>
        </w:rPr>
        <w:t xml:space="preserve"> </w:t>
      </w:r>
      <w:r>
        <w:rPr>
          <w:iCs/>
        </w:rPr>
        <w:t xml:space="preserve">means the </w:t>
      </w:r>
      <w:ins w:id="69" w:author="Burr,Robert A (BPA) - PS-6" w:date="2025-04-25T15:27:00Z" w16du:dateUtc="2025-04-25T22:27:00Z">
        <w:r w:rsidR="006A57F4">
          <w:rPr>
            <w:iCs/>
          </w:rPr>
          <w:t>Member’s</w:t>
        </w:r>
      </w:ins>
      <w:ins w:id="70" w:author="Patton,Kathryn B (BPA) - PSW-SEATTLE" w:date="2025-04-22T15:10:00Z" w16du:dateUtc="2025-04-22T22:10:00Z">
        <w:r w:rsidR="00F45930">
          <w:rPr>
            <w:iCs/>
          </w:rPr>
          <w:t xml:space="preserve"> </w:t>
        </w:r>
      </w:ins>
      <w:r>
        <w:rPr>
          <w:iCs/>
        </w:rPr>
        <w:t>Total Retail Load, in MWh, the first year of the four</w:t>
      </w:r>
      <w:ins w:id="71" w:author="Olive,Kelly J (BPA) - PSS-6" w:date="2025-04-28T13:41:00Z" w16du:dateUtc="2025-04-28T20:41:00Z">
        <w:r w:rsidR="00143C74">
          <w:rPr>
            <w:iCs/>
          </w:rPr>
          <w:t>-</w:t>
        </w:r>
      </w:ins>
      <w:del w:id="72" w:author="Olive,Kelly J (BPA) - PSS-6" w:date="2025-04-28T13:41:00Z" w16du:dateUtc="2025-04-28T20:41:00Z">
        <w:r w:rsidDel="00143C74">
          <w:rPr>
            <w:iCs/>
          </w:rPr>
          <w:delText xml:space="preserve"> </w:delText>
        </w:r>
      </w:del>
      <w:r>
        <w:rPr>
          <w:iCs/>
        </w:rPr>
        <w:t>year period prior to the current Forecast Year</w:t>
      </w:r>
    </w:p>
    <w:p w14:paraId="058D33E0" w14:textId="77777777" w:rsidR="000C020B" w:rsidRDefault="000C020B" w:rsidP="000C020B">
      <w:pPr>
        <w:ind w:left="2160"/>
        <w:rPr>
          <w:iCs/>
        </w:rPr>
      </w:pPr>
    </w:p>
    <w:p w14:paraId="150BCB67" w14:textId="3A7792A5" w:rsidR="000C020B" w:rsidRDefault="000C020B" w:rsidP="000C020B">
      <w:pPr>
        <w:ind w:left="2160"/>
        <w:rPr>
          <w:iCs/>
        </w:rPr>
      </w:pPr>
      <w:r>
        <w:rPr>
          <w:i/>
        </w:rPr>
        <w:t>TRL</w:t>
      </w:r>
      <w:r>
        <w:rPr>
          <w:i/>
          <w:vertAlign w:val="subscript"/>
        </w:rPr>
        <w:t>Year 2</w:t>
      </w:r>
      <w:r>
        <w:rPr>
          <w:i/>
        </w:rPr>
        <w:t xml:space="preserve"> </w:t>
      </w:r>
      <w:r>
        <w:rPr>
          <w:iCs/>
        </w:rPr>
        <w:t xml:space="preserve">means the </w:t>
      </w:r>
      <w:ins w:id="73" w:author="Burr,Robert A (BPA) - PS-6" w:date="2025-04-25T15:27:00Z" w16du:dateUtc="2025-04-25T22:27:00Z">
        <w:r w:rsidR="006A57F4">
          <w:rPr>
            <w:iCs/>
          </w:rPr>
          <w:t>Member’s</w:t>
        </w:r>
      </w:ins>
      <w:ins w:id="74" w:author="Patton,Kathryn B (BPA) - PSW-SEATTLE" w:date="2025-04-22T15:10:00Z" w16du:dateUtc="2025-04-22T22:10:00Z">
        <w:r w:rsidR="00F45930">
          <w:rPr>
            <w:iCs/>
          </w:rPr>
          <w:t xml:space="preserve"> </w:t>
        </w:r>
      </w:ins>
      <w:r>
        <w:rPr>
          <w:iCs/>
        </w:rPr>
        <w:t>Total Retail Load, in MWh, the second year of the four year period prior to the current Forecast Year</w:t>
      </w:r>
    </w:p>
    <w:p w14:paraId="0086FCA6" w14:textId="77777777" w:rsidR="000C020B" w:rsidRDefault="000C020B" w:rsidP="000C020B">
      <w:pPr>
        <w:ind w:left="2160"/>
        <w:rPr>
          <w:iCs/>
        </w:rPr>
      </w:pPr>
    </w:p>
    <w:p w14:paraId="559711B1" w14:textId="1A7E76C4" w:rsidR="000C020B" w:rsidRDefault="000C020B" w:rsidP="000C020B">
      <w:pPr>
        <w:ind w:left="2160"/>
        <w:rPr>
          <w:iCs/>
        </w:rPr>
      </w:pPr>
      <w:r>
        <w:rPr>
          <w:i/>
        </w:rPr>
        <w:t>TRL</w:t>
      </w:r>
      <w:r>
        <w:rPr>
          <w:i/>
          <w:vertAlign w:val="subscript"/>
        </w:rPr>
        <w:t>Year 3</w:t>
      </w:r>
      <w:r>
        <w:rPr>
          <w:i/>
        </w:rPr>
        <w:t xml:space="preserve"> </w:t>
      </w:r>
      <w:r>
        <w:rPr>
          <w:iCs/>
        </w:rPr>
        <w:t xml:space="preserve">means the </w:t>
      </w:r>
      <w:ins w:id="75" w:author="Burr,Robert A (BPA) - PS-6" w:date="2025-04-25T15:27:00Z" w16du:dateUtc="2025-04-25T22:27:00Z">
        <w:r w:rsidR="006A57F4">
          <w:rPr>
            <w:iCs/>
          </w:rPr>
          <w:t>Member’s</w:t>
        </w:r>
      </w:ins>
      <w:ins w:id="76" w:author="Patton,Kathryn B (BPA) - PSW-SEATTLE" w:date="2025-04-22T15:10:00Z" w16du:dateUtc="2025-04-22T22:10:00Z">
        <w:r w:rsidR="00F45930">
          <w:rPr>
            <w:iCs/>
          </w:rPr>
          <w:t xml:space="preserve"> </w:t>
        </w:r>
      </w:ins>
      <w:r>
        <w:rPr>
          <w:iCs/>
        </w:rPr>
        <w:t>Total Retail Load, in MWh, the third year of the four</w:t>
      </w:r>
      <w:ins w:id="77" w:author="Olive,Kelly J (BPA) - PSS-6" w:date="2025-04-28T13:41:00Z" w16du:dateUtc="2025-04-28T20:41:00Z">
        <w:r w:rsidR="00143C74">
          <w:rPr>
            <w:iCs/>
          </w:rPr>
          <w:t>-</w:t>
        </w:r>
      </w:ins>
      <w:del w:id="78" w:author="Olive,Kelly J (BPA) - PSS-6" w:date="2025-04-28T13:41:00Z" w16du:dateUtc="2025-04-28T20:41:00Z">
        <w:r w:rsidDel="00143C74">
          <w:rPr>
            <w:iCs/>
          </w:rPr>
          <w:delText xml:space="preserve"> </w:delText>
        </w:r>
      </w:del>
      <w:r>
        <w:rPr>
          <w:iCs/>
        </w:rPr>
        <w:t>year period prior to the current Forecast Year</w:t>
      </w:r>
    </w:p>
    <w:p w14:paraId="1F8EA5A5" w14:textId="77777777" w:rsidR="000C020B" w:rsidRDefault="000C020B" w:rsidP="000C020B">
      <w:pPr>
        <w:ind w:left="2160"/>
        <w:rPr>
          <w:iCs/>
        </w:rPr>
      </w:pPr>
    </w:p>
    <w:p w14:paraId="3E7570ED" w14:textId="05D985C5" w:rsidR="000C020B" w:rsidRDefault="000C020B" w:rsidP="000C020B">
      <w:pPr>
        <w:ind w:left="2160"/>
        <w:rPr>
          <w:iCs/>
        </w:rPr>
      </w:pPr>
      <w:r>
        <w:rPr>
          <w:i/>
        </w:rPr>
        <w:t>TRL</w:t>
      </w:r>
      <w:r>
        <w:rPr>
          <w:i/>
          <w:vertAlign w:val="subscript"/>
        </w:rPr>
        <w:t>Year 4</w:t>
      </w:r>
      <w:r>
        <w:rPr>
          <w:i/>
        </w:rPr>
        <w:t xml:space="preserve"> </w:t>
      </w:r>
      <w:r>
        <w:rPr>
          <w:iCs/>
        </w:rPr>
        <w:t xml:space="preserve">means the </w:t>
      </w:r>
      <w:ins w:id="79" w:author="Burr,Robert A (BPA) - PS-6" w:date="2025-04-25T15:27:00Z" w16du:dateUtc="2025-04-25T22:27:00Z">
        <w:r w:rsidR="006A57F4">
          <w:rPr>
            <w:iCs/>
          </w:rPr>
          <w:t>Member’s</w:t>
        </w:r>
      </w:ins>
      <w:ins w:id="80" w:author="Patton,Kathryn B (BPA) - PSW-SEATTLE" w:date="2025-04-22T15:10:00Z" w16du:dateUtc="2025-04-22T22:10:00Z">
        <w:r w:rsidR="00F45930">
          <w:rPr>
            <w:iCs/>
          </w:rPr>
          <w:t xml:space="preserve"> </w:t>
        </w:r>
      </w:ins>
      <w:r>
        <w:rPr>
          <w:iCs/>
        </w:rPr>
        <w:t>Total Retail Load, in MWh, the fourth year of the four</w:t>
      </w:r>
      <w:ins w:id="81" w:author="Olive,Kelly J (BPA) - PSS-6" w:date="2025-04-28T13:41:00Z" w16du:dateUtc="2025-04-28T20:41:00Z">
        <w:r w:rsidR="00143C74">
          <w:rPr>
            <w:iCs/>
          </w:rPr>
          <w:t>-</w:t>
        </w:r>
      </w:ins>
      <w:del w:id="82" w:author="Olive,Kelly J (BPA) - PSS-6" w:date="2025-04-28T13:41:00Z" w16du:dateUtc="2025-04-28T20:41:00Z">
        <w:r w:rsidDel="00143C74">
          <w:rPr>
            <w:iCs/>
          </w:rPr>
          <w:delText xml:space="preserve"> </w:delText>
        </w:r>
      </w:del>
      <w:r>
        <w:rPr>
          <w:iCs/>
        </w:rPr>
        <w:t>year period prior to the current Forecast Year</w:t>
      </w:r>
    </w:p>
    <w:p w14:paraId="3A7A009A" w14:textId="77777777" w:rsidR="000C020B" w:rsidRDefault="000C020B" w:rsidP="000C020B">
      <w:pPr>
        <w:ind w:left="2160"/>
        <w:rPr>
          <w:iCs/>
        </w:rPr>
      </w:pPr>
    </w:p>
    <w:p w14:paraId="7575D8E0" w14:textId="77777777" w:rsidR="000C020B" w:rsidRPr="005A365D" w:rsidRDefault="000C020B" w:rsidP="000C020B">
      <w:pPr>
        <w:pStyle w:val="ListParagraph"/>
        <w:keepNext/>
        <w:numPr>
          <w:ilvl w:val="3"/>
          <w:numId w:val="8"/>
        </w:numPr>
        <w:rPr>
          <w:b/>
        </w:rPr>
      </w:pPr>
      <w:r w:rsidRPr="005A365D">
        <w:rPr>
          <w:b/>
        </w:rPr>
        <w:t>Calculation of Monthly Shaping Factors</w:t>
      </w:r>
    </w:p>
    <w:p w14:paraId="450E0DC6" w14:textId="35FEAD03" w:rsidR="000C020B" w:rsidRPr="00F00BD1" w:rsidRDefault="000C020B" w:rsidP="000C020B">
      <w:pPr>
        <w:pStyle w:val="BodyTextIndent3"/>
        <w:spacing w:after="0"/>
        <w:ind w:left="2880"/>
        <w:rPr>
          <w:sz w:val="22"/>
          <w:szCs w:val="22"/>
        </w:rPr>
      </w:pPr>
      <w:r w:rsidRPr="00F00BD1">
        <w:rPr>
          <w:sz w:val="22"/>
          <w:szCs w:val="22"/>
        </w:rPr>
        <w:t>BPA shall calculate</w:t>
      </w:r>
      <w:r w:rsidRPr="00742794">
        <w:rPr>
          <w:sz w:val="22"/>
          <w:szCs w:val="22"/>
        </w:rPr>
        <w:t xml:space="preserve"> </w:t>
      </w:r>
      <w:ins w:id="83" w:author="Burr,Robert A (BPA) - PS-6" w:date="2025-04-25T15:27:00Z" w16du:dateUtc="2025-04-25T22:27:00Z">
        <w:r w:rsidR="006A57F4" w:rsidRPr="00742794">
          <w:rPr>
            <w:sz w:val="22"/>
            <w:szCs w:val="22"/>
          </w:rPr>
          <w:t>each</w:t>
        </w:r>
      </w:ins>
      <w:ins w:id="84" w:author="Patton,Kathryn B (BPA) - PSW-SEATTLE" w:date="2025-04-22T15:10:00Z" w16du:dateUtc="2025-04-22T22:10:00Z">
        <w:r w:rsidR="00F45930">
          <w:rPr>
            <w:color w:val="FF0000"/>
            <w:sz w:val="22"/>
            <w:szCs w:val="22"/>
          </w:rPr>
          <w:t xml:space="preserve"> </w:t>
        </w:r>
      </w:ins>
      <w:r w:rsidRPr="00F00BD1">
        <w:rPr>
          <w:color w:val="FF0000"/>
          <w:sz w:val="22"/>
          <w:szCs w:val="22"/>
        </w:rPr>
        <w:t>«Customer Name»</w:t>
      </w:r>
      <w:del w:id="85" w:author="Olive,Kelly J (BPA) - PSS-6" w:date="2025-04-28T13:42:00Z" w16du:dateUtc="2025-04-28T20:42:00Z">
        <w:r w:rsidRPr="00F00BD1" w:rsidDel="00143C74">
          <w:rPr>
            <w:sz w:val="22"/>
            <w:szCs w:val="22"/>
          </w:rPr>
          <w:delText>’s</w:delText>
        </w:r>
      </w:del>
      <w:ins w:id="86" w:author="Patton,Kathryn B (BPA) - PSW-SEATTLE" w:date="2025-04-22T15:10:00Z" w16du:dateUtc="2025-04-22T22:10:00Z">
        <w:r w:rsidR="00F45930">
          <w:rPr>
            <w:sz w:val="22"/>
            <w:szCs w:val="22"/>
          </w:rPr>
          <w:t xml:space="preserve"> </w:t>
        </w:r>
      </w:ins>
      <w:ins w:id="87" w:author="Burr,Robert A (BPA) - PS-6" w:date="2025-04-25T15:27:00Z" w16du:dateUtc="2025-04-25T22:27:00Z">
        <w:r w:rsidR="006A57F4">
          <w:rPr>
            <w:sz w:val="22"/>
            <w:szCs w:val="22"/>
          </w:rPr>
          <w:t>Member’s</w:t>
        </w:r>
        <w:r w:rsidR="006A57F4" w:rsidRPr="00F00BD1">
          <w:rPr>
            <w:sz w:val="22"/>
            <w:szCs w:val="22"/>
          </w:rPr>
          <w:t xml:space="preserve"> </w:t>
        </w:r>
      </w:ins>
      <w:r w:rsidRPr="00F00BD1">
        <w:rPr>
          <w:sz w:val="22"/>
          <w:szCs w:val="22"/>
        </w:rPr>
        <w:t>Monthly Shaping Factors as follows:  (1)</w:t>
      </w:r>
      <w:r w:rsidR="00742794">
        <w:rPr>
          <w:sz w:val="22"/>
          <w:szCs w:val="22"/>
        </w:rPr>
        <w:t> </w:t>
      </w:r>
      <w:r w:rsidRPr="00F00BD1">
        <w:rPr>
          <w:sz w:val="22"/>
          <w:szCs w:val="22"/>
        </w:rPr>
        <w:t>the</w:t>
      </w:r>
      <w:ins w:id="88" w:author="Olive,Kelly J (BPA) - PSS-6" w:date="2025-04-28T13:42:00Z" w16du:dateUtc="2025-04-28T20:42:00Z">
        <w:r w:rsidR="009D7FC0">
          <w:rPr>
            <w:sz w:val="22"/>
            <w:szCs w:val="22"/>
          </w:rPr>
          <w:t xml:space="preserve"> </w:t>
        </w:r>
      </w:ins>
      <w:ins w:id="89" w:author="Burr,Robert A (BPA) - PS-6" w:date="2025-04-29T08:25:00Z" w16du:dateUtc="2025-04-29T15:25:00Z">
        <w:r w:rsidR="0089370B">
          <w:rPr>
            <w:sz w:val="22"/>
            <w:szCs w:val="22"/>
          </w:rPr>
          <w:t>Member’s</w:t>
        </w:r>
      </w:ins>
      <w:r w:rsidRPr="00F00BD1">
        <w:rPr>
          <w:sz w:val="22"/>
          <w:szCs w:val="22"/>
        </w:rPr>
        <w:t xml:space="preserve"> “monthly shape numerator” for each month, divided by (2)</w:t>
      </w:r>
      <w:r w:rsidR="00742794">
        <w:rPr>
          <w:sz w:val="22"/>
          <w:szCs w:val="22"/>
        </w:rPr>
        <w:t> </w:t>
      </w:r>
      <w:r w:rsidRPr="00F00BD1">
        <w:rPr>
          <w:sz w:val="22"/>
          <w:szCs w:val="22"/>
        </w:rPr>
        <w:t>the “monthly shape denominator”.</w:t>
      </w:r>
    </w:p>
    <w:p w14:paraId="47333D45" w14:textId="77777777" w:rsidR="000C020B" w:rsidRDefault="000C020B" w:rsidP="000C020B">
      <w:pPr>
        <w:ind w:left="2880"/>
      </w:pPr>
    </w:p>
    <w:p w14:paraId="13C25FD4" w14:textId="77777777" w:rsidR="000C020B" w:rsidRDefault="000C020B" w:rsidP="000C020B">
      <w:pPr>
        <w:keepNext/>
        <w:ind w:left="2880"/>
      </w:pPr>
      <w:r>
        <w:t>Where:</w:t>
      </w:r>
    </w:p>
    <w:p w14:paraId="6A3D4C3D" w14:textId="77777777" w:rsidR="00503B9B" w:rsidRDefault="00503B9B" w:rsidP="00503B9B">
      <w:pPr>
        <w:keepNext/>
        <w:ind w:left="3600"/>
      </w:pPr>
    </w:p>
    <w:p w14:paraId="22E300BD" w14:textId="4E1FA46D" w:rsidR="000C020B" w:rsidRPr="00E11C77" w:rsidRDefault="000C020B" w:rsidP="000C020B">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w:t>
      </w:r>
      <w:r w:rsidRPr="00E11C77">
        <w:rPr>
          <w:szCs w:val="22"/>
        </w:rPr>
        <w:lastRenderedPageBreak/>
        <w:t xml:space="preserve">corresponding month minus the average </w:t>
      </w:r>
      <w:r w:rsidRPr="007837B6">
        <w:rPr>
          <w:szCs w:val="22"/>
        </w:rPr>
        <w:t xml:space="preserve">of </w:t>
      </w:r>
      <w:del w:id="90" w:author="Patton,Kathryn B (BPA) - PSW-SEATTLE" w:date="2025-04-22T15:11:00Z" w16du:dateUtc="2025-04-22T22:11:00Z">
        <w:r w:rsidRPr="007837B6" w:rsidDel="00F45930">
          <w:rPr>
            <w:szCs w:val="22"/>
            <w:rPrChange w:id="91" w:author="Burr,Robert A (BPA) - PS-6" w:date="2025-04-25T16:27:00Z" w16du:dateUtc="2025-04-25T23:27:00Z">
              <w:rPr>
                <w:color w:val="FF0000"/>
                <w:szCs w:val="22"/>
              </w:rPr>
            </w:rPrChange>
          </w:rPr>
          <w:delText>«Customer Name»</w:delText>
        </w:r>
      </w:del>
      <w:ins w:id="92" w:author="Burr,Robert A (BPA) - PS-6" w:date="2025-04-25T15:27:00Z" w16du:dateUtc="2025-04-25T22:27:00Z">
        <w:r w:rsidR="006A57F4" w:rsidRPr="007837B6">
          <w:rPr>
            <w:szCs w:val="22"/>
            <w:rPrChange w:id="93" w:author="Burr,Robert A (BPA) - PS-6" w:date="2025-04-25T16:27:00Z" w16du:dateUtc="2025-04-25T23:27:00Z">
              <w:rPr>
                <w:color w:val="FF0000"/>
                <w:szCs w:val="22"/>
              </w:rPr>
            </w:rPrChange>
          </w:rPr>
          <w:t>the Member’s</w:t>
        </w:r>
        <w:r w:rsidR="006A57F4" w:rsidRPr="007837B6">
          <w:rPr>
            <w:szCs w:val="22"/>
          </w:rPr>
          <w:t xml:space="preserve"> </w:t>
        </w:r>
      </w:ins>
      <w:r w:rsidRPr="007837B6">
        <w:rPr>
          <w:szCs w:val="22"/>
        </w:rPr>
        <w:t xml:space="preserve">Dedicated Resource amounts for that </w:t>
      </w:r>
      <w:r w:rsidRPr="00E11C77">
        <w:rPr>
          <w:szCs w:val="22"/>
        </w:rPr>
        <w:t xml:space="preserve">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79A01964" w14:textId="77777777" w:rsidR="000C020B" w:rsidRDefault="000C020B" w:rsidP="000C020B">
      <w:pPr>
        <w:ind w:left="3600"/>
      </w:pPr>
    </w:p>
    <w:p w14:paraId="0DFAFD27" w14:textId="08FE924F" w:rsidR="000C020B" w:rsidRDefault="000C020B" w:rsidP="000C020B">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del w:id="94" w:author="Patton,Kathryn B (BPA) - PSW-SEATTLE" w:date="2025-04-22T15:11:00Z" w16du:dateUtc="2025-04-22T22:11:00Z">
        <w:r w:rsidRPr="007837B6" w:rsidDel="00F45930">
          <w:rPr>
            <w:rPrChange w:id="95" w:author="Burr,Robert A (BPA) - PS-6" w:date="2025-04-25T16:27:00Z" w16du:dateUtc="2025-04-25T23:27:00Z">
              <w:rPr>
                <w:color w:val="FF0000"/>
              </w:rPr>
            </w:rPrChange>
          </w:rPr>
          <w:delText>«Customer Name</w:delText>
        </w:r>
      </w:del>
      <w:del w:id="96" w:author="Burr,Robert A (BPA) - PS-6" w:date="2025-04-25T15:28:00Z" w16du:dateUtc="2025-04-25T22:28:00Z">
        <w:r w:rsidR="006A57F4" w:rsidRPr="007837B6" w:rsidDel="006A57F4">
          <w:rPr>
            <w:rPrChange w:id="97" w:author="Burr,Robert A (BPA) - PS-6" w:date="2025-04-25T16:27:00Z" w16du:dateUtc="2025-04-25T23:27:00Z">
              <w:rPr>
                <w:color w:val="FF0000"/>
              </w:rPr>
            </w:rPrChange>
          </w:rPr>
          <w:delText>’s</w:delText>
        </w:r>
      </w:del>
      <w:del w:id="98" w:author="Burr,Robert A (BPA) - PS-6" w:date="2025-04-25T16:27:00Z" w16du:dateUtc="2025-04-25T23:27:00Z">
        <w:r w:rsidR="006A57F4" w:rsidRPr="007837B6" w:rsidDel="007837B6">
          <w:rPr>
            <w:rPrChange w:id="99" w:author="Burr,Robert A (BPA) - PS-6" w:date="2025-04-25T16:27:00Z" w16du:dateUtc="2025-04-25T23:27:00Z">
              <w:rPr>
                <w:color w:val="FF0000"/>
              </w:rPr>
            </w:rPrChange>
          </w:rPr>
          <w:delText xml:space="preserve"> </w:delText>
        </w:r>
      </w:del>
      <w:ins w:id="100" w:author="Burr,Robert A (BPA) - PS-6" w:date="2025-04-25T15:27:00Z" w16du:dateUtc="2025-04-25T22:27:00Z">
        <w:r w:rsidR="006A57F4" w:rsidRPr="007837B6">
          <w:rPr>
            <w:rPrChange w:id="101" w:author="Burr,Robert A (BPA) - PS-6" w:date="2025-04-25T16:27:00Z" w16du:dateUtc="2025-04-25T23:27:00Z">
              <w:rPr>
                <w:color w:val="FF0000"/>
              </w:rPr>
            </w:rPrChange>
          </w:rPr>
          <w:t>the Member’s</w:t>
        </w:r>
        <w:r w:rsidR="006A57F4" w:rsidRPr="007837B6">
          <w:t xml:space="preserve"> </w:t>
        </w:r>
      </w:ins>
      <w:r>
        <w:t>Dedicated Resource amounts for all months within both years of the given Rate Period as listed in section 2 of Exhibit A, expressed in MWh.</w:t>
      </w:r>
    </w:p>
    <w:p w14:paraId="70CE8354" w14:textId="77777777" w:rsidR="000C020B" w:rsidRDefault="000C020B" w:rsidP="000C020B">
      <w:pPr>
        <w:ind w:left="3600" w:hanging="720"/>
      </w:pPr>
    </w:p>
    <w:p w14:paraId="3D911644" w14:textId="77777777" w:rsidR="000C020B" w:rsidRDefault="000C020B" w:rsidP="000C020B">
      <w:pPr>
        <w:keepNext/>
        <w:ind w:left="2880" w:hanging="720"/>
        <w:rPr>
          <w:szCs w:val="22"/>
        </w:rPr>
      </w:pPr>
      <w:r>
        <w:t>1.2.1.3</w:t>
      </w:r>
      <w:r>
        <w:tab/>
      </w:r>
      <w:r>
        <w:rPr>
          <w:b/>
        </w:rPr>
        <w:t>Monthly Shaping Factors</w:t>
      </w:r>
    </w:p>
    <w:p w14:paraId="02100626" w14:textId="639A7809" w:rsidR="000C020B" w:rsidRPr="000551DE" w:rsidRDefault="000C020B" w:rsidP="000C020B">
      <w:pPr>
        <w:ind w:left="2880"/>
      </w:pPr>
      <w:r>
        <w:rPr>
          <w:szCs w:val="22"/>
        </w:rPr>
        <w:t xml:space="preserve">By March 31, 2028 and by March 31 of each Rate Case Year thereafter, </w:t>
      </w:r>
      <w:r w:rsidRPr="00C527D1">
        <w:rPr>
          <w:szCs w:val="22"/>
        </w:rPr>
        <w:t xml:space="preserve">BPA shall </w:t>
      </w:r>
      <w:r>
        <w:rPr>
          <w:szCs w:val="22"/>
        </w:rPr>
        <w:t>update</w:t>
      </w:r>
      <w:r w:rsidRPr="00C527D1">
        <w:rPr>
          <w:szCs w:val="22"/>
        </w:rPr>
        <w:t xml:space="preserve"> the table</w:t>
      </w:r>
      <w:ins w:id="102" w:author="Burr,Robert A (BPA) - PS-6" w:date="2025-04-29T08:25:00Z" w16du:dateUtc="2025-04-29T15:25:00Z">
        <w:r w:rsidR="0089370B">
          <w:rPr>
            <w:szCs w:val="22"/>
          </w:rPr>
          <w:t>s</w:t>
        </w:r>
      </w:ins>
      <w:r w:rsidRPr="00C527D1">
        <w:rPr>
          <w:szCs w:val="22"/>
        </w:rPr>
        <w:t xml:space="preserve"> below</w:t>
      </w:r>
      <w:r>
        <w:rPr>
          <w:szCs w:val="22"/>
        </w:rPr>
        <w:t xml:space="preserve"> with </w:t>
      </w:r>
      <w:ins w:id="103" w:author="Burr,Robert A (BPA) - PS-6" w:date="2025-04-25T15:28:00Z" w16du:dateUtc="2025-04-25T22:28:00Z">
        <w:r w:rsidR="006A57F4">
          <w:rPr>
            <w:szCs w:val="22"/>
          </w:rPr>
          <w:t>each</w:t>
        </w:r>
      </w:ins>
      <w:ins w:id="104" w:author="Patton,Kathryn B (BPA) - PSW-SEATTLE" w:date="2025-04-22T15:13:00Z" w16du:dateUtc="2025-04-22T22:13:00Z">
        <w:r w:rsidR="00F45930">
          <w:rPr>
            <w:szCs w:val="22"/>
          </w:rPr>
          <w:t xml:space="preserve"> </w:t>
        </w:r>
      </w:ins>
      <w:r w:rsidRPr="000551DE">
        <w:rPr>
          <w:color w:val="FF0000"/>
          <w:szCs w:val="22"/>
        </w:rPr>
        <w:t>«Customer Name»</w:t>
      </w:r>
      <w:del w:id="105" w:author="Patton,Kathryn B (BPA) - PSW-SEATTLE" w:date="2025-04-22T15:13:00Z" w16du:dateUtc="2025-04-22T22:13:00Z">
        <w:r w:rsidRPr="000551DE" w:rsidDel="00F45930">
          <w:rPr>
            <w:szCs w:val="22"/>
          </w:rPr>
          <w:delText>’s</w:delText>
        </w:r>
      </w:del>
      <w:ins w:id="106" w:author="Patton,Kathryn B (BPA) - PSW-SEATTLE" w:date="2025-04-22T15:13:00Z" w16du:dateUtc="2025-04-22T22:13:00Z">
        <w:r w:rsidR="00F45930">
          <w:rPr>
            <w:szCs w:val="22"/>
          </w:rPr>
          <w:t xml:space="preserve"> </w:t>
        </w:r>
      </w:ins>
      <w:ins w:id="107" w:author="Burr,Robert A (BPA) - PS-6" w:date="2025-04-25T15:28:00Z" w16du:dateUtc="2025-04-25T22:28:00Z">
        <w:r w:rsidR="006A57F4">
          <w:rPr>
            <w:szCs w:val="22"/>
          </w:rPr>
          <w:t>Member’s</w:t>
        </w:r>
      </w:ins>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41B4855" w14:textId="77777777" w:rsidR="00DD5F3D" w:rsidRPr="00503B9B" w:rsidRDefault="00DD5F3D" w:rsidP="00503B9B">
      <w:pPr>
        <w:ind w:left="2880"/>
        <w:rPr>
          <w:ins w:id="108" w:author="Burr,Robert A (BPA) - PS-6" w:date="2025-05-08T17:01:00Z" w16du:dateUtc="2025-05-09T00:01:00Z"/>
          <w:iCs/>
          <w:szCs w:val="22"/>
        </w:rPr>
      </w:pPr>
    </w:p>
    <w:p w14:paraId="11103470" w14:textId="53E4E713" w:rsidR="00DD5F3D" w:rsidRPr="00AF303E" w:rsidRDefault="00DD5F3D" w:rsidP="00503B9B">
      <w:pPr>
        <w:ind w:left="2880"/>
        <w:rPr>
          <w:ins w:id="109" w:author="Burr,Robert A (BPA) - PS-6" w:date="2025-05-08T17:01:00Z" w16du:dateUtc="2025-05-09T00:01:00Z"/>
          <w:i/>
          <w:color w:val="FF00FF"/>
          <w:szCs w:val="22"/>
        </w:rPr>
      </w:pPr>
      <w:ins w:id="110" w:author="Burr,Robert A (BPA) - PS-6" w:date="2025-05-08T17:01:00Z" w16du:dateUtc="2025-05-09T00:01:00Z">
        <w:r w:rsidRPr="00B31268">
          <w:rPr>
            <w:i/>
            <w:color w:val="FF00FF"/>
            <w:szCs w:val="22"/>
            <w:u w:val="single"/>
          </w:rPr>
          <w:t>Drafter’s Note</w:t>
        </w:r>
        <w:r w:rsidRPr="00B31268">
          <w:rPr>
            <w:i/>
            <w:color w:val="FF00FF"/>
            <w:szCs w:val="22"/>
          </w:rPr>
          <w:t xml:space="preserve">:  </w:t>
        </w:r>
        <w:r>
          <w:rPr>
            <w:i/>
            <w:color w:val="FF00FF"/>
            <w:szCs w:val="22"/>
          </w:rPr>
          <w:t xml:space="preserve">Replicate the table below and add a new table </w:t>
        </w:r>
        <w:r w:rsidRPr="00AF303E">
          <w:rPr>
            <w:i/>
            <w:color w:val="FF00FF"/>
            <w:szCs w:val="22"/>
          </w:rPr>
          <w:t>for each JOE Member</w:t>
        </w:r>
        <w:r>
          <w:rPr>
            <w:i/>
            <w:color w:val="FF00FF"/>
            <w:szCs w:val="22"/>
          </w:rPr>
          <w:t xml:space="preserve"> with a sequential number.  E.g. </w:t>
        </w:r>
      </w:ins>
      <w:ins w:id="111" w:author="Burr,Robert A (BPA) - PS-6" w:date="2025-05-16T13:04:00Z" w16du:dateUtc="2025-05-16T20:04:00Z">
        <w:r w:rsidR="003F5F4A">
          <w:rPr>
            <w:i/>
            <w:color w:val="FF00FF"/>
            <w:szCs w:val="22"/>
          </w:rPr>
          <w:t>1.2.1.3</w:t>
        </w:r>
      </w:ins>
      <w:ins w:id="112" w:author="Burr,Robert A (BPA) - PS-6" w:date="2025-05-08T17:01:00Z" w16du:dateUtc="2025-05-09T00:01:00Z">
        <w:r w:rsidRPr="00BF3C0D">
          <w:rPr>
            <w:i/>
            <w:color w:val="FF00FF"/>
            <w:szCs w:val="22"/>
          </w:rPr>
          <w:t xml:space="preserve">(1), </w:t>
        </w:r>
      </w:ins>
      <w:ins w:id="113" w:author="Burr,Robert A (BPA) - PS-6" w:date="2025-05-16T13:04:00Z" w16du:dateUtc="2025-05-16T20:04:00Z">
        <w:r w:rsidR="003F5F4A">
          <w:rPr>
            <w:i/>
            <w:color w:val="FF00FF"/>
            <w:szCs w:val="22"/>
          </w:rPr>
          <w:t>1.2.1.3</w:t>
        </w:r>
        <w:r w:rsidR="003F5F4A" w:rsidRPr="00BF3C0D">
          <w:rPr>
            <w:i/>
            <w:color w:val="FF00FF"/>
            <w:szCs w:val="22"/>
          </w:rPr>
          <w:t xml:space="preserve">(2), </w:t>
        </w:r>
        <w:r w:rsidR="003F5F4A">
          <w:rPr>
            <w:i/>
            <w:color w:val="FF00FF"/>
            <w:szCs w:val="22"/>
          </w:rPr>
          <w:t>1.2.1.3</w:t>
        </w:r>
        <w:r w:rsidR="003F5F4A" w:rsidRPr="00BF3C0D">
          <w:rPr>
            <w:i/>
            <w:color w:val="FF00FF"/>
            <w:szCs w:val="22"/>
          </w:rPr>
          <w:t>(3)</w:t>
        </w:r>
        <w:r w:rsidR="003F5F4A">
          <w:rPr>
            <w:i/>
            <w:color w:val="FF00FF"/>
            <w:szCs w:val="22"/>
          </w:rPr>
          <w:t xml:space="preserve"> etc</w:t>
        </w:r>
      </w:ins>
      <w:ins w:id="114" w:author="Burr,Robert A (BPA) - PS-6" w:date="2025-05-08T17:01:00Z" w16du:dateUtc="2025-05-09T00:01:00Z">
        <w:r>
          <w:rPr>
            <w:i/>
            <w:color w:val="FF00FF"/>
            <w:szCs w:val="22"/>
          </w:rPr>
          <w:t>.</w:t>
        </w:r>
      </w:ins>
    </w:p>
    <w:p w14:paraId="59DD83A3" w14:textId="554B4808" w:rsidR="00BF3C0D" w:rsidRPr="00E37316" w:rsidRDefault="000C020B" w:rsidP="00503B9B">
      <w:pPr>
        <w:keepNext/>
        <w:ind w:left="2880"/>
        <w:rPr>
          <w:ins w:id="115" w:author="Burr,Robert A (BPA) - PS-6" w:date="2025-05-14T13:49:00Z" w16du:dateUtc="2025-05-14T20:49:00Z"/>
          <w:i/>
          <w:color w:val="FF00FF"/>
          <w:szCs w:val="22"/>
        </w:rPr>
      </w:pPr>
      <w:r w:rsidRPr="007B106E">
        <w:rPr>
          <w:i/>
          <w:color w:val="FF00FF"/>
          <w:szCs w:val="22"/>
          <w:u w:val="single"/>
        </w:rPr>
        <w:t>Drafter’s Note</w:t>
      </w:r>
      <w:r w:rsidRPr="007B106E">
        <w:rPr>
          <w:i/>
          <w:color w:val="FF00FF"/>
          <w:szCs w:val="22"/>
        </w:rPr>
        <w:t>:  Leave table</w:t>
      </w:r>
      <w:ins w:id="116" w:author="Olive,Kelly J (BPA) - PSS-6" w:date="2025-04-28T13:47:00Z" w16du:dateUtc="2025-04-28T20:47:00Z">
        <w:r w:rsidR="009D7FC0">
          <w:rPr>
            <w:i/>
            <w:color w:val="FF00FF"/>
            <w:szCs w:val="22"/>
          </w:rPr>
          <w:t>s</w:t>
        </w:r>
      </w:ins>
      <w:r w:rsidRPr="007B106E">
        <w:rPr>
          <w:i/>
          <w:color w:val="FF00FF"/>
          <w:szCs w:val="22"/>
        </w:rPr>
        <w:t xml:space="preserve"> blank at contract signing</w:t>
      </w:r>
      <w:r>
        <w:rPr>
          <w:i/>
          <w:color w:val="FF00FF"/>
          <w:szCs w:val="22"/>
        </w:rPr>
        <w:t>.</w:t>
      </w:r>
    </w:p>
    <w:p w14:paraId="310472E3" w14:textId="132D821A" w:rsidR="00BF3C0D" w:rsidRPr="00503B9B" w:rsidRDefault="00D034B8" w:rsidP="00503B9B">
      <w:pPr>
        <w:keepNext/>
        <w:ind w:left="3960" w:hanging="1080"/>
        <w:rPr>
          <w:ins w:id="117" w:author="Burr,Robert A (BPA) - PS-6" w:date="2025-05-14T13:50:00Z" w16du:dateUtc="2025-05-14T20:50:00Z"/>
          <w:b/>
          <w:bCs/>
          <w:color w:val="FF0000"/>
          <w:szCs w:val="22"/>
        </w:rPr>
      </w:pPr>
      <w:ins w:id="118" w:author="Burr,Robert A (BPA) - PS-6" w:date="2025-05-16T13:05:00Z" w16du:dateUtc="2025-05-16T20:05:00Z">
        <w:r>
          <w:t>1.2.1.3</w:t>
        </w:r>
      </w:ins>
      <w:ins w:id="119" w:author="Burr,Robert A (BPA) - PS-6" w:date="2025-05-14T13:50:00Z" w16du:dateUtc="2025-05-14T20:50:00Z">
        <w:r w:rsidR="00BF3C0D">
          <w:t>(1)</w:t>
        </w:r>
      </w:ins>
      <w:r w:rsidR="00B74424">
        <w:tab/>
      </w:r>
      <w:ins w:id="120" w:author="Burr,Robert A (BPA) - PS-6" w:date="2025-05-14T13:50:00Z" w16du:dateUtc="2025-05-14T20:50:00Z">
        <w:r w:rsidR="00BF3C0D" w:rsidRPr="00503B9B">
          <w:rPr>
            <w:b/>
            <w:bCs/>
            <w:color w:val="FF0000"/>
            <w:szCs w:val="22"/>
          </w:rPr>
          <w:t>«JOE Member Name»</w:t>
        </w:r>
      </w:ins>
    </w:p>
    <w:p w14:paraId="07EC254B" w14:textId="77777777" w:rsidR="00BF3C0D" w:rsidRPr="00503B9B" w:rsidRDefault="00BF3C0D" w:rsidP="00503B9B">
      <w:pPr>
        <w:keepNext/>
        <w:ind w:left="2880"/>
        <w:rPr>
          <w:bCs/>
          <w:iCs/>
          <w:color w:val="000000" w:themeColor="text1"/>
        </w:rPr>
      </w:pP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0C020B" w:rsidRPr="008D3759" w14:paraId="579C911D" w14:textId="77777777" w:rsidTr="00E45C6E">
        <w:trPr>
          <w:tblHeader/>
          <w:jc w:val="center"/>
        </w:trPr>
        <w:tc>
          <w:tcPr>
            <w:tcW w:w="1255" w:type="dxa"/>
            <w:tcBorders>
              <w:top w:val="single" w:sz="4" w:space="0" w:color="auto"/>
              <w:left w:val="single" w:sz="4" w:space="0" w:color="auto"/>
              <w:bottom w:val="single" w:sz="4" w:space="0" w:color="auto"/>
              <w:right w:val="single" w:sz="4" w:space="0" w:color="auto"/>
            </w:tcBorders>
          </w:tcPr>
          <w:p w14:paraId="0C310ED5" w14:textId="77777777" w:rsidR="000C020B" w:rsidRPr="005A365D" w:rsidRDefault="000C020B" w:rsidP="00E45C6E">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5112C1AB" w14:textId="34955FC1" w:rsidR="000C020B" w:rsidRPr="00DF719E" w:rsidRDefault="00FA2648" w:rsidP="00E45C6E">
            <w:pPr>
              <w:keepNext/>
              <w:jc w:val="center"/>
              <w:rPr>
                <w:b/>
                <w:szCs w:val="22"/>
              </w:rPr>
            </w:pPr>
            <w:ins w:id="121" w:author="Burr,Robert A (BPA) - PS-6" w:date="2025-04-28T08:42:00Z" w16du:dateUtc="2025-04-28T15:42:00Z">
              <w:r w:rsidRPr="00A1641D">
                <w:rPr>
                  <w:b/>
                  <w:bCs/>
                  <w:color w:val="FF0000"/>
                  <w:szCs w:val="22"/>
                </w:rPr>
                <w:t>«</w:t>
              </w:r>
              <w:r w:rsidRPr="009F0D12">
                <w:rPr>
                  <w:b/>
                  <w:bCs/>
                  <w:color w:val="FF0000"/>
                  <w:szCs w:val="22"/>
                </w:rPr>
                <w:t>JOE Member Name</w:t>
              </w:r>
              <w:r>
                <w:rPr>
                  <w:b/>
                  <w:bCs/>
                  <w:color w:val="FF0000"/>
                  <w:szCs w:val="22"/>
                </w:rPr>
                <w:t>»</w:t>
              </w:r>
              <w:r w:rsidRPr="000A6F0E">
                <w:rPr>
                  <w:b/>
                  <w:bCs/>
                  <w:color w:val="FF0000"/>
                  <w:szCs w:val="22"/>
                </w:rPr>
                <w:t xml:space="preserve"> </w:t>
              </w:r>
            </w:ins>
            <w:r w:rsidR="000C020B" w:rsidRPr="00DF719E">
              <w:rPr>
                <w:rFonts w:cs="Arial"/>
                <w:b/>
                <w:bCs/>
                <w:szCs w:val="22"/>
              </w:rPr>
              <w:t>Monthly Shaping Factors</w:t>
            </w:r>
          </w:p>
        </w:tc>
      </w:tr>
      <w:tr w:rsidR="000C020B" w:rsidRPr="008D3759" w14:paraId="30BE444C" w14:textId="77777777" w:rsidTr="00E45C6E">
        <w:trPr>
          <w:tblHeader/>
          <w:jc w:val="center"/>
        </w:trPr>
        <w:tc>
          <w:tcPr>
            <w:tcW w:w="1255" w:type="dxa"/>
            <w:tcBorders>
              <w:top w:val="single" w:sz="4" w:space="0" w:color="auto"/>
            </w:tcBorders>
            <w:tcMar>
              <w:left w:w="43" w:type="dxa"/>
              <w:right w:w="43" w:type="dxa"/>
            </w:tcMar>
          </w:tcPr>
          <w:p w14:paraId="2C77F721" w14:textId="77777777" w:rsidR="000C020B" w:rsidRPr="001F0B87" w:rsidRDefault="000C020B" w:rsidP="00E45C6E">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11506E8E" w14:textId="77777777" w:rsidR="000C020B" w:rsidRPr="001F0B87" w:rsidRDefault="000C020B" w:rsidP="00E45C6E">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5ADEE97" w14:textId="77777777" w:rsidR="000C020B" w:rsidRPr="001F0B87" w:rsidRDefault="000C020B" w:rsidP="00E45C6E">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0CA6E8C1" w14:textId="77777777" w:rsidR="000C020B" w:rsidRPr="001F0B87" w:rsidRDefault="000C020B" w:rsidP="00E45C6E">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7A3BFC0B" w14:textId="77777777" w:rsidR="000C020B" w:rsidRPr="001F0B87" w:rsidRDefault="000C020B" w:rsidP="00E45C6E">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6A411A38" w14:textId="77777777" w:rsidR="000C020B" w:rsidRPr="001F0B87" w:rsidRDefault="000C020B" w:rsidP="00E45C6E">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E97C9A8" w14:textId="77777777" w:rsidR="000C020B" w:rsidRPr="001F0B87" w:rsidRDefault="000C020B" w:rsidP="00E45C6E">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002020C8" w14:textId="77777777" w:rsidR="000C020B" w:rsidRPr="001F0B87" w:rsidRDefault="000C020B" w:rsidP="00E45C6E">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6B963799" w14:textId="77777777" w:rsidR="000C020B" w:rsidRPr="001F0B87" w:rsidRDefault="000C020B" w:rsidP="00E45C6E">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7CDFE975" w14:textId="77777777" w:rsidR="000C020B" w:rsidRPr="001F0B87" w:rsidRDefault="000C020B" w:rsidP="00E45C6E">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350C25EA" w14:textId="77777777" w:rsidR="000C020B" w:rsidRPr="001F0B87" w:rsidRDefault="000C020B" w:rsidP="00E45C6E">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2E1757F4" w14:textId="77777777" w:rsidR="000C020B" w:rsidRPr="001F0B87" w:rsidRDefault="000C020B" w:rsidP="00E45C6E">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5095EC3A" w14:textId="77777777" w:rsidR="000C020B" w:rsidRPr="001F0B87" w:rsidRDefault="000C020B" w:rsidP="00E45C6E">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22945CF1" w14:textId="77777777" w:rsidR="000C020B" w:rsidRPr="001F0B87" w:rsidRDefault="000C020B" w:rsidP="00E45C6E">
            <w:pPr>
              <w:keepNext/>
              <w:jc w:val="center"/>
              <w:rPr>
                <w:b/>
                <w:sz w:val="20"/>
                <w:szCs w:val="20"/>
              </w:rPr>
            </w:pPr>
            <w:r w:rsidRPr="001F0B87">
              <w:rPr>
                <w:rFonts w:cs="Arial"/>
                <w:b/>
                <w:bCs/>
                <w:sz w:val="20"/>
                <w:szCs w:val="20"/>
              </w:rPr>
              <w:t>Total</w:t>
            </w:r>
          </w:p>
        </w:tc>
      </w:tr>
      <w:tr w:rsidR="000C020B" w:rsidRPr="008D3759" w14:paraId="79BE275A" w14:textId="77777777" w:rsidTr="00E45C6E">
        <w:trPr>
          <w:jc w:val="center"/>
        </w:trPr>
        <w:tc>
          <w:tcPr>
            <w:tcW w:w="1255" w:type="dxa"/>
            <w:tcMar>
              <w:left w:w="43" w:type="dxa"/>
              <w:right w:w="43" w:type="dxa"/>
            </w:tcMar>
          </w:tcPr>
          <w:p w14:paraId="0E4EDAAC" w14:textId="77777777" w:rsidR="000C020B" w:rsidRPr="001F0B87" w:rsidRDefault="000C020B" w:rsidP="00E45C6E">
            <w:pPr>
              <w:keepNext/>
              <w:jc w:val="center"/>
              <w:rPr>
                <w:sz w:val="20"/>
                <w:szCs w:val="20"/>
              </w:rPr>
            </w:pPr>
            <w:r w:rsidRPr="001F0B87">
              <w:rPr>
                <w:sz w:val="20"/>
                <w:szCs w:val="20"/>
              </w:rPr>
              <w:t>2029-2030</w:t>
            </w:r>
          </w:p>
        </w:tc>
        <w:tc>
          <w:tcPr>
            <w:tcW w:w="630" w:type="dxa"/>
            <w:tcMar>
              <w:left w:w="43" w:type="dxa"/>
              <w:right w:w="43" w:type="dxa"/>
            </w:tcMar>
          </w:tcPr>
          <w:p w14:paraId="0227C1C5" w14:textId="77777777" w:rsidR="000C020B" w:rsidRPr="001F0B87" w:rsidRDefault="000C020B" w:rsidP="00E45C6E">
            <w:pPr>
              <w:keepNext/>
              <w:jc w:val="center"/>
              <w:rPr>
                <w:sz w:val="20"/>
                <w:szCs w:val="20"/>
              </w:rPr>
            </w:pPr>
          </w:p>
        </w:tc>
        <w:tc>
          <w:tcPr>
            <w:tcW w:w="720" w:type="dxa"/>
          </w:tcPr>
          <w:p w14:paraId="4A414868" w14:textId="77777777" w:rsidR="000C020B" w:rsidRPr="001F0B87" w:rsidRDefault="000C020B" w:rsidP="00E45C6E">
            <w:pPr>
              <w:keepNext/>
              <w:jc w:val="center"/>
              <w:rPr>
                <w:sz w:val="20"/>
                <w:szCs w:val="20"/>
              </w:rPr>
            </w:pPr>
          </w:p>
        </w:tc>
        <w:tc>
          <w:tcPr>
            <w:tcW w:w="630" w:type="dxa"/>
            <w:tcMar>
              <w:left w:w="43" w:type="dxa"/>
              <w:right w:w="43" w:type="dxa"/>
            </w:tcMar>
          </w:tcPr>
          <w:p w14:paraId="45838D35" w14:textId="77777777" w:rsidR="000C020B" w:rsidRPr="001F0B87" w:rsidRDefault="000C020B" w:rsidP="00E45C6E">
            <w:pPr>
              <w:keepNext/>
              <w:jc w:val="center"/>
              <w:rPr>
                <w:sz w:val="20"/>
                <w:szCs w:val="20"/>
              </w:rPr>
            </w:pPr>
          </w:p>
        </w:tc>
        <w:tc>
          <w:tcPr>
            <w:tcW w:w="660" w:type="dxa"/>
            <w:tcMar>
              <w:left w:w="43" w:type="dxa"/>
              <w:right w:w="43" w:type="dxa"/>
            </w:tcMar>
          </w:tcPr>
          <w:p w14:paraId="62CD0969" w14:textId="77777777" w:rsidR="000C020B" w:rsidRPr="001F0B87" w:rsidRDefault="000C020B" w:rsidP="00E45C6E">
            <w:pPr>
              <w:keepNext/>
              <w:jc w:val="center"/>
              <w:rPr>
                <w:sz w:val="20"/>
                <w:szCs w:val="20"/>
              </w:rPr>
            </w:pPr>
          </w:p>
        </w:tc>
        <w:tc>
          <w:tcPr>
            <w:tcW w:w="750" w:type="dxa"/>
            <w:tcMar>
              <w:left w:w="43" w:type="dxa"/>
              <w:right w:w="43" w:type="dxa"/>
            </w:tcMar>
          </w:tcPr>
          <w:p w14:paraId="6EEEF535" w14:textId="77777777" w:rsidR="000C020B" w:rsidRPr="001F0B87" w:rsidRDefault="000C020B" w:rsidP="00E45C6E">
            <w:pPr>
              <w:keepNext/>
              <w:jc w:val="center"/>
              <w:rPr>
                <w:sz w:val="20"/>
                <w:szCs w:val="20"/>
              </w:rPr>
            </w:pPr>
          </w:p>
        </w:tc>
        <w:tc>
          <w:tcPr>
            <w:tcW w:w="750" w:type="dxa"/>
            <w:tcMar>
              <w:left w:w="43" w:type="dxa"/>
              <w:right w:w="43" w:type="dxa"/>
            </w:tcMar>
          </w:tcPr>
          <w:p w14:paraId="6041D9F4" w14:textId="77777777" w:rsidR="000C020B" w:rsidRPr="001F0B87" w:rsidRDefault="000C020B" w:rsidP="00E45C6E">
            <w:pPr>
              <w:keepNext/>
              <w:jc w:val="center"/>
              <w:rPr>
                <w:sz w:val="20"/>
                <w:szCs w:val="20"/>
              </w:rPr>
            </w:pPr>
          </w:p>
        </w:tc>
        <w:tc>
          <w:tcPr>
            <w:tcW w:w="750" w:type="dxa"/>
            <w:tcMar>
              <w:left w:w="43" w:type="dxa"/>
              <w:right w:w="43" w:type="dxa"/>
            </w:tcMar>
          </w:tcPr>
          <w:p w14:paraId="59534E77" w14:textId="77777777" w:rsidR="000C020B" w:rsidRPr="001F0B87" w:rsidRDefault="000C020B" w:rsidP="00E45C6E">
            <w:pPr>
              <w:keepNext/>
              <w:jc w:val="center"/>
              <w:rPr>
                <w:sz w:val="20"/>
                <w:szCs w:val="20"/>
              </w:rPr>
            </w:pPr>
          </w:p>
        </w:tc>
        <w:tc>
          <w:tcPr>
            <w:tcW w:w="750" w:type="dxa"/>
            <w:tcMar>
              <w:left w:w="43" w:type="dxa"/>
              <w:right w:w="43" w:type="dxa"/>
            </w:tcMar>
          </w:tcPr>
          <w:p w14:paraId="6BF6097D" w14:textId="77777777" w:rsidR="000C020B" w:rsidRPr="001F0B87" w:rsidRDefault="000C020B" w:rsidP="00E45C6E">
            <w:pPr>
              <w:keepNext/>
              <w:jc w:val="center"/>
              <w:rPr>
                <w:sz w:val="20"/>
                <w:szCs w:val="20"/>
              </w:rPr>
            </w:pPr>
          </w:p>
        </w:tc>
        <w:tc>
          <w:tcPr>
            <w:tcW w:w="750" w:type="dxa"/>
            <w:tcMar>
              <w:left w:w="43" w:type="dxa"/>
              <w:right w:w="43" w:type="dxa"/>
            </w:tcMar>
          </w:tcPr>
          <w:p w14:paraId="58D6ED94" w14:textId="77777777" w:rsidR="000C020B" w:rsidRPr="001F0B87" w:rsidRDefault="000C020B" w:rsidP="00E45C6E">
            <w:pPr>
              <w:keepNext/>
              <w:jc w:val="center"/>
              <w:rPr>
                <w:sz w:val="20"/>
                <w:szCs w:val="20"/>
              </w:rPr>
            </w:pPr>
          </w:p>
        </w:tc>
        <w:tc>
          <w:tcPr>
            <w:tcW w:w="750" w:type="dxa"/>
            <w:tcMar>
              <w:left w:w="43" w:type="dxa"/>
              <w:right w:w="43" w:type="dxa"/>
            </w:tcMar>
          </w:tcPr>
          <w:p w14:paraId="486539A1" w14:textId="77777777" w:rsidR="000C020B" w:rsidRPr="001F0B87" w:rsidRDefault="000C020B" w:rsidP="00E45C6E">
            <w:pPr>
              <w:keepNext/>
              <w:jc w:val="center"/>
              <w:rPr>
                <w:sz w:val="20"/>
                <w:szCs w:val="20"/>
              </w:rPr>
            </w:pPr>
          </w:p>
        </w:tc>
        <w:tc>
          <w:tcPr>
            <w:tcW w:w="750" w:type="dxa"/>
            <w:tcMar>
              <w:left w:w="43" w:type="dxa"/>
              <w:right w:w="43" w:type="dxa"/>
            </w:tcMar>
          </w:tcPr>
          <w:p w14:paraId="6E60C0C8" w14:textId="77777777" w:rsidR="000C020B" w:rsidRPr="001F0B87" w:rsidRDefault="000C020B" w:rsidP="00E45C6E">
            <w:pPr>
              <w:keepNext/>
              <w:jc w:val="center"/>
              <w:rPr>
                <w:sz w:val="20"/>
                <w:szCs w:val="20"/>
              </w:rPr>
            </w:pPr>
          </w:p>
        </w:tc>
        <w:tc>
          <w:tcPr>
            <w:tcW w:w="750" w:type="dxa"/>
            <w:tcMar>
              <w:left w:w="43" w:type="dxa"/>
              <w:right w:w="43" w:type="dxa"/>
            </w:tcMar>
          </w:tcPr>
          <w:p w14:paraId="10D0BD0F" w14:textId="77777777" w:rsidR="000C020B" w:rsidRPr="001F0B87" w:rsidRDefault="000C020B" w:rsidP="00E45C6E">
            <w:pPr>
              <w:keepNext/>
              <w:jc w:val="center"/>
              <w:rPr>
                <w:sz w:val="20"/>
                <w:szCs w:val="20"/>
              </w:rPr>
            </w:pPr>
          </w:p>
        </w:tc>
        <w:tc>
          <w:tcPr>
            <w:tcW w:w="755" w:type="dxa"/>
            <w:tcMar>
              <w:left w:w="43" w:type="dxa"/>
              <w:right w:w="43" w:type="dxa"/>
            </w:tcMar>
          </w:tcPr>
          <w:p w14:paraId="32F19A6D" w14:textId="77777777" w:rsidR="000C020B" w:rsidRPr="001F0B87" w:rsidRDefault="000C020B" w:rsidP="00E45C6E">
            <w:pPr>
              <w:keepNext/>
              <w:jc w:val="center"/>
              <w:rPr>
                <w:sz w:val="20"/>
                <w:szCs w:val="20"/>
              </w:rPr>
            </w:pPr>
            <w:r w:rsidRPr="001F0B87">
              <w:rPr>
                <w:sz w:val="20"/>
                <w:szCs w:val="20"/>
              </w:rPr>
              <w:t>1.000</w:t>
            </w:r>
          </w:p>
        </w:tc>
      </w:tr>
      <w:tr w:rsidR="000C020B" w:rsidRPr="008D3759" w14:paraId="01B36A9A" w14:textId="77777777" w:rsidTr="00E45C6E">
        <w:trPr>
          <w:jc w:val="center"/>
        </w:trPr>
        <w:tc>
          <w:tcPr>
            <w:tcW w:w="1255" w:type="dxa"/>
            <w:tcMar>
              <w:left w:w="43" w:type="dxa"/>
              <w:right w:w="43" w:type="dxa"/>
            </w:tcMar>
          </w:tcPr>
          <w:p w14:paraId="0EF8AD25" w14:textId="77777777" w:rsidR="000C020B" w:rsidRPr="00B41446" w:rsidRDefault="000C020B" w:rsidP="00E45C6E">
            <w:pPr>
              <w:jc w:val="center"/>
              <w:rPr>
                <w:sz w:val="20"/>
                <w:szCs w:val="20"/>
              </w:rPr>
            </w:pPr>
            <w:r w:rsidRPr="001F0B87">
              <w:rPr>
                <w:sz w:val="20"/>
                <w:szCs w:val="20"/>
              </w:rPr>
              <w:t>2031-2032</w:t>
            </w:r>
          </w:p>
        </w:tc>
        <w:tc>
          <w:tcPr>
            <w:tcW w:w="630" w:type="dxa"/>
            <w:tcMar>
              <w:left w:w="43" w:type="dxa"/>
              <w:right w:w="43" w:type="dxa"/>
            </w:tcMar>
          </w:tcPr>
          <w:p w14:paraId="75172B3F" w14:textId="77777777" w:rsidR="000C020B" w:rsidRPr="00B41446" w:rsidRDefault="000C020B" w:rsidP="00E45C6E">
            <w:pPr>
              <w:jc w:val="center"/>
              <w:rPr>
                <w:sz w:val="20"/>
                <w:szCs w:val="20"/>
              </w:rPr>
            </w:pPr>
          </w:p>
        </w:tc>
        <w:tc>
          <w:tcPr>
            <w:tcW w:w="720" w:type="dxa"/>
          </w:tcPr>
          <w:p w14:paraId="14E302AE" w14:textId="77777777" w:rsidR="000C020B" w:rsidRPr="00B41446" w:rsidRDefault="000C020B" w:rsidP="00E45C6E">
            <w:pPr>
              <w:jc w:val="center"/>
              <w:rPr>
                <w:sz w:val="20"/>
                <w:szCs w:val="20"/>
              </w:rPr>
            </w:pPr>
          </w:p>
        </w:tc>
        <w:tc>
          <w:tcPr>
            <w:tcW w:w="630" w:type="dxa"/>
            <w:tcMar>
              <w:left w:w="43" w:type="dxa"/>
              <w:right w:w="43" w:type="dxa"/>
            </w:tcMar>
          </w:tcPr>
          <w:p w14:paraId="63EA8B2D" w14:textId="77777777" w:rsidR="000C020B" w:rsidRPr="00B41446" w:rsidRDefault="000C020B" w:rsidP="00E45C6E">
            <w:pPr>
              <w:jc w:val="center"/>
              <w:rPr>
                <w:sz w:val="20"/>
                <w:szCs w:val="20"/>
              </w:rPr>
            </w:pPr>
          </w:p>
        </w:tc>
        <w:tc>
          <w:tcPr>
            <w:tcW w:w="660" w:type="dxa"/>
            <w:tcMar>
              <w:left w:w="43" w:type="dxa"/>
              <w:right w:w="43" w:type="dxa"/>
            </w:tcMar>
          </w:tcPr>
          <w:p w14:paraId="37EA1F81" w14:textId="77777777" w:rsidR="000C020B" w:rsidRPr="00B41446" w:rsidRDefault="000C020B" w:rsidP="00E45C6E">
            <w:pPr>
              <w:jc w:val="center"/>
              <w:rPr>
                <w:sz w:val="20"/>
                <w:szCs w:val="20"/>
              </w:rPr>
            </w:pPr>
          </w:p>
        </w:tc>
        <w:tc>
          <w:tcPr>
            <w:tcW w:w="750" w:type="dxa"/>
            <w:tcMar>
              <w:left w:w="43" w:type="dxa"/>
              <w:right w:w="43" w:type="dxa"/>
            </w:tcMar>
          </w:tcPr>
          <w:p w14:paraId="2BC76FC1" w14:textId="77777777" w:rsidR="000C020B" w:rsidRPr="00B41446" w:rsidRDefault="000C020B" w:rsidP="00E45C6E">
            <w:pPr>
              <w:jc w:val="center"/>
              <w:rPr>
                <w:sz w:val="20"/>
                <w:szCs w:val="20"/>
              </w:rPr>
            </w:pPr>
          </w:p>
        </w:tc>
        <w:tc>
          <w:tcPr>
            <w:tcW w:w="750" w:type="dxa"/>
            <w:tcMar>
              <w:left w:w="43" w:type="dxa"/>
              <w:right w:w="43" w:type="dxa"/>
            </w:tcMar>
          </w:tcPr>
          <w:p w14:paraId="1D171B6D" w14:textId="77777777" w:rsidR="000C020B" w:rsidRPr="00B41446" w:rsidRDefault="000C020B" w:rsidP="00E45C6E">
            <w:pPr>
              <w:jc w:val="center"/>
              <w:rPr>
                <w:sz w:val="20"/>
                <w:szCs w:val="20"/>
              </w:rPr>
            </w:pPr>
          </w:p>
        </w:tc>
        <w:tc>
          <w:tcPr>
            <w:tcW w:w="750" w:type="dxa"/>
            <w:tcMar>
              <w:left w:w="43" w:type="dxa"/>
              <w:right w:w="43" w:type="dxa"/>
            </w:tcMar>
          </w:tcPr>
          <w:p w14:paraId="1A83F60C" w14:textId="77777777" w:rsidR="000C020B" w:rsidRPr="00B41446" w:rsidRDefault="000C020B" w:rsidP="00E45C6E">
            <w:pPr>
              <w:jc w:val="center"/>
              <w:rPr>
                <w:sz w:val="20"/>
                <w:szCs w:val="20"/>
              </w:rPr>
            </w:pPr>
          </w:p>
        </w:tc>
        <w:tc>
          <w:tcPr>
            <w:tcW w:w="750" w:type="dxa"/>
            <w:tcMar>
              <w:left w:w="43" w:type="dxa"/>
              <w:right w:w="43" w:type="dxa"/>
            </w:tcMar>
          </w:tcPr>
          <w:p w14:paraId="5382EED8" w14:textId="77777777" w:rsidR="000C020B" w:rsidRPr="00B41446" w:rsidRDefault="000C020B" w:rsidP="00E45C6E">
            <w:pPr>
              <w:jc w:val="center"/>
              <w:rPr>
                <w:sz w:val="20"/>
                <w:szCs w:val="20"/>
              </w:rPr>
            </w:pPr>
          </w:p>
        </w:tc>
        <w:tc>
          <w:tcPr>
            <w:tcW w:w="750" w:type="dxa"/>
            <w:tcMar>
              <w:left w:w="43" w:type="dxa"/>
              <w:right w:w="43" w:type="dxa"/>
            </w:tcMar>
          </w:tcPr>
          <w:p w14:paraId="6111AF0E" w14:textId="77777777" w:rsidR="000C020B" w:rsidRPr="00B41446" w:rsidRDefault="000C020B" w:rsidP="00E45C6E">
            <w:pPr>
              <w:jc w:val="center"/>
              <w:rPr>
                <w:sz w:val="20"/>
                <w:szCs w:val="20"/>
              </w:rPr>
            </w:pPr>
          </w:p>
        </w:tc>
        <w:tc>
          <w:tcPr>
            <w:tcW w:w="750" w:type="dxa"/>
            <w:tcMar>
              <w:left w:w="43" w:type="dxa"/>
              <w:right w:w="43" w:type="dxa"/>
            </w:tcMar>
          </w:tcPr>
          <w:p w14:paraId="7E759D13" w14:textId="77777777" w:rsidR="000C020B" w:rsidRPr="00B41446" w:rsidRDefault="000C020B" w:rsidP="00E45C6E">
            <w:pPr>
              <w:jc w:val="center"/>
              <w:rPr>
                <w:sz w:val="20"/>
                <w:szCs w:val="20"/>
              </w:rPr>
            </w:pPr>
          </w:p>
        </w:tc>
        <w:tc>
          <w:tcPr>
            <w:tcW w:w="750" w:type="dxa"/>
            <w:tcMar>
              <w:left w:w="43" w:type="dxa"/>
              <w:right w:w="43" w:type="dxa"/>
            </w:tcMar>
          </w:tcPr>
          <w:p w14:paraId="0117DED0" w14:textId="77777777" w:rsidR="000C020B" w:rsidRPr="00B41446" w:rsidRDefault="000C020B" w:rsidP="00E45C6E">
            <w:pPr>
              <w:jc w:val="center"/>
              <w:rPr>
                <w:sz w:val="20"/>
                <w:szCs w:val="20"/>
              </w:rPr>
            </w:pPr>
          </w:p>
        </w:tc>
        <w:tc>
          <w:tcPr>
            <w:tcW w:w="750" w:type="dxa"/>
            <w:tcMar>
              <w:left w:w="43" w:type="dxa"/>
              <w:right w:w="43" w:type="dxa"/>
            </w:tcMar>
          </w:tcPr>
          <w:p w14:paraId="0BCB7D40" w14:textId="77777777" w:rsidR="000C020B" w:rsidRPr="00B41446" w:rsidRDefault="000C020B" w:rsidP="00E45C6E">
            <w:pPr>
              <w:jc w:val="center"/>
              <w:rPr>
                <w:sz w:val="20"/>
                <w:szCs w:val="20"/>
              </w:rPr>
            </w:pPr>
          </w:p>
        </w:tc>
        <w:tc>
          <w:tcPr>
            <w:tcW w:w="755" w:type="dxa"/>
            <w:tcMar>
              <w:left w:w="43" w:type="dxa"/>
              <w:right w:w="43" w:type="dxa"/>
            </w:tcMar>
          </w:tcPr>
          <w:p w14:paraId="1890AFC2" w14:textId="77777777" w:rsidR="000C020B" w:rsidRPr="00B41446" w:rsidRDefault="000C020B" w:rsidP="00E45C6E">
            <w:pPr>
              <w:jc w:val="center"/>
              <w:rPr>
                <w:sz w:val="20"/>
                <w:szCs w:val="20"/>
              </w:rPr>
            </w:pPr>
            <w:r w:rsidRPr="00B41446">
              <w:rPr>
                <w:sz w:val="20"/>
                <w:szCs w:val="20"/>
              </w:rPr>
              <w:t>1.000</w:t>
            </w:r>
          </w:p>
        </w:tc>
      </w:tr>
      <w:tr w:rsidR="000C020B" w:rsidRPr="008D3759" w14:paraId="19AF0486" w14:textId="77777777" w:rsidTr="00E45C6E">
        <w:trPr>
          <w:jc w:val="center"/>
        </w:trPr>
        <w:tc>
          <w:tcPr>
            <w:tcW w:w="1255" w:type="dxa"/>
            <w:tcMar>
              <w:left w:w="43" w:type="dxa"/>
              <w:right w:w="43" w:type="dxa"/>
            </w:tcMar>
          </w:tcPr>
          <w:p w14:paraId="5B0D4BDB" w14:textId="77777777" w:rsidR="000C020B" w:rsidRPr="001F0B87" w:rsidRDefault="000C020B" w:rsidP="00E45C6E">
            <w:pPr>
              <w:jc w:val="center"/>
              <w:rPr>
                <w:sz w:val="20"/>
                <w:szCs w:val="20"/>
              </w:rPr>
            </w:pPr>
            <w:r w:rsidRPr="001F0B87">
              <w:rPr>
                <w:sz w:val="20"/>
                <w:szCs w:val="20"/>
              </w:rPr>
              <w:t>2033-2034</w:t>
            </w:r>
          </w:p>
        </w:tc>
        <w:tc>
          <w:tcPr>
            <w:tcW w:w="630" w:type="dxa"/>
            <w:tcMar>
              <w:left w:w="43" w:type="dxa"/>
              <w:right w:w="43" w:type="dxa"/>
            </w:tcMar>
          </w:tcPr>
          <w:p w14:paraId="2823F1B5" w14:textId="77777777" w:rsidR="000C020B" w:rsidRPr="001F0B87" w:rsidRDefault="000C020B" w:rsidP="00E45C6E">
            <w:pPr>
              <w:jc w:val="center"/>
              <w:rPr>
                <w:sz w:val="20"/>
                <w:szCs w:val="20"/>
              </w:rPr>
            </w:pPr>
          </w:p>
        </w:tc>
        <w:tc>
          <w:tcPr>
            <w:tcW w:w="720" w:type="dxa"/>
          </w:tcPr>
          <w:p w14:paraId="05FC7716" w14:textId="77777777" w:rsidR="000C020B" w:rsidRPr="001F0B87" w:rsidRDefault="000C020B" w:rsidP="00E45C6E">
            <w:pPr>
              <w:jc w:val="center"/>
              <w:rPr>
                <w:sz w:val="20"/>
                <w:szCs w:val="20"/>
              </w:rPr>
            </w:pPr>
          </w:p>
        </w:tc>
        <w:tc>
          <w:tcPr>
            <w:tcW w:w="630" w:type="dxa"/>
            <w:tcMar>
              <w:left w:w="43" w:type="dxa"/>
              <w:right w:w="43" w:type="dxa"/>
            </w:tcMar>
          </w:tcPr>
          <w:p w14:paraId="417141A9" w14:textId="77777777" w:rsidR="000C020B" w:rsidRPr="001F0B87" w:rsidRDefault="000C020B" w:rsidP="00E45C6E">
            <w:pPr>
              <w:jc w:val="center"/>
              <w:rPr>
                <w:sz w:val="20"/>
                <w:szCs w:val="20"/>
              </w:rPr>
            </w:pPr>
          </w:p>
        </w:tc>
        <w:tc>
          <w:tcPr>
            <w:tcW w:w="660" w:type="dxa"/>
            <w:tcMar>
              <w:left w:w="43" w:type="dxa"/>
              <w:right w:w="43" w:type="dxa"/>
            </w:tcMar>
          </w:tcPr>
          <w:p w14:paraId="30F0D2DA" w14:textId="77777777" w:rsidR="000C020B" w:rsidRPr="001F0B87" w:rsidRDefault="000C020B" w:rsidP="00E45C6E">
            <w:pPr>
              <w:jc w:val="center"/>
              <w:rPr>
                <w:sz w:val="20"/>
                <w:szCs w:val="20"/>
              </w:rPr>
            </w:pPr>
          </w:p>
        </w:tc>
        <w:tc>
          <w:tcPr>
            <w:tcW w:w="750" w:type="dxa"/>
            <w:tcMar>
              <w:left w:w="43" w:type="dxa"/>
              <w:right w:w="43" w:type="dxa"/>
            </w:tcMar>
          </w:tcPr>
          <w:p w14:paraId="21D5C299" w14:textId="77777777" w:rsidR="000C020B" w:rsidRPr="001F0B87" w:rsidRDefault="000C020B" w:rsidP="00E45C6E">
            <w:pPr>
              <w:jc w:val="center"/>
              <w:rPr>
                <w:sz w:val="20"/>
                <w:szCs w:val="20"/>
              </w:rPr>
            </w:pPr>
          </w:p>
        </w:tc>
        <w:tc>
          <w:tcPr>
            <w:tcW w:w="750" w:type="dxa"/>
            <w:tcMar>
              <w:left w:w="43" w:type="dxa"/>
              <w:right w:w="43" w:type="dxa"/>
            </w:tcMar>
          </w:tcPr>
          <w:p w14:paraId="20973369" w14:textId="77777777" w:rsidR="000C020B" w:rsidRPr="001F0B87" w:rsidRDefault="000C020B" w:rsidP="00E45C6E">
            <w:pPr>
              <w:jc w:val="center"/>
              <w:rPr>
                <w:sz w:val="20"/>
                <w:szCs w:val="20"/>
              </w:rPr>
            </w:pPr>
          </w:p>
        </w:tc>
        <w:tc>
          <w:tcPr>
            <w:tcW w:w="750" w:type="dxa"/>
            <w:tcMar>
              <w:left w:w="43" w:type="dxa"/>
              <w:right w:w="43" w:type="dxa"/>
            </w:tcMar>
          </w:tcPr>
          <w:p w14:paraId="639C1617" w14:textId="77777777" w:rsidR="000C020B" w:rsidRPr="001F0B87" w:rsidRDefault="000C020B" w:rsidP="00E45C6E">
            <w:pPr>
              <w:jc w:val="center"/>
              <w:rPr>
                <w:sz w:val="20"/>
                <w:szCs w:val="20"/>
              </w:rPr>
            </w:pPr>
          </w:p>
        </w:tc>
        <w:tc>
          <w:tcPr>
            <w:tcW w:w="750" w:type="dxa"/>
            <w:tcMar>
              <w:left w:w="43" w:type="dxa"/>
              <w:right w:w="43" w:type="dxa"/>
            </w:tcMar>
          </w:tcPr>
          <w:p w14:paraId="76084D1D" w14:textId="77777777" w:rsidR="000C020B" w:rsidRPr="001F0B87" w:rsidRDefault="000C020B" w:rsidP="00E45C6E">
            <w:pPr>
              <w:jc w:val="center"/>
              <w:rPr>
                <w:sz w:val="20"/>
                <w:szCs w:val="20"/>
              </w:rPr>
            </w:pPr>
          </w:p>
        </w:tc>
        <w:tc>
          <w:tcPr>
            <w:tcW w:w="750" w:type="dxa"/>
            <w:tcMar>
              <w:left w:w="43" w:type="dxa"/>
              <w:right w:w="43" w:type="dxa"/>
            </w:tcMar>
          </w:tcPr>
          <w:p w14:paraId="37834CCB" w14:textId="77777777" w:rsidR="000C020B" w:rsidRPr="001F0B87" w:rsidRDefault="000C020B" w:rsidP="00E45C6E">
            <w:pPr>
              <w:jc w:val="center"/>
              <w:rPr>
                <w:sz w:val="20"/>
                <w:szCs w:val="20"/>
              </w:rPr>
            </w:pPr>
          </w:p>
        </w:tc>
        <w:tc>
          <w:tcPr>
            <w:tcW w:w="750" w:type="dxa"/>
            <w:tcMar>
              <w:left w:w="43" w:type="dxa"/>
              <w:right w:w="43" w:type="dxa"/>
            </w:tcMar>
          </w:tcPr>
          <w:p w14:paraId="4325D9F1" w14:textId="77777777" w:rsidR="000C020B" w:rsidRPr="001F0B87" w:rsidRDefault="000C020B" w:rsidP="00E45C6E">
            <w:pPr>
              <w:jc w:val="center"/>
              <w:rPr>
                <w:sz w:val="20"/>
                <w:szCs w:val="20"/>
              </w:rPr>
            </w:pPr>
          </w:p>
        </w:tc>
        <w:tc>
          <w:tcPr>
            <w:tcW w:w="750" w:type="dxa"/>
            <w:tcMar>
              <w:left w:w="43" w:type="dxa"/>
              <w:right w:w="43" w:type="dxa"/>
            </w:tcMar>
          </w:tcPr>
          <w:p w14:paraId="1E26D65C" w14:textId="77777777" w:rsidR="000C020B" w:rsidRPr="001F0B87" w:rsidRDefault="000C020B" w:rsidP="00E45C6E">
            <w:pPr>
              <w:jc w:val="center"/>
              <w:rPr>
                <w:sz w:val="20"/>
                <w:szCs w:val="20"/>
              </w:rPr>
            </w:pPr>
          </w:p>
        </w:tc>
        <w:tc>
          <w:tcPr>
            <w:tcW w:w="750" w:type="dxa"/>
            <w:tcMar>
              <w:left w:w="43" w:type="dxa"/>
              <w:right w:w="43" w:type="dxa"/>
            </w:tcMar>
          </w:tcPr>
          <w:p w14:paraId="52FA38CC" w14:textId="77777777" w:rsidR="000C020B" w:rsidRPr="001F0B87" w:rsidRDefault="000C020B" w:rsidP="00E45C6E">
            <w:pPr>
              <w:jc w:val="center"/>
              <w:rPr>
                <w:sz w:val="20"/>
                <w:szCs w:val="20"/>
              </w:rPr>
            </w:pPr>
          </w:p>
        </w:tc>
        <w:tc>
          <w:tcPr>
            <w:tcW w:w="755" w:type="dxa"/>
            <w:tcMar>
              <w:left w:w="43" w:type="dxa"/>
              <w:right w:w="43" w:type="dxa"/>
            </w:tcMar>
          </w:tcPr>
          <w:p w14:paraId="6461DED9" w14:textId="77777777" w:rsidR="000C020B" w:rsidRPr="001F0B87" w:rsidRDefault="000C020B" w:rsidP="00E45C6E">
            <w:pPr>
              <w:jc w:val="center"/>
              <w:rPr>
                <w:sz w:val="20"/>
                <w:szCs w:val="20"/>
              </w:rPr>
            </w:pPr>
            <w:r w:rsidRPr="001F0B87">
              <w:rPr>
                <w:sz w:val="20"/>
                <w:szCs w:val="20"/>
              </w:rPr>
              <w:t>1.000</w:t>
            </w:r>
          </w:p>
        </w:tc>
      </w:tr>
      <w:tr w:rsidR="000C020B" w:rsidRPr="008D3759" w14:paraId="0A881B4E" w14:textId="77777777" w:rsidTr="00E45C6E">
        <w:trPr>
          <w:jc w:val="center"/>
        </w:trPr>
        <w:tc>
          <w:tcPr>
            <w:tcW w:w="1255" w:type="dxa"/>
            <w:tcMar>
              <w:left w:w="43" w:type="dxa"/>
              <w:right w:w="43" w:type="dxa"/>
            </w:tcMar>
          </w:tcPr>
          <w:p w14:paraId="6A4D4C6A" w14:textId="77777777" w:rsidR="000C020B" w:rsidRPr="001F0B87" w:rsidRDefault="000C020B" w:rsidP="00E45C6E">
            <w:pPr>
              <w:jc w:val="center"/>
              <w:rPr>
                <w:sz w:val="20"/>
                <w:szCs w:val="20"/>
              </w:rPr>
            </w:pPr>
            <w:r w:rsidRPr="001F0B87">
              <w:rPr>
                <w:sz w:val="20"/>
                <w:szCs w:val="20"/>
              </w:rPr>
              <w:t>2035-2036</w:t>
            </w:r>
          </w:p>
        </w:tc>
        <w:tc>
          <w:tcPr>
            <w:tcW w:w="630" w:type="dxa"/>
            <w:tcMar>
              <w:left w:w="43" w:type="dxa"/>
              <w:right w:w="43" w:type="dxa"/>
            </w:tcMar>
          </w:tcPr>
          <w:p w14:paraId="32796024" w14:textId="77777777" w:rsidR="000C020B" w:rsidRPr="001F0B87" w:rsidRDefault="000C020B" w:rsidP="00E45C6E">
            <w:pPr>
              <w:jc w:val="center"/>
              <w:rPr>
                <w:sz w:val="20"/>
                <w:szCs w:val="20"/>
              </w:rPr>
            </w:pPr>
          </w:p>
        </w:tc>
        <w:tc>
          <w:tcPr>
            <w:tcW w:w="720" w:type="dxa"/>
          </w:tcPr>
          <w:p w14:paraId="756A128D" w14:textId="77777777" w:rsidR="000C020B" w:rsidRPr="001F0B87" w:rsidRDefault="000C020B" w:rsidP="00E45C6E">
            <w:pPr>
              <w:jc w:val="center"/>
              <w:rPr>
                <w:sz w:val="20"/>
                <w:szCs w:val="20"/>
              </w:rPr>
            </w:pPr>
          </w:p>
        </w:tc>
        <w:tc>
          <w:tcPr>
            <w:tcW w:w="630" w:type="dxa"/>
            <w:tcMar>
              <w:left w:w="43" w:type="dxa"/>
              <w:right w:w="43" w:type="dxa"/>
            </w:tcMar>
          </w:tcPr>
          <w:p w14:paraId="0156A463" w14:textId="77777777" w:rsidR="000C020B" w:rsidRPr="001F0B87" w:rsidRDefault="000C020B" w:rsidP="00E45C6E">
            <w:pPr>
              <w:jc w:val="center"/>
              <w:rPr>
                <w:sz w:val="20"/>
                <w:szCs w:val="20"/>
              </w:rPr>
            </w:pPr>
          </w:p>
        </w:tc>
        <w:tc>
          <w:tcPr>
            <w:tcW w:w="660" w:type="dxa"/>
            <w:tcMar>
              <w:left w:w="43" w:type="dxa"/>
              <w:right w:w="43" w:type="dxa"/>
            </w:tcMar>
          </w:tcPr>
          <w:p w14:paraId="73ED1280" w14:textId="77777777" w:rsidR="000C020B" w:rsidRPr="001F0B87" w:rsidRDefault="000C020B" w:rsidP="00E45C6E">
            <w:pPr>
              <w:jc w:val="center"/>
              <w:rPr>
                <w:sz w:val="20"/>
                <w:szCs w:val="20"/>
              </w:rPr>
            </w:pPr>
          </w:p>
        </w:tc>
        <w:tc>
          <w:tcPr>
            <w:tcW w:w="750" w:type="dxa"/>
            <w:tcMar>
              <w:left w:w="43" w:type="dxa"/>
              <w:right w:w="43" w:type="dxa"/>
            </w:tcMar>
          </w:tcPr>
          <w:p w14:paraId="68EB9C9A" w14:textId="77777777" w:rsidR="000C020B" w:rsidRPr="001F0B87" w:rsidRDefault="000C020B" w:rsidP="00E45C6E">
            <w:pPr>
              <w:jc w:val="center"/>
              <w:rPr>
                <w:sz w:val="20"/>
                <w:szCs w:val="20"/>
              </w:rPr>
            </w:pPr>
          </w:p>
        </w:tc>
        <w:tc>
          <w:tcPr>
            <w:tcW w:w="750" w:type="dxa"/>
            <w:tcMar>
              <w:left w:w="43" w:type="dxa"/>
              <w:right w:w="43" w:type="dxa"/>
            </w:tcMar>
          </w:tcPr>
          <w:p w14:paraId="31E3BF1A" w14:textId="77777777" w:rsidR="000C020B" w:rsidRPr="001F0B87" w:rsidRDefault="000C020B" w:rsidP="00E45C6E">
            <w:pPr>
              <w:jc w:val="center"/>
              <w:rPr>
                <w:sz w:val="20"/>
                <w:szCs w:val="20"/>
              </w:rPr>
            </w:pPr>
          </w:p>
        </w:tc>
        <w:tc>
          <w:tcPr>
            <w:tcW w:w="750" w:type="dxa"/>
            <w:tcMar>
              <w:left w:w="43" w:type="dxa"/>
              <w:right w:w="43" w:type="dxa"/>
            </w:tcMar>
          </w:tcPr>
          <w:p w14:paraId="0927054A" w14:textId="77777777" w:rsidR="000C020B" w:rsidRPr="001F0B87" w:rsidRDefault="000C020B" w:rsidP="00E45C6E">
            <w:pPr>
              <w:jc w:val="center"/>
              <w:rPr>
                <w:sz w:val="20"/>
                <w:szCs w:val="20"/>
              </w:rPr>
            </w:pPr>
          </w:p>
        </w:tc>
        <w:tc>
          <w:tcPr>
            <w:tcW w:w="750" w:type="dxa"/>
            <w:tcMar>
              <w:left w:w="43" w:type="dxa"/>
              <w:right w:w="43" w:type="dxa"/>
            </w:tcMar>
          </w:tcPr>
          <w:p w14:paraId="3902AE3E" w14:textId="77777777" w:rsidR="000C020B" w:rsidRPr="001F0B87" w:rsidRDefault="000C020B" w:rsidP="00E45C6E">
            <w:pPr>
              <w:jc w:val="center"/>
              <w:rPr>
                <w:sz w:val="20"/>
                <w:szCs w:val="20"/>
              </w:rPr>
            </w:pPr>
          </w:p>
        </w:tc>
        <w:tc>
          <w:tcPr>
            <w:tcW w:w="750" w:type="dxa"/>
            <w:tcMar>
              <w:left w:w="43" w:type="dxa"/>
              <w:right w:w="43" w:type="dxa"/>
            </w:tcMar>
          </w:tcPr>
          <w:p w14:paraId="36E34981" w14:textId="77777777" w:rsidR="000C020B" w:rsidRPr="001F0B87" w:rsidRDefault="000C020B" w:rsidP="00E45C6E">
            <w:pPr>
              <w:jc w:val="center"/>
              <w:rPr>
                <w:sz w:val="20"/>
                <w:szCs w:val="20"/>
              </w:rPr>
            </w:pPr>
          </w:p>
        </w:tc>
        <w:tc>
          <w:tcPr>
            <w:tcW w:w="750" w:type="dxa"/>
            <w:tcMar>
              <w:left w:w="43" w:type="dxa"/>
              <w:right w:w="43" w:type="dxa"/>
            </w:tcMar>
          </w:tcPr>
          <w:p w14:paraId="4887B08E" w14:textId="77777777" w:rsidR="000C020B" w:rsidRPr="001F0B87" w:rsidRDefault="000C020B" w:rsidP="00E45C6E">
            <w:pPr>
              <w:jc w:val="center"/>
              <w:rPr>
                <w:sz w:val="20"/>
                <w:szCs w:val="20"/>
              </w:rPr>
            </w:pPr>
          </w:p>
        </w:tc>
        <w:tc>
          <w:tcPr>
            <w:tcW w:w="750" w:type="dxa"/>
            <w:tcMar>
              <w:left w:w="43" w:type="dxa"/>
              <w:right w:w="43" w:type="dxa"/>
            </w:tcMar>
          </w:tcPr>
          <w:p w14:paraId="188D177F" w14:textId="77777777" w:rsidR="000C020B" w:rsidRPr="001F0B87" w:rsidRDefault="000C020B" w:rsidP="00E45C6E">
            <w:pPr>
              <w:jc w:val="center"/>
              <w:rPr>
                <w:sz w:val="20"/>
                <w:szCs w:val="20"/>
              </w:rPr>
            </w:pPr>
          </w:p>
        </w:tc>
        <w:tc>
          <w:tcPr>
            <w:tcW w:w="750" w:type="dxa"/>
            <w:tcMar>
              <w:left w:w="43" w:type="dxa"/>
              <w:right w:w="43" w:type="dxa"/>
            </w:tcMar>
          </w:tcPr>
          <w:p w14:paraId="77CB29CB" w14:textId="77777777" w:rsidR="000C020B" w:rsidRPr="001F0B87" w:rsidRDefault="000C020B" w:rsidP="00E45C6E">
            <w:pPr>
              <w:jc w:val="center"/>
              <w:rPr>
                <w:sz w:val="20"/>
                <w:szCs w:val="20"/>
              </w:rPr>
            </w:pPr>
          </w:p>
        </w:tc>
        <w:tc>
          <w:tcPr>
            <w:tcW w:w="755" w:type="dxa"/>
            <w:tcMar>
              <w:left w:w="43" w:type="dxa"/>
              <w:right w:w="43" w:type="dxa"/>
            </w:tcMar>
          </w:tcPr>
          <w:p w14:paraId="480F3599" w14:textId="77777777" w:rsidR="000C020B" w:rsidRPr="001F0B87" w:rsidRDefault="000C020B" w:rsidP="00E45C6E">
            <w:pPr>
              <w:jc w:val="center"/>
              <w:rPr>
                <w:sz w:val="20"/>
                <w:szCs w:val="20"/>
              </w:rPr>
            </w:pPr>
            <w:r w:rsidRPr="001F0B87">
              <w:rPr>
                <w:sz w:val="20"/>
                <w:szCs w:val="20"/>
              </w:rPr>
              <w:t>1.000</w:t>
            </w:r>
          </w:p>
        </w:tc>
      </w:tr>
      <w:tr w:rsidR="000C020B" w:rsidRPr="008D3759" w14:paraId="77BBFA5F" w14:textId="77777777" w:rsidTr="00E45C6E">
        <w:trPr>
          <w:jc w:val="center"/>
        </w:trPr>
        <w:tc>
          <w:tcPr>
            <w:tcW w:w="1255" w:type="dxa"/>
            <w:tcMar>
              <w:left w:w="43" w:type="dxa"/>
              <w:right w:w="43" w:type="dxa"/>
            </w:tcMar>
          </w:tcPr>
          <w:p w14:paraId="228C4851" w14:textId="77777777" w:rsidR="000C020B" w:rsidRPr="001F0B87" w:rsidRDefault="000C020B" w:rsidP="00E45C6E">
            <w:pPr>
              <w:jc w:val="center"/>
              <w:rPr>
                <w:sz w:val="20"/>
                <w:szCs w:val="20"/>
              </w:rPr>
            </w:pPr>
            <w:r w:rsidRPr="001F0B87">
              <w:rPr>
                <w:sz w:val="20"/>
                <w:szCs w:val="20"/>
              </w:rPr>
              <w:t>2037-2038</w:t>
            </w:r>
          </w:p>
        </w:tc>
        <w:tc>
          <w:tcPr>
            <w:tcW w:w="630" w:type="dxa"/>
            <w:tcMar>
              <w:left w:w="43" w:type="dxa"/>
              <w:right w:w="43" w:type="dxa"/>
            </w:tcMar>
          </w:tcPr>
          <w:p w14:paraId="7ABF221D" w14:textId="77777777" w:rsidR="000C020B" w:rsidRPr="001F0B87" w:rsidRDefault="000C020B" w:rsidP="00E45C6E">
            <w:pPr>
              <w:jc w:val="center"/>
              <w:rPr>
                <w:sz w:val="20"/>
                <w:szCs w:val="20"/>
              </w:rPr>
            </w:pPr>
          </w:p>
        </w:tc>
        <w:tc>
          <w:tcPr>
            <w:tcW w:w="720" w:type="dxa"/>
          </w:tcPr>
          <w:p w14:paraId="118CB8CF" w14:textId="77777777" w:rsidR="000C020B" w:rsidRPr="001F0B87" w:rsidRDefault="000C020B" w:rsidP="00E45C6E">
            <w:pPr>
              <w:jc w:val="center"/>
              <w:rPr>
                <w:sz w:val="20"/>
                <w:szCs w:val="20"/>
              </w:rPr>
            </w:pPr>
          </w:p>
        </w:tc>
        <w:tc>
          <w:tcPr>
            <w:tcW w:w="630" w:type="dxa"/>
            <w:tcMar>
              <w:left w:w="43" w:type="dxa"/>
              <w:right w:w="43" w:type="dxa"/>
            </w:tcMar>
          </w:tcPr>
          <w:p w14:paraId="5E9AA3DB" w14:textId="77777777" w:rsidR="000C020B" w:rsidRPr="001F0B87" w:rsidRDefault="000C020B" w:rsidP="00E45C6E">
            <w:pPr>
              <w:jc w:val="center"/>
              <w:rPr>
                <w:sz w:val="20"/>
                <w:szCs w:val="20"/>
              </w:rPr>
            </w:pPr>
          </w:p>
        </w:tc>
        <w:tc>
          <w:tcPr>
            <w:tcW w:w="660" w:type="dxa"/>
            <w:tcMar>
              <w:left w:w="43" w:type="dxa"/>
              <w:right w:w="43" w:type="dxa"/>
            </w:tcMar>
          </w:tcPr>
          <w:p w14:paraId="6D8CED69" w14:textId="77777777" w:rsidR="000C020B" w:rsidRPr="001F0B87" w:rsidRDefault="000C020B" w:rsidP="00E45C6E">
            <w:pPr>
              <w:jc w:val="center"/>
              <w:rPr>
                <w:sz w:val="20"/>
                <w:szCs w:val="20"/>
              </w:rPr>
            </w:pPr>
          </w:p>
        </w:tc>
        <w:tc>
          <w:tcPr>
            <w:tcW w:w="750" w:type="dxa"/>
            <w:tcMar>
              <w:left w:w="43" w:type="dxa"/>
              <w:right w:w="43" w:type="dxa"/>
            </w:tcMar>
          </w:tcPr>
          <w:p w14:paraId="527CC1B7" w14:textId="77777777" w:rsidR="000C020B" w:rsidRPr="001F0B87" w:rsidRDefault="000C020B" w:rsidP="00E45C6E">
            <w:pPr>
              <w:jc w:val="center"/>
              <w:rPr>
                <w:sz w:val="20"/>
                <w:szCs w:val="20"/>
              </w:rPr>
            </w:pPr>
          </w:p>
        </w:tc>
        <w:tc>
          <w:tcPr>
            <w:tcW w:w="750" w:type="dxa"/>
            <w:tcMar>
              <w:left w:w="43" w:type="dxa"/>
              <w:right w:w="43" w:type="dxa"/>
            </w:tcMar>
          </w:tcPr>
          <w:p w14:paraId="17206AF7" w14:textId="77777777" w:rsidR="000C020B" w:rsidRPr="001F0B87" w:rsidRDefault="000C020B" w:rsidP="00E45C6E">
            <w:pPr>
              <w:jc w:val="center"/>
              <w:rPr>
                <w:sz w:val="20"/>
                <w:szCs w:val="20"/>
              </w:rPr>
            </w:pPr>
          </w:p>
        </w:tc>
        <w:tc>
          <w:tcPr>
            <w:tcW w:w="750" w:type="dxa"/>
            <w:tcMar>
              <w:left w:w="43" w:type="dxa"/>
              <w:right w:w="43" w:type="dxa"/>
            </w:tcMar>
          </w:tcPr>
          <w:p w14:paraId="51B44545" w14:textId="77777777" w:rsidR="000C020B" w:rsidRPr="001F0B87" w:rsidRDefault="000C020B" w:rsidP="00E45C6E">
            <w:pPr>
              <w:jc w:val="center"/>
              <w:rPr>
                <w:sz w:val="20"/>
                <w:szCs w:val="20"/>
              </w:rPr>
            </w:pPr>
          </w:p>
        </w:tc>
        <w:tc>
          <w:tcPr>
            <w:tcW w:w="750" w:type="dxa"/>
            <w:tcMar>
              <w:left w:w="43" w:type="dxa"/>
              <w:right w:w="43" w:type="dxa"/>
            </w:tcMar>
          </w:tcPr>
          <w:p w14:paraId="0BD2431C" w14:textId="77777777" w:rsidR="000C020B" w:rsidRPr="001F0B87" w:rsidRDefault="000C020B" w:rsidP="00E45C6E">
            <w:pPr>
              <w:jc w:val="center"/>
              <w:rPr>
                <w:sz w:val="20"/>
                <w:szCs w:val="20"/>
              </w:rPr>
            </w:pPr>
          </w:p>
        </w:tc>
        <w:tc>
          <w:tcPr>
            <w:tcW w:w="750" w:type="dxa"/>
            <w:tcMar>
              <w:left w:w="43" w:type="dxa"/>
              <w:right w:w="43" w:type="dxa"/>
            </w:tcMar>
          </w:tcPr>
          <w:p w14:paraId="1C6530E3" w14:textId="77777777" w:rsidR="000C020B" w:rsidRPr="001F0B87" w:rsidRDefault="000C020B" w:rsidP="00E45C6E">
            <w:pPr>
              <w:jc w:val="center"/>
              <w:rPr>
                <w:sz w:val="20"/>
                <w:szCs w:val="20"/>
              </w:rPr>
            </w:pPr>
          </w:p>
        </w:tc>
        <w:tc>
          <w:tcPr>
            <w:tcW w:w="750" w:type="dxa"/>
            <w:tcMar>
              <w:left w:w="43" w:type="dxa"/>
              <w:right w:w="43" w:type="dxa"/>
            </w:tcMar>
          </w:tcPr>
          <w:p w14:paraId="71113247" w14:textId="77777777" w:rsidR="000C020B" w:rsidRPr="001F0B87" w:rsidRDefault="000C020B" w:rsidP="00E45C6E">
            <w:pPr>
              <w:jc w:val="center"/>
              <w:rPr>
                <w:sz w:val="20"/>
                <w:szCs w:val="20"/>
              </w:rPr>
            </w:pPr>
          </w:p>
        </w:tc>
        <w:tc>
          <w:tcPr>
            <w:tcW w:w="750" w:type="dxa"/>
            <w:tcMar>
              <w:left w:w="43" w:type="dxa"/>
              <w:right w:w="43" w:type="dxa"/>
            </w:tcMar>
          </w:tcPr>
          <w:p w14:paraId="3BC2C860" w14:textId="77777777" w:rsidR="000C020B" w:rsidRPr="001F0B87" w:rsidRDefault="000C020B" w:rsidP="00E45C6E">
            <w:pPr>
              <w:jc w:val="center"/>
              <w:rPr>
                <w:sz w:val="20"/>
                <w:szCs w:val="20"/>
              </w:rPr>
            </w:pPr>
          </w:p>
        </w:tc>
        <w:tc>
          <w:tcPr>
            <w:tcW w:w="750" w:type="dxa"/>
            <w:tcMar>
              <w:left w:w="43" w:type="dxa"/>
              <w:right w:w="43" w:type="dxa"/>
            </w:tcMar>
          </w:tcPr>
          <w:p w14:paraId="3A8DEB02" w14:textId="77777777" w:rsidR="000C020B" w:rsidRPr="001F0B87" w:rsidRDefault="000C020B" w:rsidP="00E45C6E">
            <w:pPr>
              <w:jc w:val="center"/>
              <w:rPr>
                <w:sz w:val="20"/>
                <w:szCs w:val="20"/>
              </w:rPr>
            </w:pPr>
          </w:p>
        </w:tc>
        <w:tc>
          <w:tcPr>
            <w:tcW w:w="755" w:type="dxa"/>
            <w:tcMar>
              <w:left w:w="43" w:type="dxa"/>
              <w:right w:w="43" w:type="dxa"/>
            </w:tcMar>
          </w:tcPr>
          <w:p w14:paraId="717D8749" w14:textId="77777777" w:rsidR="000C020B" w:rsidRPr="001F0B87" w:rsidRDefault="000C020B" w:rsidP="00E45C6E">
            <w:pPr>
              <w:jc w:val="center"/>
              <w:rPr>
                <w:sz w:val="20"/>
                <w:szCs w:val="20"/>
              </w:rPr>
            </w:pPr>
            <w:r w:rsidRPr="001F0B87">
              <w:rPr>
                <w:sz w:val="20"/>
                <w:szCs w:val="20"/>
              </w:rPr>
              <w:t>1.000</w:t>
            </w:r>
          </w:p>
        </w:tc>
      </w:tr>
      <w:tr w:rsidR="000C020B" w:rsidRPr="008D3759" w14:paraId="14D3EB10" w14:textId="77777777" w:rsidTr="00E45C6E">
        <w:trPr>
          <w:jc w:val="center"/>
        </w:trPr>
        <w:tc>
          <w:tcPr>
            <w:tcW w:w="1255" w:type="dxa"/>
            <w:tcMar>
              <w:left w:w="43" w:type="dxa"/>
              <w:right w:w="43" w:type="dxa"/>
            </w:tcMar>
          </w:tcPr>
          <w:p w14:paraId="0180FC49" w14:textId="77777777" w:rsidR="000C020B" w:rsidRPr="001F0B87" w:rsidRDefault="000C020B" w:rsidP="00E45C6E">
            <w:pPr>
              <w:jc w:val="center"/>
              <w:rPr>
                <w:sz w:val="20"/>
                <w:szCs w:val="20"/>
              </w:rPr>
            </w:pPr>
            <w:r w:rsidRPr="001F0B87">
              <w:rPr>
                <w:sz w:val="20"/>
                <w:szCs w:val="20"/>
              </w:rPr>
              <w:t>2039-2040</w:t>
            </w:r>
          </w:p>
        </w:tc>
        <w:tc>
          <w:tcPr>
            <w:tcW w:w="630" w:type="dxa"/>
            <w:tcMar>
              <w:left w:w="43" w:type="dxa"/>
              <w:right w:w="43" w:type="dxa"/>
            </w:tcMar>
          </w:tcPr>
          <w:p w14:paraId="4C5B340A" w14:textId="77777777" w:rsidR="000C020B" w:rsidRPr="001F0B87" w:rsidRDefault="000C020B" w:rsidP="00E45C6E">
            <w:pPr>
              <w:jc w:val="center"/>
              <w:rPr>
                <w:sz w:val="20"/>
                <w:szCs w:val="20"/>
              </w:rPr>
            </w:pPr>
          </w:p>
        </w:tc>
        <w:tc>
          <w:tcPr>
            <w:tcW w:w="720" w:type="dxa"/>
          </w:tcPr>
          <w:p w14:paraId="61E85453" w14:textId="77777777" w:rsidR="000C020B" w:rsidRPr="001F0B87" w:rsidRDefault="000C020B" w:rsidP="00E45C6E">
            <w:pPr>
              <w:jc w:val="center"/>
              <w:rPr>
                <w:sz w:val="20"/>
                <w:szCs w:val="20"/>
              </w:rPr>
            </w:pPr>
          </w:p>
        </w:tc>
        <w:tc>
          <w:tcPr>
            <w:tcW w:w="630" w:type="dxa"/>
            <w:tcMar>
              <w:left w:w="43" w:type="dxa"/>
              <w:right w:w="43" w:type="dxa"/>
            </w:tcMar>
          </w:tcPr>
          <w:p w14:paraId="28F7E0A6" w14:textId="77777777" w:rsidR="000C020B" w:rsidRPr="001F0B87" w:rsidRDefault="000C020B" w:rsidP="00E45C6E">
            <w:pPr>
              <w:jc w:val="center"/>
              <w:rPr>
                <w:sz w:val="20"/>
                <w:szCs w:val="20"/>
              </w:rPr>
            </w:pPr>
          </w:p>
        </w:tc>
        <w:tc>
          <w:tcPr>
            <w:tcW w:w="660" w:type="dxa"/>
            <w:tcMar>
              <w:left w:w="43" w:type="dxa"/>
              <w:right w:w="43" w:type="dxa"/>
            </w:tcMar>
          </w:tcPr>
          <w:p w14:paraId="48721ABE" w14:textId="77777777" w:rsidR="000C020B" w:rsidRPr="001F0B87" w:rsidRDefault="000C020B" w:rsidP="00E45C6E">
            <w:pPr>
              <w:jc w:val="center"/>
              <w:rPr>
                <w:sz w:val="20"/>
                <w:szCs w:val="20"/>
              </w:rPr>
            </w:pPr>
          </w:p>
        </w:tc>
        <w:tc>
          <w:tcPr>
            <w:tcW w:w="750" w:type="dxa"/>
            <w:tcMar>
              <w:left w:w="43" w:type="dxa"/>
              <w:right w:w="43" w:type="dxa"/>
            </w:tcMar>
          </w:tcPr>
          <w:p w14:paraId="5C78CE14" w14:textId="77777777" w:rsidR="000C020B" w:rsidRPr="001F0B87" w:rsidRDefault="000C020B" w:rsidP="00E45C6E">
            <w:pPr>
              <w:jc w:val="center"/>
              <w:rPr>
                <w:sz w:val="20"/>
                <w:szCs w:val="20"/>
              </w:rPr>
            </w:pPr>
          </w:p>
        </w:tc>
        <w:tc>
          <w:tcPr>
            <w:tcW w:w="750" w:type="dxa"/>
            <w:tcMar>
              <w:left w:w="43" w:type="dxa"/>
              <w:right w:w="43" w:type="dxa"/>
            </w:tcMar>
          </w:tcPr>
          <w:p w14:paraId="2186B40D" w14:textId="77777777" w:rsidR="000C020B" w:rsidRPr="001F0B87" w:rsidRDefault="000C020B" w:rsidP="00E45C6E">
            <w:pPr>
              <w:jc w:val="center"/>
              <w:rPr>
                <w:sz w:val="20"/>
                <w:szCs w:val="20"/>
              </w:rPr>
            </w:pPr>
          </w:p>
        </w:tc>
        <w:tc>
          <w:tcPr>
            <w:tcW w:w="750" w:type="dxa"/>
            <w:tcMar>
              <w:left w:w="43" w:type="dxa"/>
              <w:right w:w="43" w:type="dxa"/>
            </w:tcMar>
          </w:tcPr>
          <w:p w14:paraId="47B627F2" w14:textId="77777777" w:rsidR="000C020B" w:rsidRPr="001F0B87" w:rsidRDefault="000C020B" w:rsidP="00E45C6E">
            <w:pPr>
              <w:jc w:val="center"/>
              <w:rPr>
                <w:sz w:val="20"/>
                <w:szCs w:val="20"/>
              </w:rPr>
            </w:pPr>
          </w:p>
        </w:tc>
        <w:tc>
          <w:tcPr>
            <w:tcW w:w="750" w:type="dxa"/>
            <w:tcMar>
              <w:left w:w="43" w:type="dxa"/>
              <w:right w:w="43" w:type="dxa"/>
            </w:tcMar>
          </w:tcPr>
          <w:p w14:paraId="322744DC" w14:textId="77777777" w:rsidR="000C020B" w:rsidRPr="001F0B87" w:rsidRDefault="000C020B" w:rsidP="00E45C6E">
            <w:pPr>
              <w:jc w:val="center"/>
              <w:rPr>
                <w:sz w:val="20"/>
                <w:szCs w:val="20"/>
              </w:rPr>
            </w:pPr>
          </w:p>
        </w:tc>
        <w:tc>
          <w:tcPr>
            <w:tcW w:w="750" w:type="dxa"/>
            <w:tcMar>
              <w:left w:w="43" w:type="dxa"/>
              <w:right w:w="43" w:type="dxa"/>
            </w:tcMar>
          </w:tcPr>
          <w:p w14:paraId="27896C83" w14:textId="77777777" w:rsidR="000C020B" w:rsidRPr="001F0B87" w:rsidRDefault="000C020B" w:rsidP="00E45C6E">
            <w:pPr>
              <w:jc w:val="center"/>
              <w:rPr>
                <w:sz w:val="20"/>
                <w:szCs w:val="20"/>
              </w:rPr>
            </w:pPr>
          </w:p>
        </w:tc>
        <w:tc>
          <w:tcPr>
            <w:tcW w:w="750" w:type="dxa"/>
            <w:tcMar>
              <w:left w:w="43" w:type="dxa"/>
              <w:right w:w="43" w:type="dxa"/>
            </w:tcMar>
          </w:tcPr>
          <w:p w14:paraId="5E14A718" w14:textId="77777777" w:rsidR="000C020B" w:rsidRPr="001F0B87" w:rsidRDefault="000C020B" w:rsidP="00E45C6E">
            <w:pPr>
              <w:jc w:val="center"/>
              <w:rPr>
                <w:sz w:val="20"/>
                <w:szCs w:val="20"/>
              </w:rPr>
            </w:pPr>
          </w:p>
        </w:tc>
        <w:tc>
          <w:tcPr>
            <w:tcW w:w="750" w:type="dxa"/>
            <w:tcMar>
              <w:left w:w="43" w:type="dxa"/>
              <w:right w:w="43" w:type="dxa"/>
            </w:tcMar>
          </w:tcPr>
          <w:p w14:paraId="595B24D3" w14:textId="77777777" w:rsidR="000C020B" w:rsidRPr="001F0B87" w:rsidRDefault="000C020B" w:rsidP="00E45C6E">
            <w:pPr>
              <w:jc w:val="center"/>
              <w:rPr>
                <w:sz w:val="20"/>
                <w:szCs w:val="20"/>
              </w:rPr>
            </w:pPr>
          </w:p>
        </w:tc>
        <w:tc>
          <w:tcPr>
            <w:tcW w:w="750" w:type="dxa"/>
            <w:tcMar>
              <w:left w:w="43" w:type="dxa"/>
              <w:right w:w="43" w:type="dxa"/>
            </w:tcMar>
          </w:tcPr>
          <w:p w14:paraId="18A09C14" w14:textId="77777777" w:rsidR="000C020B" w:rsidRPr="001F0B87" w:rsidRDefault="000C020B" w:rsidP="00E45C6E">
            <w:pPr>
              <w:jc w:val="center"/>
              <w:rPr>
                <w:sz w:val="20"/>
                <w:szCs w:val="20"/>
              </w:rPr>
            </w:pPr>
          </w:p>
        </w:tc>
        <w:tc>
          <w:tcPr>
            <w:tcW w:w="755" w:type="dxa"/>
            <w:tcMar>
              <w:left w:w="43" w:type="dxa"/>
              <w:right w:w="43" w:type="dxa"/>
            </w:tcMar>
          </w:tcPr>
          <w:p w14:paraId="6490748B" w14:textId="77777777" w:rsidR="000C020B" w:rsidRPr="001F0B87" w:rsidRDefault="000C020B" w:rsidP="00E45C6E">
            <w:pPr>
              <w:jc w:val="center"/>
              <w:rPr>
                <w:sz w:val="20"/>
                <w:szCs w:val="20"/>
              </w:rPr>
            </w:pPr>
            <w:r w:rsidRPr="001F0B87">
              <w:rPr>
                <w:sz w:val="20"/>
                <w:szCs w:val="20"/>
              </w:rPr>
              <w:t>1.000</w:t>
            </w:r>
          </w:p>
        </w:tc>
      </w:tr>
      <w:tr w:rsidR="000C020B" w:rsidRPr="008D3759" w14:paraId="64BAFB42" w14:textId="77777777" w:rsidTr="00E45C6E">
        <w:trPr>
          <w:jc w:val="center"/>
        </w:trPr>
        <w:tc>
          <w:tcPr>
            <w:tcW w:w="1255" w:type="dxa"/>
            <w:tcMar>
              <w:left w:w="43" w:type="dxa"/>
              <w:right w:w="43" w:type="dxa"/>
            </w:tcMar>
          </w:tcPr>
          <w:p w14:paraId="20ED943D" w14:textId="77777777" w:rsidR="000C020B" w:rsidRPr="001F0B87" w:rsidRDefault="000C020B" w:rsidP="00E45C6E">
            <w:pPr>
              <w:jc w:val="center"/>
              <w:rPr>
                <w:sz w:val="20"/>
                <w:szCs w:val="20"/>
              </w:rPr>
            </w:pPr>
            <w:r w:rsidRPr="001F0B87">
              <w:rPr>
                <w:sz w:val="20"/>
                <w:szCs w:val="20"/>
              </w:rPr>
              <w:t>2041-2042</w:t>
            </w:r>
          </w:p>
        </w:tc>
        <w:tc>
          <w:tcPr>
            <w:tcW w:w="630" w:type="dxa"/>
            <w:tcMar>
              <w:left w:w="43" w:type="dxa"/>
              <w:right w:w="43" w:type="dxa"/>
            </w:tcMar>
          </w:tcPr>
          <w:p w14:paraId="555CB051" w14:textId="77777777" w:rsidR="000C020B" w:rsidRPr="001F0B87" w:rsidRDefault="000C020B" w:rsidP="00E45C6E">
            <w:pPr>
              <w:jc w:val="center"/>
              <w:rPr>
                <w:sz w:val="20"/>
                <w:szCs w:val="20"/>
              </w:rPr>
            </w:pPr>
          </w:p>
        </w:tc>
        <w:tc>
          <w:tcPr>
            <w:tcW w:w="720" w:type="dxa"/>
          </w:tcPr>
          <w:p w14:paraId="5FE4EA31" w14:textId="77777777" w:rsidR="000C020B" w:rsidRPr="001F0B87" w:rsidRDefault="000C020B" w:rsidP="00E45C6E">
            <w:pPr>
              <w:jc w:val="center"/>
              <w:rPr>
                <w:sz w:val="20"/>
                <w:szCs w:val="20"/>
              </w:rPr>
            </w:pPr>
          </w:p>
        </w:tc>
        <w:tc>
          <w:tcPr>
            <w:tcW w:w="630" w:type="dxa"/>
            <w:tcMar>
              <w:left w:w="43" w:type="dxa"/>
              <w:right w:w="43" w:type="dxa"/>
            </w:tcMar>
          </w:tcPr>
          <w:p w14:paraId="6BF940AD" w14:textId="77777777" w:rsidR="000C020B" w:rsidRPr="001F0B87" w:rsidRDefault="000C020B" w:rsidP="00E45C6E">
            <w:pPr>
              <w:jc w:val="center"/>
              <w:rPr>
                <w:sz w:val="20"/>
                <w:szCs w:val="20"/>
              </w:rPr>
            </w:pPr>
          </w:p>
        </w:tc>
        <w:tc>
          <w:tcPr>
            <w:tcW w:w="660" w:type="dxa"/>
            <w:tcMar>
              <w:left w:w="43" w:type="dxa"/>
              <w:right w:w="43" w:type="dxa"/>
            </w:tcMar>
          </w:tcPr>
          <w:p w14:paraId="543315BF" w14:textId="77777777" w:rsidR="000C020B" w:rsidRPr="001F0B87" w:rsidRDefault="000C020B" w:rsidP="00E45C6E">
            <w:pPr>
              <w:jc w:val="center"/>
              <w:rPr>
                <w:sz w:val="20"/>
                <w:szCs w:val="20"/>
              </w:rPr>
            </w:pPr>
          </w:p>
        </w:tc>
        <w:tc>
          <w:tcPr>
            <w:tcW w:w="750" w:type="dxa"/>
            <w:tcMar>
              <w:left w:w="43" w:type="dxa"/>
              <w:right w:w="43" w:type="dxa"/>
            </w:tcMar>
          </w:tcPr>
          <w:p w14:paraId="46D6259D" w14:textId="77777777" w:rsidR="000C020B" w:rsidRPr="001F0B87" w:rsidRDefault="000C020B" w:rsidP="00E45C6E">
            <w:pPr>
              <w:jc w:val="center"/>
              <w:rPr>
                <w:sz w:val="20"/>
                <w:szCs w:val="20"/>
              </w:rPr>
            </w:pPr>
          </w:p>
        </w:tc>
        <w:tc>
          <w:tcPr>
            <w:tcW w:w="750" w:type="dxa"/>
            <w:tcMar>
              <w:left w:w="43" w:type="dxa"/>
              <w:right w:w="43" w:type="dxa"/>
            </w:tcMar>
          </w:tcPr>
          <w:p w14:paraId="206DE116" w14:textId="77777777" w:rsidR="000C020B" w:rsidRPr="001F0B87" w:rsidRDefault="000C020B" w:rsidP="00E45C6E">
            <w:pPr>
              <w:jc w:val="center"/>
              <w:rPr>
                <w:sz w:val="20"/>
                <w:szCs w:val="20"/>
              </w:rPr>
            </w:pPr>
          </w:p>
        </w:tc>
        <w:tc>
          <w:tcPr>
            <w:tcW w:w="750" w:type="dxa"/>
            <w:tcMar>
              <w:left w:w="43" w:type="dxa"/>
              <w:right w:w="43" w:type="dxa"/>
            </w:tcMar>
          </w:tcPr>
          <w:p w14:paraId="3260D5CB" w14:textId="77777777" w:rsidR="000C020B" w:rsidRPr="001F0B87" w:rsidRDefault="000C020B" w:rsidP="00E45C6E">
            <w:pPr>
              <w:jc w:val="center"/>
              <w:rPr>
                <w:sz w:val="20"/>
                <w:szCs w:val="20"/>
              </w:rPr>
            </w:pPr>
          </w:p>
        </w:tc>
        <w:tc>
          <w:tcPr>
            <w:tcW w:w="750" w:type="dxa"/>
            <w:tcMar>
              <w:left w:w="43" w:type="dxa"/>
              <w:right w:w="43" w:type="dxa"/>
            </w:tcMar>
          </w:tcPr>
          <w:p w14:paraId="47F6AD8E" w14:textId="77777777" w:rsidR="000C020B" w:rsidRPr="001F0B87" w:rsidRDefault="000C020B" w:rsidP="00E45C6E">
            <w:pPr>
              <w:jc w:val="center"/>
              <w:rPr>
                <w:sz w:val="20"/>
                <w:szCs w:val="20"/>
              </w:rPr>
            </w:pPr>
          </w:p>
        </w:tc>
        <w:tc>
          <w:tcPr>
            <w:tcW w:w="750" w:type="dxa"/>
            <w:tcMar>
              <w:left w:w="43" w:type="dxa"/>
              <w:right w:w="43" w:type="dxa"/>
            </w:tcMar>
          </w:tcPr>
          <w:p w14:paraId="5D6CEE23" w14:textId="77777777" w:rsidR="000C020B" w:rsidRPr="001F0B87" w:rsidRDefault="000C020B" w:rsidP="00E45C6E">
            <w:pPr>
              <w:jc w:val="center"/>
              <w:rPr>
                <w:sz w:val="20"/>
                <w:szCs w:val="20"/>
              </w:rPr>
            </w:pPr>
          </w:p>
        </w:tc>
        <w:tc>
          <w:tcPr>
            <w:tcW w:w="750" w:type="dxa"/>
            <w:tcMar>
              <w:left w:w="43" w:type="dxa"/>
              <w:right w:w="43" w:type="dxa"/>
            </w:tcMar>
          </w:tcPr>
          <w:p w14:paraId="36F88E7B" w14:textId="77777777" w:rsidR="000C020B" w:rsidRPr="001F0B87" w:rsidRDefault="000C020B" w:rsidP="00E45C6E">
            <w:pPr>
              <w:jc w:val="center"/>
              <w:rPr>
                <w:sz w:val="20"/>
                <w:szCs w:val="20"/>
              </w:rPr>
            </w:pPr>
          </w:p>
        </w:tc>
        <w:tc>
          <w:tcPr>
            <w:tcW w:w="750" w:type="dxa"/>
            <w:tcMar>
              <w:left w:w="43" w:type="dxa"/>
              <w:right w:w="43" w:type="dxa"/>
            </w:tcMar>
          </w:tcPr>
          <w:p w14:paraId="787ECF62" w14:textId="77777777" w:rsidR="000C020B" w:rsidRPr="001F0B87" w:rsidRDefault="000C020B" w:rsidP="00E45C6E">
            <w:pPr>
              <w:jc w:val="center"/>
              <w:rPr>
                <w:sz w:val="20"/>
                <w:szCs w:val="20"/>
              </w:rPr>
            </w:pPr>
          </w:p>
        </w:tc>
        <w:tc>
          <w:tcPr>
            <w:tcW w:w="750" w:type="dxa"/>
            <w:tcMar>
              <w:left w:w="43" w:type="dxa"/>
              <w:right w:w="43" w:type="dxa"/>
            </w:tcMar>
          </w:tcPr>
          <w:p w14:paraId="33E6E67A" w14:textId="77777777" w:rsidR="000C020B" w:rsidRPr="001F0B87" w:rsidRDefault="000C020B" w:rsidP="00E45C6E">
            <w:pPr>
              <w:jc w:val="center"/>
              <w:rPr>
                <w:sz w:val="20"/>
                <w:szCs w:val="20"/>
              </w:rPr>
            </w:pPr>
          </w:p>
        </w:tc>
        <w:tc>
          <w:tcPr>
            <w:tcW w:w="755" w:type="dxa"/>
            <w:tcMar>
              <w:left w:w="43" w:type="dxa"/>
              <w:right w:w="43" w:type="dxa"/>
            </w:tcMar>
          </w:tcPr>
          <w:p w14:paraId="3C24A42C" w14:textId="77777777" w:rsidR="000C020B" w:rsidRPr="001F0B87" w:rsidRDefault="000C020B" w:rsidP="00E45C6E">
            <w:pPr>
              <w:jc w:val="center"/>
              <w:rPr>
                <w:sz w:val="20"/>
                <w:szCs w:val="20"/>
              </w:rPr>
            </w:pPr>
            <w:r w:rsidRPr="001F0B87">
              <w:rPr>
                <w:sz w:val="20"/>
                <w:szCs w:val="20"/>
              </w:rPr>
              <w:t>1.000</w:t>
            </w:r>
          </w:p>
        </w:tc>
      </w:tr>
      <w:tr w:rsidR="000C020B" w:rsidRPr="008D3759" w14:paraId="68D6FD95" w14:textId="77777777" w:rsidTr="00E45C6E">
        <w:trPr>
          <w:jc w:val="center"/>
        </w:trPr>
        <w:tc>
          <w:tcPr>
            <w:tcW w:w="1255" w:type="dxa"/>
            <w:tcMar>
              <w:left w:w="43" w:type="dxa"/>
              <w:right w:w="43" w:type="dxa"/>
            </w:tcMar>
          </w:tcPr>
          <w:p w14:paraId="7445F38E" w14:textId="77777777" w:rsidR="000C020B" w:rsidRPr="001F0B87" w:rsidRDefault="000C020B" w:rsidP="00E45C6E">
            <w:pPr>
              <w:jc w:val="center"/>
              <w:rPr>
                <w:sz w:val="20"/>
                <w:szCs w:val="20"/>
              </w:rPr>
            </w:pPr>
            <w:r w:rsidRPr="001F0B87">
              <w:rPr>
                <w:sz w:val="20"/>
                <w:szCs w:val="20"/>
              </w:rPr>
              <w:t>2043-2044</w:t>
            </w:r>
          </w:p>
        </w:tc>
        <w:tc>
          <w:tcPr>
            <w:tcW w:w="630" w:type="dxa"/>
            <w:tcMar>
              <w:left w:w="43" w:type="dxa"/>
              <w:right w:w="43" w:type="dxa"/>
            </w:tcMar>
          </w:tcPr>
          <w:p w14:paraId="3A9D93F5" w14:textId="77777777" w:rsidR="000C020B" w:rsidRPr="001F0B87" w:rsidRDefault="000C020B" w:rsidP="00E45C6E">
            <w:pPr>
              <w:jc w:val="center"/>
              <w:rPr>
                <w:sz w:val="20"/>
                <w:szCs w:val="20"/>
              </w:rPr>
            </w:pPr>
          </w:p>
        </w:tc>
        <w:tc>
          <w:tcPr>
            <w:tcW w:w="720" w:type="dxa"/>
          </w:tcPr>
          <w:p w14:paraId="4A420422" w14:textId="77777777" w:rsidR="000C020B" w:rsidRPr="001F0B87" w:rsidRDefault="000C020B" w:rsidP="00E45C6E">
            <w:pPr>
              <w:jc w:val="center"/>
              <w:rPr>
                <w:sz w:val="20"/>
                <w:szCs w:val="20"/>
              </w:rPr>
            </w:pPr>
          </w:p>
        </w:tc>
        <w:tc>
          <w:tcPr>
            <w:tcW w:w="630" w:type="dxa"/>
            <w:tcMar>
              <w:left w:w="43" w:type="dxa"/>
              <w:right w:w="43" w:type="dxa"/>
            </w:tcMar>
          </w:tcPr>
          <w:p w14:paraId="61A555EE" w14:textId="77777777" w:rsidR="000C020B" w:rsidRPr="001F0B87" w:rsidRDefault="000C020B" w:rsidP="00E45C6E">
            <w:pPr>
              <w:jc w:val="center"/>
              <w:rPr>
                <w:sz w:val="20"/>
                <w:szCs w:val="20"/>
              </w:rPr>
            </w:pPr>
          </w:p>
        </w:tc>
        <w:tc>
          <w:tcPr>
            <w:tcW w:w="660" w:type="dxa"/>
            <w:tcMar>
              <w:left w:w="43" w:type="dxa"/>
              <w:right w:w="43" w:type="dxa"/>
            </w:tcMar>
          </w:tcPr>
          <w:p w14:paraId="1EDE738A" w14:textId="77777777" w:rsidR="000C020B" w:rsidRPr="001F0B87" w:rsidRDefault="000C020B" w:rsidP="00E45C6E">
            <w:pPr>
              <w:jc w:val="center"/>
              <w:rPr>
                <w:sz w:val="20"/>
                <w:szCs w:val="20"/>
              </w:rPr>
            </w:pPr>
          </w:p>
        </w:tc>
        <w:tc>
          <w:tcPr>
            <w:tcW w:w="750" w:type="dxa"/>
            <w:tcMar>
              <w:left w:w="43" w:type="dxa"/>
              <w:right w:w="43" w:type="dxa"/>
            </w:tcMar>
          </w:tcPr>
          <w:p w14:paraId="57033412" w14:textId="77777777" w:rsidR="000C020B" w:rsidRPr="001F0B87" w:rsidRDefault="000C020B" w:rsidP="00E45C6E">
            <w:pPr>
              <w:jc w:val="center"/>
              <w:rPr>
                <w:sz w:val="20"/>
                <w:szCs w:val="20"/>
              </w:rPr>
            </w:pPr>
          </w:p>
        </w:tc>
        <w:tc>
          <w:tcPr>
            <w:tcW w:w="750" w:type="dxa"/>
            <w:tcMar>
              <w:left w:w="43" w:type="dxa"/>
              <w:right w:w="43" w:type="dxa"/>
            </w:tcMar>
          </w:tcPr>
          <w:p w14:paraId="30F1868F" w14:textId="77777777" w:rsidR="000C020B" w:rsidRPr="001F0B87" w:rsidRDefault="000C020B" w:rsidP="00E45C6E">
            <w:pPr>
              <w:jc w:val="center"/>
              <w:rPr>
                <w:sz w:val="20"/>
                <w:szCs w:val="20"/>
              </w:rPr>
            </w:pPr>
          </w:p>
        </w:tc>
        <w:tc>
          <w:tcPr>
            <w:tcW w:w="750" w:type="dxa"/>
            <w:tcMar>
              <w:left w:w="43" w:type="dxa"/>
              <w:right w:w="43" w:type="dxa"/>
            </w:tcMar>
          </w:tcPr>
          <w:p w14:paraId="3CC3E4A1" w14:textId="77777777" w:rsidR="000C020B" w:rsidRPr="001F0B87" w:rsidRDefault="000C020B" w:rsidP="00E45C6E">
            <w:pPr>
              <w:jc w:val="center"/>
              <w:rPr>
                <w:sz w:val="20"/>
                <w:szCs w:val="20"/>
              </w:rPr>
            </w:pPr>
          </w:p>
        </w:tc>
        <w:tc>
          <w:tcPr>
            <w:tcW w:w="750" w:type="dxa"/>
            <w:tcMar>
              <w:left w:w="43" w:type="dxa"/>
              <w:right w:w="43" w:type="dxa"/>
            </w:tcMar>
          </w:tcPr>
          <w:p w14:paraId="4226D5AC" w14:textId="77777777" w:rsidR="000C020B" w:rsidRPr="001F0B87" w:rsidRDefault="000C020B" w:rsidP="00E45C6E">
            <w:pPr>
              <w:jc w:val="center"/>
              <w:rPr>
                <w:sz w:val="20"/>
                <w:szCs w:val="20"/>
              </w:rPr>
            </w:pPr>
          </w:p>
        </w:tc>
        <w:tc>
          <w:tcPr>
            <w:tcW w:w="750" w:type="dxa"/>
            <w:tcMar>
              <w:left w:w="43" w:type="dxa"/>
              <w:right w:w="43" w:type="dxa"/>
            </w:tcMar>
          </w:tcPr>
          <w:p w14:paraId="66DFF183" w14:textId="77777777" w:rsidR="000C020B" w:rsidRPr="001F0B87" w:rsidRDefault="000C020B" w:rsidP="00E45C6E">
            <w:pPr>
              <w:jc w:val="center"/>
              <w:rPr>
                <w:sz w:val="20"/>
                <w:szCs w:val="20"/>
              </w:rPr>
            </w:pPr>
          </w:p>
        </w:tc>
        <w:tc>
          <w:tcPr>
            <w:tcW w:w="750" w:type="dxa"/>
            <w:tcMar>
              <w:left w:w="43" w:type="dxa"/>
              <w:right w:w="43" w:type="dxa"/>
            </w:tcMar>
          </w:tcPr>
          <w:p w14:paraId="38411A1D" w14:textId="77777777" w:rsidR="000C020B" w:rsidRPr="001F0B87" w:rsidRDefault="000C020B" w:rsidP="00E45C6E">
            <w:pPr>
              <w:jc w:val="center"/>
              <w:rPr>
                <w:sz w:val="20"/>
                <w:szCs w:val="20"/>
              </w:rPr>
            </w:pPr>
          </w:p>
        </w:tc>
        <w:tc>
          <w:tcPr>
            <w:tcW w:w="750" w:type="dxa"/>
            <w:tcMar>
              <w:left w:w="43" w:type="dxa"/>
              <w:right w:w="43" w:type="dxa"/>
            </w:tcMar>
          </w:tcPr>
          <w:p w14:paraId="3493971D" w14:textId="77777777" w:rsidR="000C020B" w:rsidRPr="001F0B87" w:rsidRDefault="000C020B" w:rsidP="00E45C6E">
            <w:pPr>
              <w:jc w:val="center"/>
              <w:rPr>
                <w:sz w:val="20"/>
                <w:szCs w:val="20"/>
              </w:rPr>
            </w:pPr>
          </w:p>
        </w:tc>
        <w:tc>
          <w:tcPr>
            <w:tcW w:w="750" w:type="dxa"/>
            <w:tcMar>
              <w:left w:w="43" w:type="dxa"/>
              <w:right w:w="43" w:type="dxa"/>
            </w:tcMar>
          </w:tcPr>
          <w:p w14:paraId="1D18FF71" w14:textId="77777777" w:rsidR="000C020B" w:rsidRPr="001F0B87" w:rsidRDefault="000C020B" w:rsidP="00E45C6E">
            <w:pPr>
              <w:jc w:val="center"/>
              <w:rPr>
                <w:sz w:val="20"/>
                <w:szCs w:val="20"/>
              </w:rPr>
            </w:pPr>
          </w:p>
        </w:tc>
        <w:tc>
          <w:tcPr>
            <w:tcW w:w="755" w:type="dxa"/>
            <w:tcMar>
              <w:left w:w="43" w:type="dxa"/>
              <w:right w:w="43" w:type="dxa"/>
            </w:tcMar>
          </w:tcPr>
          <w:p w14:paraId="630C459A" w14:textId="77777777" w:rsidR="000C020B" w:rsidRPr="001F0B87" w:rsidRDefault="000C020B" w:rsidP="00E45C6E">
            <w:pPr>
              <w:jc w:val="center"/>
              <w:rPr>
                <w:sz w:val="20"/>
                <w:szCs w:val="20"/>
              </w:rPr>
            </w:pPr>
            <w:r w:rsidRPr="001F0B87">
              <w:rPr>
                <w:sz w:val="20"/>
                <w:szCs w:val="20"/>
              </w:rPr>
              <w:t>1.000</w:t>
            </w:r>
          </w:p>
        </w:tc>
      </w:tr>
      <w:tr w:rsidR="000C020B" w:rsidRPr="008D3759" w14:paraId="014D5F72" w14:textId="77777777" w:rsidTr="00E45C6E">
        <w:trPr>
          <w:jc w:val="center"/>
        </w:trPr>
        <w:tc>
          <w:tcPr>
            <w:tcW w:w="10650" w:type="dxa"/>
            <w:gridSpan w:val="14"/>
            <w:tcMar>
              <w:left w:w="43" w:type="dxa"/>
              <w:right w:w="43" w:type="dxa"/>
            </w:tcMar>
          </w:tcPr>
          <w:p w14:paraId="1ACB38C3" w14:textId="77777777" w:rsidR="000C020B" w:rsidRPr="001443F7" w:rsidRDefault="000C020B" w:rsidP="00E45C6E">
            <w:pPr>
              <w:rPr>
                <w:sz w:val="20"/>
                <w:szCs w:val="20"/>
              </w:rPr>
            </w:pPr>
            <w:r w:rsidRPr="001443F7">
              <w:rPr>
                <w:rFonts w:cs="Arial"/>
                <w:color w:val="000000"/>
                <w:sz w:val="20"/>
                <w:szCs w:val="20"/>
                <w:u w:val="single"/>
              </w:rPr>
              <w:t>Note</w:t>
            </w:r>
            <w:r w:rsidRPr="009F387E">
              <w:rPr>
                <w:rFonts w:cs="Arial"/>
                <w:color w:val="000000"/>
                <w:sz w:val="20"/>
                <w:szCs w:val="20"/>
              </w:rPr>
              <w:t>:</w:t>
            </w:r>
            <w:r w:rsidRPr="001443F7">
              <w:rPr>
                <w:rFonts w:cs="Arial"/>
                <w:color w:val="000000"/>
                <w:sz w:val="20"/>
                <w:szCs w:val="20"/>
              </w:rPr>
              <w:t xml:space="preserve">  Round the factors in the table above to three decimal places.</w:t>
            </w:r>
          </w:p>
        </w:tc>
      </w:tr>
    </w:tbl>
    <w:p w14:paraId="10533A49" w14:textId="77777777" w:rsidR="000C020B" w:rsidRDefault="000C020B" w:rsidP="000C020B">
      <w:pPr>
        <w:ind w:left="2160"/>
      </w:pPr>
    </w:p>
    <w:p w14:paraId="63EFB9E4" w14:textId="77777777" w:rsidR="000C020B" w:rsidRPr="000551DE" w:rsidRDefault="000C020B" w:rsidP="000C020B">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EBB4E15" w14:textId="405AFA35" w:rsidR="000C020B" w:rsidRDefault="000C020B" w:rsidP="000C020B">
      <w:pPr>
        <w:ind w:left="2880"/>
        <w:rPr>
          <w:color w:val="000000"/>
        </w:rPr>
      </w:pPr>
      <w:r>
        <w:rPr>
          <w:color w:val="000000"/>
        </w:rPr>
        <w:t>BPA shall calculate t</w:t>
      </w:r>
      <w:r w:rsidRPr="00077687">
        <w:rPr>
          <w:color w:val="000000"/>
        </w:rPr>
        <w:t xml:space="preserve">he </w:t>
      </w:r>
      <w:r>
        <w:rPr>
          <w:color w:val="000000"/>
        </w:rPr>
        <w:t xml:space="preserve">amounts </w:t>
      </w:r>
      <w:ins w:id="122" w:author="Burr,Robert A (BPA) - PS-6" w:date="2025-04-25T15:28:00Z" w16du:dateUtc="2025-04-25T22:28:00Z">
        <w:r w:rsidR="006A57F4">
          <w:rPr>
            <w:color w:val="000000"/>
          </w:rPr>
          <w:t xml:space="preserve">attributable to each </w:t>
        </w:r>
        <w:r w:rsidR="006A57F4" w:rsidRPr="000551DE">
          <w:rPr>
            <w:color w:val="FF0000"/>
            <w:szCs w:val="22"/>
          </w:rPr>
          <w:t>«</w:t>
        </w:r>
        <w:r w:rsidR="006A57F4" w:rsidRPr="001A25CF">
          <w:rPr>
            <w:color w:val="FF0000"/>
          </w:rPr>
          <w:t>Customer Name»</w:t>
        </w:r>
        <w:r w:rsidR="006A57F4">
          <w:t xml:space="preserve"> Member’s</w:t>
        </w:r>
        <w:r w:rsidR="006A57F4">
          <w:rPr>
            <w:color w:val="000000"/>
          </w:rPr>
          <w:t xml:space="preserve"> portion of</w:t>
        </w:r>
      </w:ins>
      <w:ins w:id="123" w:author="Patton,Kathryn B (BPA) - PSW-SEATTLE" w:date="2025-04-22T15:16:00Z" w16du:dateUtc="2025-04-22T22:16:00Z">
        <w:r w:rsidR="00F45930">
          <w:rPr>
            <w:color w:val="000000"/>
          </w:rPr>
          <w:t xml:space="preserve"> </w:t>
        </w:r>
      </w:ins>
      <w:ins w:id="124" w:author="Burr,Robert A (BPA) - PS-6" w:date="2025-04-23T12:53:00Z" w16du:dateUtc="2025-04-23T19:53:00Z">
        <w:r w:rsidR="006D2343" w:rsidRPr="000551DE">
          <w:rPr>
            <w:color w:val="FF0000"/>
            <w:szCs w:val="22"/>
          </w:rPr>
          <w:t>«</w:t>
        </w:r>
      </w:ins>
      <w:ins w:id="125" w:author="Burr,Robert A (BPA) - PS-6" w:date="2025-04-28T08:47:00Z" w16du:dateUtc="2025-04-28T15:47:00Z">
        <w:r w:rsidR="00FA2648" w:rsidRPr="001A25CF">
          <w:rPr>
            <w:color w:val="FF0000"/>
          </w:rPr>
          <w:t>Customer Name»</w:t>
        </w:r>
        <w:r w:rsidR="00FA2648" w:rsidRPr="00503B9B">
          <w:t>’s</w:t>
        </w:r>
        <w:r w:rsidR="00FA2648" w:rsidRPr="009D7FC0">
          <w:t xml:space="preserve"> </w:t>
        </w:r>
      </w:ins>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ins w:id="126" w:author="Burr,Robert A (BPA) - PS-6" w:date="2025-04-28T08:30:00Z" w16du:dateUtc="2025-04-28T15:30:00Z">
        <w:r w:rsidR="00E11597">
          <w:rPr>
            <w:color w:val="000000"/>
          </w:rPr>
          <w:t xml:space="preserve"> </w:t>
        </w:r>
      </w:ins>
      <w:ins w:id="127" w:author="Burr,Robert A (BPA) - PS-6" w:date="2025-05-05T17:13:00Z" w16du:dateUtc="2025-05-06T00:13:00Z">
        <w:r w:rsidR="001E6A00">
          <w:rPr>
            <w:color w:val="000000"/>
          </w:rPr>
          <w:t>t</w:t>
        </w:r>
      </w:ins>
      <w:ins w:id="128" w:author="Burr,Robert A (BPA) - PS-6" w:date="2025-04-25T15:28:00Z" w16du:dateUtc="2025-04-25T22:28:00Z">
        <w:r w:rsidR="006A57F4">
          <w:rPr>
            <w:color w:val="000000"/>
          </w:rPr>
          <w:t>ak</w:t>
        </w:r>
      </w:ins>
      <w:ins w:id="129" w:author="Burr,Robert A (BPA) - PS-6" w:date="2025-04-25T15:29:00Z" w16du:dateUtc="2025-04-25T22:29:00Z">
        <w:r w:rsidR="006A57F4">
          <w:rPr>
            <w:color w:val="000000"/>
          </w:rPr>
          <w:t>e</w:t>
        </w:r>
      </w:ins>
      <w:ins w:id="130" w:author="Burr,Robert A (BPA) - PS-6" w:date="2025-04-25T13:28:00Z" w16du:dateUtc="2025-04-25T20:28:00Z">
        <w:r w:rsidR="00171F3B">
          <w:rPr>
            <w:color w:val="000000"/>
          </w:rPr>
          <w:t xml:space="preserve"> </w:t>
        </w:r>
      </w:ins>
      <w:r w:rsidRPr="00077687">
        <w:rPr>
          <w:color w:val="000000"/>
        </w:rPr>
        <w:t>(1</w:t>
      </w:r>
      <w:ins w:id="131" w:author="Burr,Robert A (BPA) - PS-6" w:date="2025-04-25T15:29:00Z" w16du:dateUtc="2025-04-25T22:29:00Z">
        <w:r w:rsidR="006A57F4" w:rsidRPr="00077687">
          <w:rPr>
            <w:color w:val="000000"/>
          </w:rPr>
          <w:t>) </w:t>
        </w:r>
        <w:r w:rsidR="006A57F4">
          <w:rPr>
            <w:color w:val="000000"/>
          </w:rPr>
          <w:t xml:space="preserve">each </w:t>
        </w:r>
        <w:r w:rsidR="006A57F4">
          <w:t xml:space="preserve">Member’s calculated portion of </w:t>
        </w:r>
        <w:r w:rsidR="006A57F4" w:rsidRPr="001A25CF">
          <w:rPr>
            <w:color w:val="FF0000"/>
          </w:rPr>
          <w:t>«Customer Name»</w:t>
        </w:r>
        <w:r w:rsidR="006A57F4" w:rsidRPr="00503B9B">
          <w:t>’s</w:t>
        </w:r>
        <w:del w:id="132" w:author="Olive,Kelly J (BPA) - PSS-6" w:date="2025-04-28T14:01:00Z" w16du:dateUtc="2025-04-28T21:01:00Z">
          <w:r w:rsidR="006A57F4" w:rsidDel="00387CAA">
            <w:delText xml:space="preserve"> </w:delText>
          </w:r>
        </w:del>
      </w:ins>
      <w:del w:id="133" w:author="Burr,Robert A (BPA) - PS-6" w:date="2025-04-25T15:29:00Z" w16du:dateUtc="2025-04-25T22:29:00Z">
        <w:r w:rsidR="006A57F4" w:rsidDel="006A57F4">
          <w:rPr>
            <w:color w:val="000000"/>
          </w:rPr>
          <w:delText>the</w:delText>
        </w:r>
      </w:del>
      <w:r w:rsidR="006A57F4">
        <w:rPr>
          <w:color w:val="000000"/>
        </w:rPr>
        <w:t xml:space="preserv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del w:id="134" w:author="Patton,Kathryn B (BPA) - PSW-SEATTLE" w:date="2025-04-22T15:17:00Z" w16du:dateUtc="2025-04-22T22:17:00Z">
        <w:r w:rsidDel="00F45930">
          <w:rPr>
            <w:color w:val="000000"/>
          </w:rPr>
          <w:delText xml:space="preserve">stated </w:delText>
        </w:r>
        <w:r w:rsidRPr="00077687" w:rsidDel="00F45930">
          <w:rPr>
            <w:color w:val="000000"/>
          </w:rPr>
          <w:delText>in</w:delText>
        </w:r>
      </w:del>
      <w:ins w:id="135" w:author="Burr,Robert A (BPA) - PS-6" w:date="2025-04-25T15:29:00Z" w16du:dateUtc="2025-04-25T22:29:00Z">
        <w:del w:id="136" w:author="Olive,Kelly J (BPA) - PSS-6" w:date="2025-04-28T13:58:00Z" w16du:dateUtc="2025-04-28T20:58:00Z">
          <w:r w:rsidR="006A57F4" w:rsidDel="00387CAA">
            <w:rPr>
              <w:color w:val="000000"/>
            </w:rPr>
            <w:delText xml:space="preserve"> </w:delText>
          </w:r>
        </w:del>
        <w:r w:rsidR="006A57F4">
          <w:rPr>
            <w:color w:val="000000"/>
          </w:rPr>
          <w:t>calculated pursuant</w:t>
        </w:r>
        <w:r w:rsidR="006A57F4" w:rsidRPr="00077687">
          <w:rPr>
            <w:color w:val="000000"/>
          </w:rPr>
          <w:t xml:space="preserve"> </w:t>
        </w:r>
        <w:r w:rsidR="006A57F4">
          <w:rPr>
            <w:color w:val="000000"/>
          </w:rPr>
          <w:t xml:space="preserve">to </w:t>
        </w:r>
      </w:ins>
      <w:r w:rsidRPr="00077687">
        <w:rPr>
          <w:color w:val="000000"/>
        </w:rPr>
        <w:t xml:space="preserve">section 1.1 of this </w:t>
      </w:r>
      <w:r>
        <w:rPr>
          <w:color w:val="000000"/>
        </w:rPr>
        <w:t>e</w:t>
      </w:r>
      <w:r w:rsidRPr="00077687">
        <w:rPr>
          <w:color w:val="000000"/>
        </w:rPr>
        <w:t>xhibit</w:t>
      </w:r>
      <w:r w:rsidR="00387CAA">
        <w:rPr>
          <w:color w:val="000000"/>
        </w:rPr>
        <w:t xml:space="preserve"> </w:t>
      </w:r>
      <w:r w:rsidRPr="00077687">
        <w:rPr>
          <w:color w:val="000000"/>
        </w:rPr>
        <w:t>multiplied by (2)</w:t>
      </w:r>
      <w:r>
        <w:rPr>
          <w:color w:val="000000"/>
        </w:rPr>
        <w:t> </w:t>
      </w:r>
      <w:ins w:id="137" w:author="Burr,Robert A (BPA) - PS-6" w:date="2025-04-25T13:27:00Z" w16du:dateUtc="2025-04-25T20:27:00Z">
        <w:r w:rsidR="00171F3B">
          <w:rPr>
            <w:color w:val="000000"/>
          </w:rPr>
          <w:t xml:space="preserve"> such</w:t>
        </w:r>
      </w:ins>
      <w:ins w:id="138" w:author="Patton,Kathryn B (BPA) - PSW-SEATTLE" w:date="2025-04-22T15:17:00Z" w16du:dateUtc="2025-04-22T22:17:00Z">
        <w:r w:rsidR="00F45930">
          <w:t xml:space="preserve"> </w:t>
        </w:r>
      </w:ins>
      <w:ins w:id="139" w:author="Burr,Robert A (BPA) - PS-6" w:date="2025-04-25T15:29:00Z" w16du:dateUtc="2025-04-25T22:29:00Z">
        <w:r w:rsidR="006A57F4">
          <w:t>Member’s</w:t>
        </w:r>
      </w:ins>
      <w:ins w:id="140" w:author="Patton,Kathryn B (BPA) - PSW-SEATTLE" w:date="2025-04-22T15:17:00Z" w16du:dateUtc="2025-04-22T22:17:00Z">
        <w:del w:id="141" w:author="Olive,Kelly J (BPA) - PSS-6" w:date="2025-04-28T14:01:00Z" w16du:dateUtc="2025-04-28T21:01:00Z">
          <w:r w:rsidR="00F45930" w:rsidRPr="00077687" w:rsidDel="00387CAA">
            <w:rPr>
              <w:color w:val="000000"/>
            </w:rPr>
            <w:delText xml:space="preserve"> </w:delText>
          </w:r>
        </w:del>
      </w:ins>
      <w:del w:id="142" w:author="Patton,Kathryn B (BPA) - PSW-SEATTLE" w:date="2025-04-22T15:17:00Z" w16du:dateUtc="2025-04-22T22:17:00Z">
        <w:r w:rsidRPr="00077687" w:rsidDel="00F45930">
          <w:rPr>
            <w:color w:val="000000"/>
          </w:rPr>
          <w:delText>the</w:delText>
        </w:r>
      </w:del>
      <w:r w:rsidRPr="00077687">
        <w:rPr>
          <w:color w:val="000000"/>
        </w:rPr>
        <w:t xml:space="preserve"> Monthly Shaping Factor for the corresponding month as specified in </w:t>
      </w:r>
      <w:r>
        <w:rPr>
          <w:color w:val="000000"/>
        </w:rPr>
        <w:t>section 1.2.1.3 of this exhibit multiplied by (3) the number of hours in the Fiscal Year.</w:t>
      </w:r>
    </w:p>
    <w:p w14:paraId="72AF7383" w14:textId="77777777" w:rsidR="000C020B" w:rsidRDefault="000C020B" w:rsidP="000C020B">
      <w:pPr>
        <w:ind w:left="1440"/>
        <w:rPr>
          <w:szCs w:val="22"/>
        </w:rPr>
      </w:pPr>
    </w:p>
    <w:p w14:paraId="4FEF5A68" w14:textId="3BC91266" w:rsidR="000C020B" w:rsidRPr="007B106E" w:rsidRDefault="000C020B" w:rsidP="000C020B">
      <w:pPr>
        <w:keepNext/>
        <w:ind w:left="1440"/>
        <w:rPr>
          <w:i/>
          <w:color w:val="FF00FF"/>
        </w:rPr>
      </w:pPr>
      <w:r w:rsidRPr="007B106E">
        <w:rPr>
          <w:i/>
          <w:color w:val="FF00FF"/>
          <w:szCs w:val="22"/>
          <w:u w:val="single"/>
        </w:rPr>
        <w:lastRenderedPageBreak/>
        <w:t>Sub-Option 1</w:t>
      </w:r>
      <w:r w:rsidRPr="007B106E">
        <w:rPr>
          <w:i/>
          <w:color w:val="FF00FF"/>
          <w:szCs w:val="22"/>
        </w:rPr>
        <w:t xml:space="preserve">:  </w:t>
      </w:r>
      <w:r w:rsidRPr="007B106E">
        <w:rPr>
          <w:rFonts w:cs="Arial"/>
          <w:i/>
          <w:color w:val="FF00FF"/>
          <w:szCs w:val="22"/>
        </w:rPr>
        <w:t>Include</w:t>
      </w:r>
      <w:r w:rsidRPr="00A61F9F">
        <w:rPr>
          <w:i/>
          <w:color w:val="FF00FF"/>
          <w:szCs w:val="22"/>
        </w:rPr>
        <w:t xml:space="preserve"> </w:t>
      </w:r>
      <w:r>
        <w:rPr>
          <w:i/>
          <w:color w:val="FF00FF"/>
          <w:szCs w:val="22"/>
        </w:rPr>
        <w:t>the following</w:t>
      </w:r>
      <w:r w:rsidRPr="007B106E">
        <w:rPr>
          <w:rFonts w:cs="Arial"/>
          <w:i/>
          <w:color w:val="FF00FF"/>
          <w:szCs w:val="22"/>
        </w:rPr>
        <w:t xml:space="preserve"> if customer chooses a </w:t>
      </w:r>
      <w:r w:rsidRPr="001D0D76">
        <w:rPr>
          <w:rFonts w:cs="Arial"/>
          <w:i/>
          <w:color w:val="FF00FF"/>
          <w:szCs w:val="22"/>
        </w:rPr>
        <w:t xml:space="preserve">Flat </w:t>
      </w:r>
      <w:r>
        <w:rPr>
          <w:rFonts w:cs="Arial"/>
          <w:i/>
          <w:color w:val="FF00FF"/>
          <w:szCs w:val="22"/>
        </w:rPr>
        <w:t xml:space="preserve">Tier 1 </w:t>
      </w:r>
      <w:r w:rsidRPr="001D0D76">
        <w:rPr>
          <w:rFonts w:cs="Arial"/>
          <w:i/>
          <w:color w:val="FF00FF"/>
          <w:szCs w:val="22"/>
        </w:rPr>
        <w:t>Monthly Block</w:t>
      </w:r>
      <w:r w:rsidRPr="007B106E">
        <w:rPr>
          <w:rFonts w:cs="Arial"/>
          <w:i/>
          <w:color w:val="FF00FF"/>
          <w:szCs w:val="22"/>
        </w:rPr>
        <w:t xml:space="preserve"> within each month</w:t>
      </w:r>
      <w:r>
        <w:rPr>
          <w:rFonts w:cs="Arial"/>
          <w:i/>
          <w:color w:val="FF00FF"/>
          <w:szCs w:val="22"/>
        </w:rPr>
        <w:t xml:space="preserve">, </w:t>
      </w:r>
      <w:r w:rsidRPr="001D0D76">
        <w:rPr>
          <w:rFonts w:cs="Arial"/>
          <w:i/>
          <w:color w:val="FF00FF"/>
          <w:szCs w:val="22"/>
        </w:rPr>
        <w:t>Flat Monthly Block with 10 Percent Shaping Capacity</w:t>
      </w:r>
      <w:ins w:id="143" w:author="Olive,Kelly J (BPA) - PSS-6" w:date="2025-04-28T13:59:00Z" w16du:dateUtc="2025-04-28T20:59:00Z">
        <w:r w:rsidR="00387CAA">
          <w:rPr>
            <w:rFonts w:cs="Arial"/>
            <w:i/>
            <w:color w:val="FF00FF"/>
            <w:szCs w:val="22"/>
          </w:rPr>
          <w:t>,</w:t>
        </w:r>
      </w:ins>
      <w:r w:rsidRPr="001D0D76">
        <w:rPr>
          <w:rFonts w:cs="Arial"/>
          <w:i/>
          <w:color w:val="FF00FF"/>
          <w:szCs w:val="22"/>
        </w:rPr>
        <w:t xml:space="preserve"> Flat Monthly Block with Peak Net Requirement (PNR) Shaping Capacity, </w:t>
      </w:r>
      <w:r>
        <w:rPr>
          <w:rFonts w:cs="Arial"/>
          <w:i/>
          <w:color w:val="FF00FF"/>
          <w:szCs w:val="22"/>
        </w:rPr>
        <w:t xml:space="preserve">or </w:t>
      </w:r>
      <w:r w:rsidRPr="001D0D76">
        <w:rPr>
          <w:rFonts w:cs="Arial"/>
          <w:i/>
          <w:color w:val="FF00FF"/>
          <w:szCs w:val="22"/>
        </w:rPr>
        <w:t>Flat Monthly Block with Peak Net Requirement (PNR) Shaping Capacity with PLVS</w:t>
      </w:r>
      <w:r>
        <w:rPr>
          <w:rFonts w:cs="Arial"/>
          <w:i/>
          <w:color w:val="FF00FF"/>
          <w:szCs w:val="22"/>
        </w:rPr>
        <w:t>.</w:t>
      </w:r>
    </w:p>
    <w:p w14:paraId="2C6C1E53" w14:textId="77777777" w:rsidR="000C020B" w:rsidRPr="000551DE" w:rsidRDefault="000C020B" w:rsidP="000C020B">
      <w:pPr>
        <w:keepNext/>
        <w:ind w:left="2160" w:hanging="720"/>
        <w:rPr>
          <w:b/>
        </w:rPr>
      </w:pPr>
      <w:r>
        <w:t>1</w:t>
      </w:r>
      <w:r w:rsidRPr="000551DE">
        <w:t>.2.2</w:t>
      </w:r>
      <w:r w:rsidRPr="000551DE">
        <w:tab/>
      </w:r>
      <w:r w:rsidRPr="000551DE">
        <w:rPr>
          <w:b/>
        </w:rPr>
        <w:t>Amounts Within Each Month</w:t>
      </w:r>
    </w:p>
    <w:p w14:paraId="68E58492" w14:textId="284AFD1E" w:rsidR="007837B6" w:rsidRDefault="000C020B" w:rsidP="000C020B">
      <w:pPr>
        <w:ind w:left="2160"/>
        <w:rPr>
          <w:ins w:id="144" w:author="Burr,Robert A (BPA) - PS-6" w:date="2025-04-25T16:28:00Z" w16du:dateUtc="2025-04-25T23:28:00Z"/>
        </w:rPr>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0E47DD66" w14:textId="26707660" w:rsidR="00E11597" w:rsidRPr="00E11597" w:rsidDel="00662F5E" w:rsidRDefault="00E11597" w:rsidP="00E11597">
      <w:pPr>
        <w:ind w:left="2160"/>
        <w:rPr>
          <w:del w:id="145" w:author="Burr,Robert A (BPA) - PS-6" w:date="2025-04-28T15:43:00Z" w16du:dateUtc="2025-04-28T22:43:00Z"/>
          <w:szCs w:val="22"/>
        </w:rPr>
      </w:pPr>
    </w:p>
    <w:p w14:paraId="48142286" w14:textId="77777777" w:rsidR="000C020B" w:rsidRPr="000D4F8D" w:rsidRDefault="000C020B" w:rsidP="000C020B">
      <w:pPr>
        <w:ind w:left="1440"/>
        <w:rPr>
          <w:color w:val="FF00FF"/>
        </w:rPr>
      </w:pPr>
      <w:r w:rsidRPr="007B106E">
        <w:rPr>
          <w:rFonts w:cs="Arial"/>
          <w:i/>
          <w:color w:val="FF00FF"/>
          <w:szCs w:val="22"/>
        </w:rPr>
        <w:t>End Sub-Option 1</w:t>
      </w:r>
    </w:p>
    <w:p w14:paraId="477D52C9" w14:textId="77777777" w:rsidR="000C020B" w:rsidRPr="000551DE" w:rsidRDefault="000C020B" w:rsidP="000C020B">
      <w:pPr>
        <w:ind w:left="1440"/>
        <w:rPr>
          <w:szCs w:val="22"/>
        </w:rPr>
      </w:pPr>
    </w:p>
    <w:p w14:paraId="2DDDB646" w14:textId="77777777" w:rsidR="000C020B" w:rsidRPr="007B106E" w:rsidRDefault="000C020B" w:rsidP="000C020B">
      <w:pPr>
        <w:keepNext/>
        <w:ind w:left="1440"/>
        <w:rPr>
          <w:i/>
          <w:color w:val="FF00FF"/>
        </w:rPr>
      </w:pPr>
      <w:r w:rsidRPr="007B106E">
        <w:rPr>
          <w:i/>
          <w:color w:val="FF00FF"/>
          <w:szCs w:val="22"/>
          <w:u w:val="single"/>
        </w:rPr>
        <w:t>Sub-Option 2</w:t>
      </w:r>
      <w:r w:rsidRPr="007B106E">
        <w:rPr>
          <w:i/>
          <w:color w:val="FF00FF"/>
          <w:szCs w:val="22"/>
        </w:rPr>
        <w:t xml:space="preserve">:  </w:t>
      </w:r>
      <w:r w:rsidRPr="00223CCE">
        <w:rPr>
          <w:i/>
          <w:color w:val="FF00FF"/>
        </w:rPr>
        <w:t xml:space="preserve">Include </w:t>
      </w:r>
      <w:r>
        <w:rPr>
          <w:i/>
          <w:color w:val="FF00FF"/>
          <w:szCs w:val="22"/>
        </w:rPr>
        <w:t xml:space="preserve">the following </w:t>
      </w:r>
      <w:r w:rsidRPr="00223CCE">
        <w:rPr>
          <w:i/>
          <w:color w:val="FF00FF"/>
        </w:rPr>
        <w:t xml:space="preserve">if customer chooses a </w:t>
      </w:r>
      <w:r w:rsidRPr="001D0D76">
        <w:rPr>
          <w:i/>
          <w:color w:val="FF00FF"/>
        </w:rPr>
        <w:t xml:space="preserve">Diurnally Shaped Tier 1 Monthly </w:t>
      </w:r>
      <w:r w:rsidRPr="00223CCE">
        <w:rPr>
          <w:i/>
          <w:color w:val="FF00FF"/>
        </w:rPr>
        <w:t xml:space="preserve">Block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r>
        <w:rPr>
          <w:i/>
          <w:color w:val="FF00FF"/>
        </w:rPr>
        <w:t>.</w:t>
      </w:r>
    </w:p>
    <w:p w14:paraId="2DA65952" w14:textId="77777777" w:rsidR="000C020B" w:rsidRPr="000551DE" w:rsidRDefault="000C020B" w:rsidP="000C020B">
      <w:pPr>
        <w:keepNext/>
        <w:ind w:left="720" w:firstLine="720"/>
      </w:pPr>
      <w:r>
        <w:t>1</w:t>
      </w:r>
      <w:r w:rsidRPr="000551DE">
        <w:t>.2.2</w:t>
      </w:r>
      <w:r w:rsidRPr="000551DE">
        <w:tab/>
      </w:r>
      <w:r w:rsidRPr="000551DE">
        <w:rPr>
          <w:b/>
        </w:rPr>
        <w:t>Amounts Within Each Month</w:t>
      </w:r>
    </w:p>
    <w:p w14:paraId="16C1BFAC" w14:textId="2C3C06A2" w:rsidR="001E6A00" w:rsidRDefault="000C020B">
      <w:pPr>
        <w:keepNext/>
        <w:ind w:left="2160"/>
        <w:rPr>
          <w:ins w:id="146" w:author="Burr,Robert A (BPA) - PS-6" w:date="2025-05-05T17:14:00Z" w16du:dateUtc="2025-05-06T00:14:00Z"/>
        </w:rPr>
      </w:pPr>
      <w:r>
        <w:t xml:space="preserve">BPA shall calculate the megawatt amount of Firm Requirements Power for each HLH of a month, rounded to a whole number, as follows:  </w:t>
      </w:r>
      <w:ins w:id="147" w:author="Burr,Robert A (BPA) - PS-6" w:date="2025-04-29T08:27:00Z" w16du:dateUtc="2025-04-29T15:27:00Z">
        <w:r w:rsidR="0089370B">
          <w:t>BPA will take</w:t>
        </w:r>
      </w:ins>
      <w:ins w:id="148" w:author="Olive,Kelly J (BPA) - PSS-6" w:date="2025-04-28T14:03:00Z" w16du:dateUtc="2025-04-28T21:03:00Z">
        <w:r w:rsidR="000F4A05">
          <w:t xml:space="preserve"> </w:t>
        </w:r>
      </w:ins>
      <w:r>
        <w:t>(1) </w:t>
      </w:r>
      <w:ins w:id="149" w:author="Burr,Robert A (BPA) - PS-6" w:date="2025-04-25T15:31:00Z" w16du:dateUtc="2025-04-25T22:31:00Z">
        <w:r w:rsidR="006A57F4">
          <w:t xml:space="preserve">each </w:t>
        </w:r>
        <w:r w:rsidR="006A57F4" w:rsidRPr="00E11C77">
          <w:rPr>
            <w:color w:val="FF0000"/>
            <w:szCs w:val="22"/>
          </w:rPr>
          <w:t>«Customer Name»</w:t>
        </w:r>
        <w:r w:rsidR="006A57F4" w:rsidRPr="00A03027">
          <w:rPr>
            <w:szCs w:val="22"/>
          </w:rPr>
          <w:t xml:space="preserve"> </w:t>
        </w:r>
        <w:r w:rsidR="006A57F4">
          <w:rPr>
            <w:szCs w:val="22"/>
          </w:rPr>
          <w:t xml:space="preserve">Member’s </w:t>
        </w:r>
        <w:r w:rsidR="006A57F4">
          <w:t>calculated portion</w:t>
        </w:r>
      </w:ins>
      <w:ins w:id="150" w:author="Olive,Kelly J (BPA) - PSS-6" w:date="2025-04-28T14:09:00Z" w16du:dateUtc="2025-04-28T21:09:00Z">
        <w:r w:rsidR="000F4A05">
          <w:t xml:space="preserve"> </w:t>
        </w:r>
      </w:ins>
      <w:ins w:id="151" w:author="Burr,Robert A (BPA) - PS-6" w:date="2025-04-29T08:27:00Z" w16du:dateUtc="2025-04-29T15:27:00Z">
        <w:r w:rsidR="0089370B">
          <w:t>attributable</w:t>
        </w:r>
      </w:ins>
      <w:ins w:id="152" w:author="Burr,Robert A (BPA) - PS-6" w:date="2025-04-25T15:31:00Z" w16du:dateUtc="2025-04-25T22:31:00Z">
        <w:r w:rsidR="006A57F4">
          <w:rPr>
            <w:szCs w:val="22"/>
          </w:rPr>
          <w:t xml:space="preserve"> to </w:t>
        </w:r>
      </w:ins>
      <w:r>
        <w:t xml:space="preserve">the monthly </w:t>
      </w:r>
      <w:ins w:id="153" w:author="Burr,Robert A (BPA) - PS-6" w:date="2025-04-25T15:31:00Z" w16du:dateUtc="2025-04-25T22:31:00Z">
        <w:r w:rsidR="006A57F4">
          <w:t>megawatt</w:t>
        </w:r>
      </w:ins>
      <w:ins w:id="154" w:author="Burr,Robert A (BPA) - PS-6" w:date="2025-04-25T15:48:00Z" w16du:dateUtc="2025-04-25T22:48:00Z">
        <w:r w:rsidR="00D96C98">
          <w:t>-</w:t>
        </w:r>
      </w:ins>
      <w:ins w:id="155" w:author="Burr,Robert A (BPA) - PS-6" w:date="2025-04-25T15:31:00Z" w16du:dateUtc="2025-04-25T22:31:00Z">
        <w:r w:rsidR="006A57F4">
          <w:t xml:space="preserve">hours </w:t>
        </w:r>
      </w:ins>
      <w:del w:id="156" w:author="Burr,Robert A (BPA) - PS-6" w:date="2025-04-25T15:31:00Z" w16du:dateUtc="2025-04-25T22:31:00Z">
        <w:r w:rsidDel="006A57F4">
          <w:delText xml:space="preserve"> </w:delText>
        </w:r>
      </w:del>
      <w:r>
        <w:t>amount established according to section 1.2.1.4 multiplied by (2) 60 percent, divided by (3) the HLHs in that month</w:t>
      </w:r>
      <w:ins w:id="157" w:author="Burr,Robert A (BPA) - PS-6" w:date="2025-04-25T15:31:00Z" w16du:dateUtc="2025-04-25T22:31:00Z">
        <w:r w:rsidR="006A57F4">
          <w:t>; then (4) sum such megawatt amounts</w:t>
        </w:r>
      </w:ins>
      <w:ins w:id="158" w:author="Olive,Kelly J (BPA) - PSS-6" w:date="2025-04-28T14:07:00Z" w16du:dateUtc="2025-04-28T21:07:00Z">
        <w:r w:rsidR="000F4A05">
          <w:t xml:space="preserve"> </w:t>
        </w:r>
      </w:ins>
      <w:ins w:id="159" w:author="Burr,Robert A (BPA) - PS-6" w:date="2025-04-29T08:27:00Z" w16du:dateUtc="2025-04-29T15:27:00Z">
        <w:r w:rsidR="0089370B">
          <w:t>for each Member</w:t>
        </w:r>
      </w:ins>
      <w:r>
        <w:t xml:space="preserve">.  BPA shall calculate the megawatt amount of Firm Requirements Power for each LLH of a month, rounded to a whole number, as follows:  </w:t>
      </w:r>
      <w:ins w:id="160" w:author="Burr,Robert A (BPA) - PS-6" w:date="2025-04-29T08:28:00Z" w16du:dateUtc="2025-04-29T15:28:00Z">
        <w:r w:rsidR="0089370B">
          <w:t>BPA will take</w:t>
        </w:r>
      </w:ins>
      <w:ins w:id="161" w:author="Olive,Kelly J (BPA) - PSS-6" w:date="2025-04-28T14:08:00Z" w16du:dateUtc="2025-04-28T21:08:00Z">
        <w:r w:rsidR="000F4A05">
          <w:t xml:space="preserve"> </w:t>
        </w:r>
      </w:ins>
      <w:r>
        <w:t>(1) </w:t>
      </w:r>
      <w:ins w:id="162" w:author="Burr,Robert A (BPA) - PS-6" w:date="2025-04-25T15:31:00Z" w16du:dateUtc="2025-04-25T22:31:00Z">
        <w:r w:rsidR="006A57F4">
          <w:t xml:space="preserve">each </w:t>
        </w:r>
        <w:r w:rsidR="006A57F4" w:rsidRPr="00E11C77">
          <w:rPr>
            <w:color w:val="FF0000"/>
            <w:szCs w:val="22"/>
          </w:rPr>
          <w:t>«Customer Name»</w:t>
        </w:r>
        <w:r w:rsidR="006A57F4" w:rsidRPr="00A03027">
          <w:rPr>
            <w:szCs w:val="22"/>
          </w:rPr>
          <w:t xml:space="preserve"> </w:t>
        </w:r>
        <w:r w:rsidR="006A57F4">
          <w:rPr>
            <w:szCs w:val="22"/>
          </w:rPr>
          <w:t xml:space="preserve">Member’s </w:t>
        </w:r>
        <w:r w:rsidR="006A57F4">
          <w:t>calculated portion</w:t>
        </w:r>
        <w:r w:rsidR="006A57F4">
          <w:rPr>
            <w:szCs w:val="22"/>
          </w:rPr>
          <w:t xml:space="preserve"> attributable to </w:t>
        </w:r>
      </w:ins>
      <w:r>
        <w:t xml:space="preserve">the monthly </w:t>
      </w:r>
      <w:ins w:id="163" w:author="Burr,Robert A (BPA) - PS-6" w:date="2025-04-25T13:40:00Z" w16du:dateUtc="2025-04-25T20:40:00Z">
        <w:r w:rsidR="00CC1496">
          <w:t>megawatt</w:t>
        </w:r>
      </w:ins>
      <w:ins w:id="164" w:author="Burr,Robert A (BPA) - PS-6" w:date="2025-04-25T15:48:00Z" w16du:dateUtc="2025-04-25T22:48:00Z">
        <w:r w:rsidR="00D96C98">
          <w:t>-</w:t>
        </w:r>
      </w:ins>
      <w:ins w:id="165" w:author="Burr,Robert A (BPA) - PS-6" w:date="2025-04-25T13:40:00Z" w16du:dateUtc="2025-04-25T20:40:00Z">
        <w:r w:rsidR="00CC1496">
          <w:t xml:space="preserve">hours </w:t>
        </w:r>
      </w:ins>
      <w:r>
        <w:t xml:space="preserve">amount established according to section 1.2.1.4 multiplied by (2) 40 percent, divided by (3) the LLHs in that </w:t>
      </w:r>
      <w:r w:rsidRPr="00704E07">
        <w:t>month</w:t>
      </w:r>
      <w:ins w:id="166" w:author="Burr,Robert A (BPA) - PS-6" w:date="2025-04-25T13:56:00Z" w16du:dateUtc="2025-04-25T20:56:00Z">
        <w:r w:rsidR="007A5B48">
          <w:t xml:space="preserve"> </w:t>
        </w:r>
      </w:ins>
      <w:ins w:id="167" w:author="Burr,Robert A (BPA) - PS-6" w:date="2025-04-25T15:31:00Z" w16du:dateUtc="2025-04-25T22:31:00Z">
        <w:r w:rsidR="006A57F4">
          <w:t>then; (4)</w:t>
        </w:r>
      </w:ins>
      <w:ins w:id="168" w:author="Olive,Kelly J (BPA) - PSS-6" w:date="2025-05-19T10:25:00Z" w16du:dateUtc="2025-05-19T17:25:00Z">
        <w:r w:rsidR="00503B9B">
          <w:t> </w:t>
        </w:r>
      </w:ins>
      <w:ins w:id="169" w:author="Burr,Robert A (BPA) - PS-6" w:date="2025-04-25T15:31:00Z" w16du:dateUtc="2025-04-25T22:31:00Z">
        <w:r w:rsidR="006A57F4">
          <w:t>sum such megawatt amounts</w:t>
        </w:r>
      </w:ins>
      <w:ins w:id="170" w:author="Olive,Kelly J (BPA) - PSS-6" w:date="2025-04-28T14:09:00Z" w16du:dateUtc="2025-04-28T21:09:00Z">
        <w:r w:rsidR="000F4A05">
          <w:t xml:space="preserve"> </w:t>
        </w:r>
      </w:ins>
      <w:ins w:id="171" w:author="Burr,Robert A (BPA) - PS-6" w:date="2025-04-29T08:28:00Z" w16du:dateUtc="2025-04-29T15:28:00Z">
        <w:r w:rsidR="0089370B">
          <w:t>for each Member</w:t>
        </w:r>
      </w:ins>
      <w:ins w:id="172" w:author="Burr,Robert A (BPA) - PS-6" w:date="2025-04-25T15:31:00Z" w16du:dateUtc="2025-04-25T22:31:00Z">
        <w:r w:rsidR="006A57F4" w:rsidRPr="00704E07">
          <w:t>.</w:t>
        </w:r>
      </w:ins>
    </w:p>
    <w:p w14:paraId="3CFD47D5" w14:textId="12886CC7" w:rsidR="000C020B" w:rsidRPr="000D4F8D" w:rsidRDefault="000C020B" w:rsidP="00503B9B">
      <w:pPr>
        <w:keepNext/>
        <w:ind w:left="1440"/>
        <w:rPr>
          <w:color w:val="FF00FF"/>
        </w:rPr>
      </w:pPr>
      <w:r w:rsidRPr="007B106E">
        <w:rPr>
          <w:rFonts w:cs="Arial"/>
          <w:i/>
          <w:color w:val="FF00FF"/>
          <w:szCs w:val="22"/>
        </w:rPr>
        <w:t>End Sub-Option 2</w:t>
      </w:r>
    </w:p>
    <w:p w14:paraId="5BB99251" w14:textId="77777777" w:rsidR="000C020B" w:rsidRDefault="000C020B" w:rsidP="000C020B">
      <w:pPr>
        <w:ind w:left="720"/>
        <w:rPr>
          <w:i/>
          <w:color w:val="FF00FF"/>
          <w:szCs w:val="22"/>
        </w:rPr>
      </w:pPr>
      <w:r w:rsidRPr="007B106E">
        <w:rPr>
          <w:i/>
          <w:color w:val="FF00FF"/>
          <w:szCs w:val="22"/>
        </w:rPr>
        <w:t xml:space="preserve">End Option 2 </w:t>
      </w:r>
    </w:p>
    <w:p w14:paraId="792F0264" w14:textId="77777777" w:rsidR="000C020B" w:rsidRPr="00EC5D70" w:rsidRDefault="000C020B" w:rsidP="000C020B">
      <w:pPr>
        <w:ind w:left="720"/>
      </w:pPr>
    </w:p>
    <w:p w14:paraId="1B7BB5C9" w14:textId="77777777" w:rsidR="000C020B" w:rsidRPr="00C527D1" w:rsidRDefault="000C020B" w:rsidP="000C020B">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73F99272" w14:textId="664C7678" w:rsidR="000C020B" w:rsidDel="006B780B" w:rsidRDefault="000C020B" w:rsidP="000C020B">
      <w:pPr>
        <w:pStyle w:val="BodyTextIndent2"/>
        <w:rPr>
          <w:del w:id="173" w:author="Patton,Kathryn B (BPA) - PSW-SEATTLE" w:date="2025-04-22T15:29:00Z" w16du:dateUtc="2025-04-22T22:29:00Z"/>
          <w:rFonts w:cs="Century Schoolbook"/>
          <w:iCs/>
          <w:szCs w:val="22"/>
        </w:rPr>
      </w:pPr>
      <w:bookmarkStart w:id="174" w:name="_Hlk182915023"/>
      <w:r w:rsidRPr="00450219">
        <w:rPr>
          <w:szCs w:val="22"/>
        </w:rPr>
        <w:t xml:space="preserve">By </w:t>
      </w:r>
      <w:r>
        <w:rPr>
          <w:szCs w:val="22"/>
        </w:rPr>
        <w:t xml:space="preserve">March 31 concurrent with BPA’s calculation of </w:t>
      </w:r>
      <w:r w:rsidRPr="00C527D1">
        <w:rPr>
          <w:color w:val="FF0000"/>
          <w:szCs w:val="22"/>
        </w:rPr>
        <w:t>«Customer Name»</w:t>
      </w:r>
      <w:r w:rsidRPr="00C527D1">
        <w:rPr>
          <w:szCs w:val="22"/>
        </w:rPr>
        <w:t>’s</w:t>
      </w:r>
      <w:r>
        <w:rPr>
          <w:szCs w:val="22"/>
        </w:rPr>
        <w:t xml:space="preserve"> Net Requirement pursuant to section 1 of Exhibit</w:t>
      </w:r>
      <w:r w:rsidR="00520877">
        <w:rPr>
          <w:szCs w:val="22"/>
        </w:rPr>
        <w:t> </w:t>
      </w:r>
      <w:r>
        <w:rPr>
          <w:szCs w:val="22"/>
        </w:rPr>
        <w:t>A</w:t>
      </w:r>
      <w:r w:rsidRPr="00450219">
        <w:rPr>
          <w:szCs w:val="22"/>
        </w:rPr>
        <w:t xml:space="preserve">, </w:t>
      </w:r>
      <w:bookmarkStart w:id="175" w:name="_Hlk182915135"/>
      <w:bookmarkEnd w:id="174"/>
      <w:r w:rsidRPr="00450219">
        <w:rPr>
          <w:szCs w:val="22"/>
        </w:rPr>
        <w:t>BPA shall update the table below with</w:t>
      </w:r>
      <w:ins w:id="176" w:author="Patton,Kathryn B (BPA) - PSW-SEATTLE" w:date="2025-04-22T15:38:00Z" w16du:dateUtc="2025-04-22T22:38:00Z">
        <w:r w:rsidR="006B780B">
          <w:rPr>
            <w:szCs w:val="22"/>
          </w:rPr>
          <w:t xml:space="preserve"> </w:t>
        </w:r>
      </w:ins>
      <w:ins w:id="177" w:author="Burr,Robert A (BPA) - PS-6" w:date="2025-04-25T15:37:00Z" w16du:dateUtc="2025-04-25T22:37:00Z">
        <w:r w:rsidR="00851F9F">
          <w:rPr>
            <w:szCs w:val="22"/>
          </w:rPr>
          <w:t>the sum of all</w:t>
        </w:r>
        <w:r w:rsidR="00851F9F" w:rsidRPr="00450219">
          <w:rPr>
            <w:szCs w:val="22"/>
          </w:rPr>
          <w:t xml:space="preserve"> </w:t>
        </w:r>
      </w:ins>
      <w:del w:id="178" w:author="Patton,Kathryn B (BPA) - PSW-SEATTLE" w:date="2025-04-22T15:38:00Z" w16du:dateUtc="2025-04-22T22:38:00Z">
        <w:r w:rsidRPr="00450219" w:rsidDel="00A619CF">
          <w:rPr>
            <w:szCs w:val="22"/>
          </w:rPr>
          <w:delText xml:space="preserve">whole megawatt amounts of </w:delText>
        </w:r>
      </w:del>
      <w:r w:rsidRPr="005A6AD8">
        <w:rPr>
          <w:color w:val="FF0000"/>
          <w:szCs w:val="22"/>
        </w:rPr>
        <w:t>«Customer Name»</w:t>
      </w:r>
      <w:del w:id="179" w:author="Olive,Kelly J (BPA) - PSS-6" w:date="2025-04-28T14:11:00Z" w16du:dateUtc="2025-04-28T21:11:00Z">
        <w:r w:rsidDel="000F4A05">
          <w:rPr>
            <w:szCs w:val="22"/>
          </w:rPr>
          <w:delText>’s</w:delText>
        </w:r>
      </w:del>
      <w:r>
        <w:rPr>
          <w:szCs w:val="22"/>
        </w:rPr>
        <w:t xml:space="preserve"> </w:t>
      </w:r>
      <w:ins w:id="180" w:author="Burr,Robert A (BPA) - PS-6" w:date="2025-04-25T15:37:00Z" w16du:dateUtc="2025-04-25T22:37:00Z">
        <w:r w:rsidR="00851F9F">
          <w:rPr>
            <w:szCs w:val="22"/>
          </w:rPr>
          <w:t>Members’ calculated portion</w:t>
        </w:r>
      </w:ins>
      <w:ins w:id="181" w:author="Burr,Robert A (BPA) - PS-6" w:date="2025-04-29T08:28:00Z" w16du:dateUtc="2025-04-29T15:28:00Z">
        <w:r w:rsidR="0089370B">
          <w:rPr>
            <w:szCs w:val="22"/>
          </w:rPr>
          <w:t>s</w:t>
        </w:r>
      </w:ins>
      <w:ins w:id="182" w:author="Burr,Robert A (BPA) - PS-6" w:date="2025-04-25T15:37:00Z" w16du:dateUtc="2025-04-25T22:37:00Z">
        <w:r w:rsidR="00851F9F">
          <w:rPr>
            <w:szCs w:val="22"/>
          </w:rPr>
          <w:t xml:space="preserve"> of Firm Requirements Power </w:t>
        </w:r>
        <w:r w:rsidR="00851F9F" w:rsidRPr="00A03027">
          <w:rPr>
            <w:szCs w:val="22"/>
          </w:rPr>
          <w:t xml:space="preserve">made available </w:t>
        </w:r>
        <w:r w:rsidR="00851F9F">
          <w:rPr>
            <w:szCs w:val="22"/>
          </w:rPr>
          <w:t xml:space="preserve">to </w:t>
        </w:r>
        <w:r w:rsidR="00851F9F" w:rsidRPr="005A6AD8">
          <w:rPr>
            <w:color w:val="FF0000"/>
            <w:szCs w:val="22"/>
          </w:rPr>
          <w:t>«Customer Nam</w:t>
        </w:r>
        <w:r w:rsidR="00851F9F">
          <w:rPr>
            <w:color w:val="FF0000"/>
            <w:szCs w:val="22"/>
          </w:rPr>
          <w:t>e</w:t>
        </w:r>
        <w:r w:rsidR="00851F9F" w:rsidRPr="00C527D1">
          <w:rPr>
            <w:color w:val="FF0000"/>
            <w:szCs w:val="22"/>
          </w:rPr>
          <w:t>»</w:t>
        </w:r>
        <w:r w:rsidR="00851F9F">
          <w:rPr>
            <w:color w:val="FF0000"/>
            <w:szCs w:val="22"/>
          </w:rPr>
          <w:t xml:space="preserve">, </w:t>
        </w:r>
        <w:r w:rsidR="00851F9F">
          <w:rPr>
            <w:szCs w:val="22"/>
          </w:rPr>
          <w:t xml:space="preserve">in whole megawatt amounts, </w:t>
        </w:r>
      </w:ins>
      <w:del w:id="183" w:author="Patton,Kathryn B (BPA) - PSW-SEATTLE" w:date="2025-04-22T15:43:00Z" w16du:dateUtc="2025-04-22T22:43:00Z">
        <w:r w:rsidRPr="00450219" w:rsidDel="00A619CF">
          <w:rPr>
            <w:szCs w:val="22"/>
          </w:rPr>
          <w:delText xml:space="preserve">Firm Requirements Power </w:delText>
        </w:r>
      </w:del>
      <w:r w:rsidRPr="00450219">
        <w:rPr>
          <w:szCs w:val="22"/>
        </w:rPr>
        <w:t xml:space="preserve">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exhibit</w:t>
      </w:r>
      <w:bookmarkEnd w:id="175"/>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874029E" w14:textId="5FEBCB8A" w:rsidR="000C020B" w:rsidDel="001713AC" w:rsidRDefault="000C020B" w:rsidP="000C020B">
      <w:pPr>
        <w:pStyle w:val="BodyTextIndent2"/>
        <w:rPr>
          <w:del w:id="184" w:author="Olive,Kelly J (BPA) - PSS-6" w:date="2025-05-19T11:57:00Z" w16du:dateUtc="2025-05-19T18:57:00Z"/>
          <w:rFonts w:cs="Century Schoolbook"/>
          <w:iCs/>
          <w:szCs w:val="22"/>
        </w:rPr>
      </w:pPr>
    </w:p>
    <w:p w14:paraId="0F16CD06" w14:textId="77777777" w:rsidR="006B780B" w:rsidRDefault="006B780B" w:rsidP="000C020B">
      <w:pPr>
        <w:pStyle w:val="BodyTextIndent2"/>
        <w:rPr>
          <w:rFonts w:cs="Century Schoolbook"/>
          <w:iCs/>
          <w:szCs w:val="22"/>
        </w:rPr>
      </w:pPr>
    </w:p>
    <w:p w14:paraId="2595541F" w14:textId="67E94307" w:rsidR="000C020B" w:rsidRDefault="000C020B" w:rsidP="000C020B">
      <w:pPr>
        <w:keepNext/>
        <w:ind w:left="1440"/>
        <w:rPr>
          <w:i/>
          <w:color w:val="FF00FF"/>
          <w:szCs w:val="22"/>
        </w:rPr>
      </w:pPr>
      <w:r w:rsidRPr="007B106E">
        <w:rPr>
          <w:i/>
          <w:color w:val="FF00FF"/>
          <w:szCs w:val="22"/>
          <w:u w:val="single"/>
        </w:rPr>
        <w:t xml:space="preserve">Option </w:t>
      </w:r>
      <w:r>
        <w:rPr>
          <w:i/>
          <w:color w:val="FF00FF"/>
          <w:szCs w:val="22"/>
          <w:u w:val="single"/>
        </w:rPr>
        <w:t>1</w:t>
      </w:r>
      <w:r w:rsidRPr="00503B9B">
        <w:rPr>
          <w:i/>
          <w:color w:val="FF00FF"/>
          <w:szCs w:val="22"/>
        </w:rPr>
        <w:t xml:space="preserve">:  </w:t>
      </w:r>
      <w:r w:rsidRPr="001D0D76">
        <w:rPr>
          <w:i/>
          <w:color w:val="FF00FF"/>
          <w:szCs w:val="22"/>
        </w:rPr>
        <w:t xml:space="preserve">Include </w:t>
      </w:r>
      <w:r>
        <w:rPr>
          <w:i/>
          <w:color w:val="FF00FF"/>
          <w:szCs w:val="22"/>
        </w:rPr>
        <w:t xml:space="preserve">the following </w:t>
      </w:r>
      <w:r w:rsidRPr="001D0D76">
        <w:rPr>
          <w:i/>
          <w:color w:val="FF00FF"/>
          <w:szCs w:val="22"/>
        </w:rPr>
        <w:t xml:space="preserve">table for Annual Flat Block, Flat Monthly Block, Flat Monthly Block with </w:t>
      </w:r>
      <w:r w:rsidR="006A4B21" w:rsidRPr="001D0D76">
        <w:rPr>
          <w:i/>
          <w:color w:val="FF00FF"/>
          <w:szCs w:val="22"/>
        </w:rPr>
        <w:t>10</w:t>
      </w:r>
      <w:r w:rsidR="006A4B21">
        <w:rPr>
          <w:i/>
          <w:color w:val="FF00FF"/>
          <w:szCs w:val="22"/>
        </w:rPr>
        <w:t> </w:t>
      </w:r>
      <w:r w:rsidRPr="001D0D76">
        <w:rPr>
          <w:i/>
          <w:color w:val="FF00FF"/>
          <w:szCs w:val="22"/>
        </w:rPr>
        <w:t>Percent</w:t>
      </w:r>
      <w:del w:id="185" w:author="Olive,Kelly J (BPA) - PSS-6" w:date="2025-04-28T14:14:00Z" w16du:dateUtc="2025-04-28T21:14:00Z">
        <w:r w:rsidRPr="001D0D76" w:rsidDel="006A4B21">
          <w:rPr>
            <w:i/>
            <w:color w:val="FF00FF"/>
            <w:szCs w:val="22"/>
          </w:rPr>
          <w:delText> </w:delText>
        </w:r>
      </w:del>
      <w:ins w:id="186" w:author="Olive,Kelly J (BPA) - PSS-6" w:date="2025-04-28T14:14:00Z" w16du:dateUtc="2025-04-28T21:14:00Z">
        <w:r w:rsidR="006A4B21">
          <w:rPr>
            <w:i/>
            <w:color w:val="FF00FF"/>
            <w:szCs w:val="22"/>
          </w:rPr>
          <w:t xml:space="preserve"> </w:t>
        </w:r>
      </w:ins>
      <w:r w:rsidRPr="001D0D76">
        <w:rPr>
          <w:i/>
          <w:color w:val="FF00FF"/>
          <w:szCs w:val="22"/>
        </w:rPr>
        <w:t>Shaping Capacity, Flat Monthly Block with Peak Net Requirement (PNR) Shaping Capacity, or Flat Monthly Block with Peak Net Requirement (PNR) Shaping Capacity with PLVS.</w:t>
      </w:r>
      <w:bookmarkStart w:id="187" w:name="_Hlk190072999"/>
    </w:p>
    <w:p w14:paraId="6CC8F23D" w14:textId="77777777" w:rsidR="000C020B" w:rsidRPr="002444BA" w:rsidRDefault="000C020B" w:rsidP="000C020B">
      <w:pPr>
        <w:keepNext/>
        <w:ind w:left="1440"/>
        <w:rPr>
          <w:i/>
          <w:color w:val="FF00FF"/>
          <w:szCs w:val="22"/>
          <w:u w:val="single"/>
        </w:rPr>
      </w:pPr>
      <w:r>
        <w:rPr>
          <w:i/>
          <w:color w:val="FF00FF"/>
          <w:szCs w:val="22"/>
          <w:u w:val="single"/>
        </w:rPr>
        <w:t>Drafter’s Note</w:t>
      </w:r>
      <w:r w:rsidRPr="00503B9B">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sidRPr="00E5447C">
        <w:rPr>
          <w:i/>
          <w:color w:val="FF00FF"/>
          <w:szCs w:val="22"/>
        </w:rPr>
        <w:t>.</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0C020B" w:rsidRPr="00C7472C" w14:paraId="0D751CF8" w14:textId="77777777" w:rsidTr="00E45C6E">
        <w:trPr>
          <w:gridAfter w:val="1"/>
          <w:wAfter w:w="7" w:type="dxa"/>
          <w:trHeight w:val="20"/>
          <w:tblHeader/>
          <w:jc w:val="center"/>
        </w:trPr>
        <w:tc>
          <w:tcPr>
            <w:tcW w:w="8545" w:type="dxa"/>
            <w:gridSpan w:val="13"/>
            <w:shd w:val="clear" w:color="auto" w:fill="auto"/>
            <w:noWrap/>
            <w:tcMar>
              <w:left w:w="58" w:type="dxa"/>
              <w:right w:w="58" w:type="dxa"/>
            </w:tcMar>
            <w:vAlign w:val="center"/>
          </w:tcPr>
          <w:bookmarkEnd w:id="187"/>
          <w:p w14:paraId="74020B36" w14:textId="57F114D1" w:rsidR="000C020B" w:rsidRPr="00126EDC" w:rsidRDefault="00FA2648" w:rsidP="00E45C6E">
            <w:pPr>
              <w:keepNext/>
              <w:jc w:val="center"/>
              <w:rPr>
                <w:rFonts w:cs="Arial"/>
                <w:b/>
                <w:bCs/>
                <w:szCs w:val="22"/>
              </w:rPr>
            </w:pPr>
            <w:ins w:id="188" w:author="Burr,Robert A (BPA) - PS-6" w:date="2025-04-28T08:47:00Z" w16du:dateUtc="2025-04-28T15:47:00Z">
              <w:r w:rsidRPr="003F0BE8">
                <w:rPr>
                  <w:b/>
                  <w:bCs/>
                  <w:color w:val="FF0000"/>
                  <w:szCs w:val="22"/>
                </w:rPr>
                <w:t>«Customer Name»</w:t>
              </w:r>
              <w:r w:rsidRPr="003F0BE8">
                <w:rPr>
                  <w:b/>
                  <w:bCs/>
                  <w:szCs w:val="22"/>
                </w:rPr>
                <w:t xml:space="preserve"> </w:t>
              </w:r>
            </w:ins>
            <w:r w:rsidR="000C020B" w:rsidRPr="00126EDC">
              <w:rPr>
                <w:rFonts w:cs="Arial"/>
                <w:b/>
                <w:bCs/>
                <w:szCs w:val="22"/>
              </w:rPr>
              <w:t>Tier 1 Monthly Block Amounts (MW/hr)</w:t>
            </w:r>
          </w:p>
        </w:tc>
      </w:tr>
      <w:tr w:rsidR="000C020B" w:rsidRPr="00A95A60" w14:paraId="213D247A" w14:textId="77777777" w:rsidTr="00E45C6E">
        <w:trPr>
          <w:trHeight w:val="20"/>
          <w:tblHeader/>
          <w:jc w:val="center"/>
        </w:trPr>
        <w:tc>
          <w:tcPr>
            <w:tcW w:w="1111" w:type="dxa"/>
            <w:shd w:val="clear" w:color="auto" w:fill="auto"/>
            <w:tcMar>
              <w:left w:w="58" w:type="dxa"/>
              <w:right w:w="58" w:type="dxa"/>
            </w:tcMar>
            <w:vAlign w:val="center"/>
          </w:tcPr>
          <w:p w14:paraId="60E4FD6E" w14:textId="77777777" w:rsidR="000C020B" w:rsidRPr="00A95A60" w:rsidRDefault="000C020B" w:rsidP="00E45C6E">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4BDB4CA9" w14:textId="77777777" w:rsidR="000C020B" w:rsidRPr="00A95A60" w:rsidRDefault="000C020B" w:rsidP="00E45C6E">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3718D838" w14:textId="77777777" w:rsidR="000C020B" w:rsidRPr="00A95A60" w:rsidRDefault="000C020B" w:rsidP="00E45C6E">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4F2BBA9A" w14:textId="77777777" w:rsidR="000C020B" w:rsidRPr="005A365D" w:rsidRDefault="000C020B" w:rsidP="00E45C6E">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5BA2931D" w14:textId="77777777" w:rsidR="000C020B" w:rsidRPr="005A365D" w:rsidRDefault="000C020B" w:rsidP="00E45C6E">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06F2B254" w14:textId="77777777" w:rsidR="000C020B" w:rsidRPr="005A365D" w:rsidRDefault="000C020B" w:rsidP="00E45C6E">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27AFFE7C" w14:textId="77777777" w:rsidR="000C020B" w:rsidRPr="005A365D" w:rsidRDefault="000C020B" w:rsidP="00E45C6E">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25C296D7" w14:textId="77777777" w:rsidR="000C020B" w:rsidRPr="005A365D" w:rsidRDefault="000C020B" w:rsidP="00E45C6E">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35218DFF" w14:textId="77777777" w:rsidR="000C020B" w:rsidRPr="005A365D" w:rsidRDefault="000C020B" w:rsidP="00E45C6E">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63514BF2" w14:textId="77777777" w:rsidR="000C020B" w:rsidRPr="005A365D" w:rsidRDefault="000C020B" w:rsidP="00E45C6E">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40DB7ABA" w14:textId="77777777" w:rsidR="000C020B" w:rsidRPr="005A365D" w:rsidRDefault="000C020B" w:rsidP="00E45C6E">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3EFFF60E" w14:textId="77777777" w:rsidR="000C020B" w:rsidRPr="005A365D" w:rsidRDefault="000C020B" w:rsidP="00E45C6E">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7C8F51AC" w14:textId="77777777" w:rsidR="000C020B" w:rsidRPr="005A365D" w:rsidRDefault="000C020B" w:rsidP="00E45C6E">
            <w:pPr>
              <w:keepNext/>
              <w:jc w:val="center"/>
              <w:rPr>
                <w:rFonts w:cs="Arial"/>
                <w:b/>
                <w:bCs/>
                <w:szCs w:val="22"/>
              </w:rPr>
            </w:pPr>
            <w:r w:rsidRPr="005A365D">
              <w:rPr>
                <w:rFonts w:cs="Arial"/>
                <w:b/>
                <w:bCs/>
                <w:szCs w:val="22"/>
              </w:rPr>
              <w:t>Sep</w:t>
            </w:r>
          </w:p>
        </w:tc>
      </w:tr>
      <w:tr w:rsidR="000C020B" w:rsidRPr="00A95A60" w14:paraId="35705D5C" w14:textId="77777777" w:rsidTr="00E45C6E">
        <w:trPr>
          <w:trHeight w:val="20"/>
          <w:jc w:val="center"/>
        </w:trPr>
        <w:tc>
          <w:tcPr>
            <w:tcW w:w="1111" w:type="dxa"/>
            <w:shd w:val="clear" w:color="auto" w:fill="auto"/>
            <w:tcMar>
              <w:left w:w="58" w:type="dxa"/>
              <w:right w:w="58" w:type="dxa"/>
            </w:tcMar>
            <w:vAlign w:val="center"/>
          </w:tcPr>
          <w:p w14:paraId="14BB8117" w14:textId="77777777" w:rsidR="000C020B" w:rsidRPr="00C730DD" w:rsidRDefault="000C020B" w:rsidP="00E45C6E">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7854018E"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49CC9940"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491FFF0C"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B883E2E"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4C66E35"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B7EDF11"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D4053A9"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7D654F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487122D"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CD11EE3"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D9AE2CD"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29FBA186" w14:textId="77777777" w:rsidR="000C020B" w:rsidRPr="005A365D" w:rsidRDefault="000C020B" w:rsidP="00E45C6E">
            <w:pPr>
              <w:jc w:val="center"/>
              <w:rPr>
                <w:rFonts w:cs="Arial"/>
                <w:szCs w:val="22"/>
              </w:rPr>
            </w:pPr>
          </w:p>
        </w:tc>
      </w:tr>
      <w:tr w:rsidR="000C020B" w:rsidRPr="00A95A60" w14:paraId="72C8A03A" w14:textId="77777777" w:rsidTr="00E45C6E">
        <w:trPr>
          <w:trHeight w:val="20"/>
          <w:jc w:val="center"/>
        </w:trPr>
        <w:tc>
          <w:tcPr>
            <w:tcW w:w="1111" w:type="dxa"/>
            <w:shd w:val="clear" w:color="auto" w:fill="auto"/>
            <w:tcMar>
              <w:left w:w="58" w:type="dxa"/>
              <w:right w:w="58" w:type="dxa"/>
            </w:tcMar>
            <w:vAlign w:val="center"/>
          </w:tcPr>
          <w:p w14:paraId="32BA576F" w14:textId="77777777" w:rsidR="000C020B" w:rsidRPr="00C730DD" w:rsidRDefault="000C020B" w:rsidP="00E45C6E">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31B8FBF7"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20A706E1"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42BF988A"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B4BC5D1"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4F0BB0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12445FDA"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41DF347"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C0AD6C3"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6DDED39"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AE2A39C"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3AB73E9"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038A7C21" w14:textId="77777777" w:rsidR="000C020B" w:rsidRPr="005A365D" w:rsidRDefault="000C020B" w:rsidP="00E45C6E">
            <w:pPr>
              <w:jc w:val="center"/>
              <w:rPr>
                <w:rFonts w:cs="Arial"/>
                <w:szCs w:val="22"/>
              </w:rPr>
            </w:pPr>
          </w:p>
        </w:tc>
      </w:tr>
      <w:tr w:rsidR="000C020B" w:rsidRPr="00A95A60" w14:paraId="262DFAEC" w14:textId="77777777" w:rsidTr="00E45C6E">
        <w:trPr>
          <w:trHeight w:val="20"/>
          <w:jc w:val="center"/>
        </w:trPr>
        <w:tc>
          <w:tcPr>
            <w:tcW w:w="1111" w:type="dxa"/>
            <w:shd w:val="clear" w:color="auto" w:fill="auto"/>
            <w:tcMar>
              <w:left w:w="58" w:type="dxa"/>
              <w:right w:w="58" w:type="dxa"/>
            </w:tcMar>
            <w:vAlign w:val="center"/>
          </w:tcPr>
          <w:p w14:paraId="15B7D1A6" w14:textId="77777777" w:rsidR="000C020B" w:rsidRPr="00C730DD" w:rsidRDefault="000C020B" w:rsidP="00E45C6E">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47F29B74"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41429C4A"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337292F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D7D87B1"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3CB6957"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0D9518D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BE752C4"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45EEE6F"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8EE123C"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503E4F94"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017FBB0F"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1C37DD35" w14:textId="77777777" w:rsidR="000C020B" w:rsidRPr="005A365D" w:rsidRDefault="000C020B" w:rsidP="00E45C6E">
            <w:pPr>
              <w:jc w:val="center"/>
              <w:rPr>
                <w:rFonts w:cs="Arial"/>
                <w:szCs w:val="22"/>
              </w:rPr>
            </w:pPr>
          </w:p>
        </w:tc>
      </w:tr>
      <w:tr w:rsidR="000C020B" w:rsidRPr="00A95A60" w14:paraId="3A3A15CF" w14:textId="77777777" w:rsidTr="00E45C6E">
        <w:trPr>
          <w:trHeight w:val="20"/>
          <w:jc w:val="center"/>
        </w:trPr>
        <w:tc>
          <w:tcPr>
            <w:tcW w:w="1111" w:type="dxa"/>
            <w:shd w:val="clear" w:color="auto" w:fill="auto"/>
            <w:tcMar>
              <w:left w:w="58" w:type="dxa"/>
              <w:right w:w="58" w:type="dxa"/>
            </w:tcMar>
            <w:vAlign w:val="center"/>
          </w:tcPr>
          <w:p w14:paraId="4CFFE558" w14:textId="77777777" w:rsidR="000C020B" w:rsidRPr="00C730DD" w:rsidRDefault="000C020B" w:rsidP="00E45C6E">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100E4C9B"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0F9D9A32"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2C31395F"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772B6BE"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06D990F0"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399E8AE"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2803C7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C9C989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0E96C043"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85A70EE"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50AB22D7"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50647DC7" w14:textId="77777777" w:rsidR="000C020B" w:rsidRPr="005A365D" w:rsidRDefault="000C020B" w:rsidP="00E45C6E">
            <w:pPr>
              <w:jc w:val="center"/>
              <w:rPr>
                <w:rFonts w:cs="Arial"/>
                <w:szCs w:val="22"/>
              </w:rPr>
            </w:pPr>
          </w:p>
        </w:tc>
      </w:tr>
      <w:tr w:rsidR="000C020B" w:rsidRPr="00A95A60" w14:paraId="7B47B2E2" w14:textId="77777777" w:rsidTr="00E45C6E">
        <w:trPr>
          <w:trHeight w:val="20"/>
          <w:jc w:val="center"/>
        </w:trPr>
        <w:tc>
          <w:tcPr>
            <w:tcW w:w="1111" w:type="dxa"/>
            <w:shd w:val="clear" w:color="auto" w:fill="auto"/>
            <w:tcMar>
              <w:left w:w="58" w:type="dxa"/>
              <w:right w:w="58" w:type="dxa"/>
            </w:tcMar>
            <w:vAlign w:val="center"/>
          </w:tcPr>
          <w:p w14:paraId="616369DC" w14:textId="77777777" w:rsidR="000C020B" w:rsidRPr="00C730DD" w:rsidRDefault="000C020B" w:rsidP="00E45C6E">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3DE0F796"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7A870716"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2927CFC7"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75AD7A3"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30F79F4"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3C67BA7"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08292CD"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0C46BA36"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10626723"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A1B6210"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78DCA10"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158DC83E" w14:textId="77777777" w:rsidR="000C020B" w:rsidRPr="005A365D" w:rsidRDefault="000C020B" w:rsidP="00E45C6E">
            <w:pPr>
              <w:jc w:val="center"/>
              <w:rPr>
                <w:rFonts w:cs="Arial"/>
                <w:szCs w:val="22"/>
              </w:rPr>
            </w:pPr>
          </w:p>
        </w:tc>
      </w:tr>
      <w:tr w:rsidR="000C020B" w:rsidRPr="00A95A60" w14:paraId="5F60B019" w14:textId="77777777" w:rsidTr="00E45C6E">
        <w:trPr>
          <w:trHeight w:val="20"/>
          <w:jc w:val="center"/>
        </w:trPr>
        <w:tc>
          <w:tcPr>
            <w:tcW w:w="1111" w:type="dxa"/>
            <w:shd w:val="clear" w:color="auto" w:fill="auto"/>
            <w:tcMar>
              <w:left w:w="58" w:type="dxa"/>
              <w:right w:w="58" w:type="dxa"/>
            </w:tcMar>
            <w:vAlign w:val="center"/>
          </w:tcPr>
          <w:p w14:paraId="08A6896E" w14:textId="77777777" w:rsidR="000C020B" w:rsidRPr="00C730DD" w:rsidRDefault="000C020B" w:rsidP="00E45C6E">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77F30837"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418F1C38"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2A3A5C19"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1BEBF710"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671DB55"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18F82067"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01FFBEB4"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B43A41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CFB79CC"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567C7DB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00EFEA5E"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0EFEC88E" w14:textId="77777777" w:rsidR="000C020B" w:rsidRPr="005A365D" w:rsidRDefault="000C020B" w:rsidP="00E45C6E">
            <w:pPr>
              <w:jc w:val="center"/>
              <w:rPr>
                <w:rFonts w:cs="Arial"/>
                <w:szCs w:val="22"/>
              </w:rPr>
            </w:pPr>
          </w:p>
        </w:tc>
      </w:tr>
      <w:tr w:rsidR="000C020B" w:rsidRPr="00A95A60" w14:paraId="3770CED6" w14:textId="77777777" w:rsidTr="00E45C6E">
        <w:trPr>
          <w:trHeight w:val="20"/>
          <w:jc w:val="center"/>
        </w:trPr>
        <w:tc>
          <w:tcPr>
            <w:tcW w:w="1111" w:type="dxa"/>
            <w:shd w:val="clear" w:color="auto" w:fill="auto"/>
            <w:tcMar>
              <w:left w:w="58" w:type="dxa"/>
              <w:right w:w="58" w:type="dxa"/>
            </w:tcMar>
            <w:vAlign w:val="center"/>
          </w:tcPr>
          <w:p w14:paraId="1B50A37C" w14:textId="77777777" w:rsidR="000C020B" w:rsidRPr="00C730DD" w:rsidRDefault="000C020B" w:rsidP="00E45C6E">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F9C9985"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35BA7C7A"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4E46233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3C1FF72"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471AC07"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7E16CDF"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E1A893E"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B0FEE62"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D38FDC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E6D2691"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C6D7000"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1D6E9C59" w14:textId="77777777" w:rsidR="000C020B" w:rsidRPr="005A365D" w:rsidRDefault="000C020B" w:rsidP="00E45C6E">
            <w:pPr>
              <w:jc w:val="center"/>
              <w:rPr>
                <w:rFonts w:cs="Arial"/>
                <w:szCs w:val="22"/>
              </w:rPr>
            </w:pPr>
          </w:p>
        </w:tc>
      </w:tr>
      <w:tr w:rsidR="000C020B" w:rsidRPr="00A95A60" w14:paraId="79DFC472" w14:textId="77777777" w:rsidTr="00E45C6E">
        <w:trPr>
          <w:trHeight w:val="20"/>
          <w:jc w:val="center"/>
        </w:trPr>
        <w:tc>
          <w:tcPr>
            <w:tcW w:w="1111" w:type="dxa"/>
            <w:shd w:val="clear" w:color="auto" w:fill="auto"/>
            <w:tcMar>
              <w:left w:w="58" w:type="dxa"/>
              <w:right w:w="58" w:type="dxa"/>
            </w:tcMar>
            <w:vAlign w:val="center"/>
          </w:tcPr>
          <w:p w14:paraId="7DBBACAC" w14:textId="77777777" w:rsidR="000C020B" w:rsidRPr="00C730DD" w:rsidRDefault="000C020B" w:rsidP="00E45C6E">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23DC46E2"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54982471"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6BBAE2CF"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B9BFE4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A76FD54"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1E14C05"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B2E20C1"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3AB43C9"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C544E4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94C1F4F"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0859FCFC"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7F4AF682" w14:textId="77777777" w:rsidR="000C020B" w:rsidRPr="005A365D" w:rsidRDefault="000C020B" w:rsidP="00E45C6E">
            <w:pPr>
              <w:jc w:val="center"/>
              <w:rPr>
                <w:rFonts w:cs="Arial"/>
                <w:szCs w:val="22"/>
              </w:rPr>
            </w:pPr>
          </w:p>
        </w:tc>
      </w:tr>
      <w:tr w:rsidR="000C020B" w:rsidRPr="00A95A60" w14:paraId="7EBFD437" w14:textId="77777777" w:rsidTr="00E45C6E">
        <w:trPr>
          <w:trHeight w:val="20"/>
          <w:jc w:val="center"/>
        </w:trPr>
        <w:tc>
          <w:tcPr>
            <w:tcW w:w="1111" w:type="dxa"/>
            <w:shd w:val="clear" w:color="auto" w:fill="auto"/>
            <w:tcMar>
              <w:left w:w="58" w:type="dxa"/>
              <w:right w:w="58" w:type="dxa"/>
            </w:tcMar>
            <w:vAlign w:val="center"/>
          </w:tcPr>
          <w:p w14:paraId="188046EC" w14:textId="77777777" w:rsidR="000C020B" w:rsidRPr="00C730DD" w:rsidRDefault="000C020B" w:rsidP="00E45C6E">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0C2D88CE"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49E5FBBC"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16F73E4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61D019C"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1D39304"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CBBD605"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D0E6849"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CC3BD12"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C391B73"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5DF08A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85BF4DE"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3ACDA857" w14:textId="77777777" w:rsidR="000C020B" w:rsidRPr="005A365D" w:rsidRDefault="000C020B" w:rsidP="00E45C6E">
            <w:pPr>
              <w:jc w:val="center"/>
              <w:rPr>
                <w:rFonts w:cs="Arial"/>
                <w:szCs w:val="22"/>
              </w:rPr>
            </w:pPr>
          </w:p>
        </w:tc>
      </w:tr>
      <w:tr w:rsidR="000C020B" w:rsidRPr="00A95A60" w14:paraId="14D1E913" w14:textId="77777777" w:rsidTr="00E45C6E">
        <w:trPr>
          <w:trHeight w:val="20"/>
          <w:jc w:val="center"/>
        </w:trPr>
        <w:tc>
          <w:tcPr>
            <w:tcW w:w="1111" w:type="dxa"/>
            <w:shd w:val="clear" w:color="auto" w:fill="auto"/>
            <w:tcMar>
              <w:left w:w="58" w:type="dxa"/>
              <w:right w:w="58" w:type="dxa"/>
            </w:tcMar>
            <w:vAlign w:val="center"/>
          </w:tcPr>
          <w:p w14:paraId="203D2E2E" w14:textId="77777777" w:rsidR="000C020B" w:rsidRPr="00C730DD" w:rsidRDefault="000C020B" w:rsidP="00E45C6E">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66215946"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286AC5F9"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23399862"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397A08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1AF6F680"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0F5B45AC"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B8CA1AA"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1D22C9D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5AA69AE4"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4910FD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0C19A458"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4EC27366" w14:textId="77777777" w:rsidR="000C020B" w:rsidRPr="005A365D" w:rsidRDefault="000C020B" w:rsidP="00E45C6E">
            <w:pPr>
              <w:jc w:val="center"/>
              <w:rPr>
                <w:rFonts w:cs="Arial"/>
                <w:szCs w:val="22"/>
              </w:rPr>
            </w:pPr>
          </w:p>
        </w:tc>
      </w:tr>
      <w:tr w:rsidR="000C020B" w:rsidRPr="00A95A60" w14:paraId="4CA8B039" w14:textId="77777777" w:rsidTr="00E45C6E">
        <w:trPr>
          <w:trHeight w:val="20"/>
          <w:jc w:val="center"/>
        </w:trPr>
        <w:tc>
          <w:tcPr>
            <w:tcW w:w="1111" w:type="dxa"/>
            <w:shd w:val="clear" w:color="auto" w:fill="auto"/>
            <w:tcMar>
              <w:left w:w="58" w:type="dxa"/>
              <w:right w:w="58" w:type="dxa"/>
            </w:tcMar>
            <w:vAlign w:val="center"/>
          </w:tcPr>
          <w:p w14:paraId="53E72949" w14:textId="77777777" w:rsidR="000C020B" w:rsidRPr="00C730DD" w:rsidRDefault="000C020B" w:rsidP="00E45C6E">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6627B5E0"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1C7942D8"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7306249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DB6CA0A"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871ADF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C2C79E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114D9FB6"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9F4C834"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EB170D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842F546"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BC83A00"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3B65D4FD" w14:textId="77777777" w:rsidR="000C020B" w:rsidRPr="005A365D" w:rsidRDefault="000C020B" w:rsidP="00E45C6E">
            <w:pPr>
              <w:jc w:val="center"/>
              <w:rPr>
                <w:rFonts w:cs="Arial"/>
                <w:szCs w:val="22"/>
              </w:rPr>
            </w:pPr>
          </w:p>
        </w:tc>
      </w:tr>
      <w:tr w:rsidR="000C020B" w:rsidRPr="00A95A60" w14:paraId="2CE0D2ED" w14:textId="77777777" w:rsidTr="00E45C6E">
        <w:trPr>
          <w:trHeight w:val="20"/>
          <w:jc w:val="center"/>
        </w:trPr>
        <w:tc>
          <w:tcPr>
            <w:tcW w:w="1111" w:type="dxa"/>
            <w:shd w:val="clear" w:color="auto" w:fill="auto"/>
            <w:tcMar>
              <w:left w:w="58" w:type="dxa"/>
              <w:right w:w="58" w:type="dxa"/>
            </w:tcMar>
            <w:vAlign w:val="center"/>
          </w:tcPr>
          <w:p w14:paraId="7E7D4B07" w14:textId="77777777" w:rsidR="000C020B" w:rsidRPr="00C730DD" w:rsidRDefault="000C020B" w:rsidP="00E45C6E">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27B440F5"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492CC2C2"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55385874"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DA63B05"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1D3329B4"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ED38DA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4EECA91"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7DDD04C"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138CF996"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24F9A47"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2DE64C4"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08CC9E48" w14:textId="77777777" w:rsidR="000C020B" w:rsidRPr="005A365D" w:rsidRDefault="000C020B" w:rsidP="00E45C6E">
            <w:pPr>
              <w:jc w:val="center"/>
              <w:rPr>
                <w:rFonts w:cs="Arial"/>
                <w:szCs w:val="22"/>
              </w:rPr>
            </w:pPr>
          </w:p>
        </w:tc>
      </w:tr>
      <w:tr w:rsidR="000C020B" w:rsidRPr="00A95A60" w14:paraId="405DDEC8" w14:textId="77777777" w:rsidTr="00E45C6E">
        <w:trPr>
          <w:trHeight w:val="20"/>
          <w:jc w:val="center"/>
        </w:trPr>
        <w:tc>
          <w:tcPr>
            <w:tcW w:w="1111" w:type="dxa"/>
            <w:shd w:val="clear" w:color="auto" w:fill="auto"/>
            <w:tcMar>
              <w:left w:w="58" w:type="dxa"/>
              <w:right w:w="58" w:type="dxa"/>
            </w:tcMar>
            <w:vAlign w:val="center"/>
          </w:tcPr>
          <w:p w14:paraId="48088C5D" w14:textId="77777777" w:rsidR="000C020B" w:rsidRPr="00C730DD" w:rsidRDefault="000C020B" w:rsidP="00E45C6E">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0AFDA374"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3F74608C"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6EA8B8A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59C161D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AD380B2"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EFD15B7"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5E36DA6E"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9669CB4"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096910F"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5B47ED66"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16B531E"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3D60A9C6" w14:textId="77777777" w:rsidR="000C020B" w:rsidRPr="005A365D" w:rsidRDefault="000C020B" w:rsidP="00E45C6E">
            <w:pPr>
              <w:jc w:val="center"/>
              <w:rPr>
                <w:rFonts w:cs="Arial"/>
                <w:szCs w:val="22"/>
              </w:rPr>
            </w:pPr>
          </w:p>
        </w:tc>
      </w:tr>
      <w:tr w:rsidR="000C020B" w:rsidRPr="00A95A60" w14:paraId="6C2979C8" w14:textId="77777777" w:rsidTr="00E45C6E">
        <w:trPr>
          <w:trHeight w:val="20"/>
          <w:jc w:val="center"/>
        </w:trPr>
        <w:tc>
          <w:tcPr>
            <w:tcW w:w="1111" w:type="dxa"/>
            <w:shd w:val="clear" w:color="auto" w:fill="auto"/>
            <w:tcMar>
              <w:left w:w="58" w:type="dxa"/>
              <w:right w:w="58" w:type="dxa"/>
            </w:tcMar>
            <w:vAlign w:val="center"/>
          </w:tcPr>
          <w:p w14:paraId="6C386DEE" w14:textId="77777777" w:rsidR="000C020B" w:rsidRPr="00C730DD" w:rsidRDefault="000C020B" w:rsidP="00E45C6E">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4BDE240B"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24199915"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0512815D"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1F9923F"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E6C3CF9"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96BFE3D"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F054593"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84AE2F4"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BF1A093"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FAA2402"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D343D44"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481F19B1" w14:textId="77777777" w:rsidR="000C020B" w:rsidRPr="005A365D" w:rsidRDefault="000C020B" w:rsidP="00E45C6E">
            <w:pPr>
              <w:jc w:val="center"/>
              <w:rPr>
                <w:rFonts w:cs="Arial"/>
                <w:szCs w:val="22"/>
              </w:rPr>
            </w:pPr>
          </w:p>
        </w:tc>
      </w:tr>
      <w:tr w:rsidR="000C020B" w:rsidRPr="00A95A60" w14:paraId="11938037" w14:textId="77777777" w:rsidTr="00E45C6E">
        <w:trPr>
          <w:trHeight w:val="20"/>
          <w:jc w:val="center"/>
        </w:trPr>
        <w:tc>
          <w:tcPr>
            <w:tcW w:w="1111" w:type="dxa"/>
            <w:shd w:val="clear" w:color="auto" w:fill="auto"/>
            <w:tcMar>
              <w:left w:w="58" w:type="dxa"/>
              <w:right w:w="58" w:type="dxa"/>
            </w:tcMar>
            <w:vAlign w:val="center"/>
          </w:tcPr>
          <w:p w14:paraId="0E31EFBC" w14:textId="77777777" w:rsidR="000C020B" w:rsidRPr="00C730DD" w:rsidRDefault="000C020B" w:rsidP="00E45C6E">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2CC6BF5D"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5FA811E0"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4DC295F7"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D000B8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45C74256"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0848C69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AF77787"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2B16CB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5BA510FB"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6895F39"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3F16F914"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6F5E5944" w14:textId="77777777" w:rsidR="000C020B" w:rsidRPr="005A365D" w:rsidRDefault="000C020B" w:rsidP="00E45C6E">
            <w:pPr>
              <w:jc w:val="center"/>
              <w:rPr>
                <w:rFonts w:cs="Arial"/>
                <w:szCs w:val="22"/>
              </w:rPr>
            </w:pPr>
          </w:p>
        </w:tc>
      </w:tr>
      <w:tr w:rsidR="000C020B" w:rsidRPr="00A95A60" w14:paraId="79AD1CDC" w14:textId="77777777" w:rsidTr="00E45C6E">
        <w:trPr>
          <w:trHeight w:val="20"/>
          <w:jc w:val="center"/>
        </w:trPr>
        <w:tc>
          <w:tcPr>
            <w:tcW w:w="1111" w:type="dxa"/>
            <w:shd w:val="clear" w:color="auto" w:fill="auto"/>
            <w:tcMar>
              <w:left w:w="58" w:type="dxa"/>
              <w:right w:w="58" w:type="dxa"/>
            </w:tcMar>
            <w:vAlign w:val="center"/>
          </w:tcPr>
          <w:p w14:paraId="62AA70DB" w14:textId="77777777" w:rsidR="000C020B" w:rsidRPr="00C730DD" w:rsidRDefault="000C020B" w:rsidP="00E45C6E">
            <w:pPr>
              <w:jc w:val="center"/>
              <w:rPr>
                <w:rFonts w:cs="Arial"/>
                <w:sz w:val="20"/>
                <w:szCs w:val="20"/>
              </w:rPr>
            </w:pPr>
            <w:r w:rsidRPr="00C730DD">
              <w:rPr>
                <w:rFonts w:cs="Arial"/>
                <w:sz w:val="20"/>
                <w:szCs w:val="20"/>
              </w:rPr>
              <w:t>2044</w:t>
            </w:r>
          </w:p>
        </w:tc>
        <w:tc>
          <w:tcPr>
            <w:tcW w:w="620" w:type="dxa"/>
            <w:shd w:val="clear" w:color="auto" w:fill="auto"/>
            <w:noWrap/>
            <w:tcMar>
              <w:left w:w="58" w:type="dxa"/>
              <w:right w:w="58" w:type="dxa"/>
            </w:tcMar>
            <w:vAlign w:val="center"/>
          </w:tcPr>
          <w:p w14:paraId="3FB86836"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2082B39D" w14:textId="77777777" w:rsidR="000C020B" w:rsidRPr="00A95A60" w:rsidRDefault="000C020B" w:rsidP="00E45C6E">
            <w:pPr>
              <w:jc w:val="center"/>
              <w:rPr>
                <w:rFonts w:cs="Arial"/>
                <w:sz w:val="20"/>
                <w:szCs w:val="20"/>
              </w:rPr>
            </w:pPr>
          </w:p>
        </w:tc>
        <w:tc>
          <w:tcPr>
            <w:tcW w:w="620" w:type="dxa"/>
            <w:shd w:val="clear" w:color="auto" w:fill="auto"/>
            <w:noWrap/>
            <w:tcMar>
              <w:left w:w="58" w:type="dxa"/>
              <w:right w:w="58" w:type="dxa"/>
            </w:tcMar>
            <w:vAlign w:val="center"/>
          </w:tcPr>
          <w:p w14:paraId="51315943"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D3A4743"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FCCD311"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1FCA2B96"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29F6EF70"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014C5C48"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697CD94C"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5A919B7" w14:textId="77777777" w:rsidR="000C020B" w:rsidRPr="005A365D" w:rsidRDefault="000C020B" w:rsidP="00E45C6E">
            <w:pPr>
              <w:jc w:val="center"/>
              <w:rPr>
                <w:rFonts w:cs="Arial"/>
                <w:szCs w:val="22"/>
              </w:rPr>
            </w:pPr>
          </w:p>
        </w:tc>
        <w:tc>
          <w:tcPr>
            <w:tcW w:w="620" w:type="dxa"/>
            <w:shd w:val="clear" w:color="auto" w:fill="auto"/>
            <w:noWrap/>
            <w:tcMar>
              <w:left w:w="58" w:type="dxa"/>
              <w:right w:w="58" w:type="dxa"/>
            </w:tcMar>
            <w:vAlign w:val="center"/>
          </w:tcPr>
          <w:p w14:paraId="734C765E" w14:textId="77777777" w:rsidR="000C020B" w:rsidRPr="005A365D" w:rsidRDefault="000C020B" w:rsidP="00E45C6E">
            <w:pPr>
              <w:jc w:val="center"/>
              <w:rPr>
                <w:rFonts w:cs="Arial"/>
                <w:szCs w:val="22"/>
              </w:rPr>
            </w:pPr>
          </w:p>
        </w:tc>
        <w:tc>
          <w:tcPr>
            <w:tcW w:w="621" w:type="dxa"/>
            <w:gridSpan w:val="2"/>
            <w:shd w:val="clear" w:color="auto" w:fill="auto"/>
            <w:noWrap/>
            <w:tcMar>
              <w:left w:w="58" w:type="dxa"/>
              <w:right w:w="58" w:type="dxa"/>
            </w:tcMar>
            <w:vAlign w:val="center"/>
          </w:tcPr>
          <w:p w14:paraId="5765DBC6" w14:textId="77777777" w:rsidR="000C020B" w:rsidRPr="005A365D" w:rsidRDefault="000C020B" w:rsidP="00E45C6E">
            <w:pPr>
              <w:jc w:val="center"/>
              <w:rPr>
                <w:rFonts w:cs="Arial"/>
                <w:szCs w:val="22"/>
              </w:rPr>
            </w:pPr>
          </w:p>
        </w:tc>
      </w:tr>
      <w:tr w:rsidR="000C020B" w:rsidRPr="00C7472C" w14:paraId="04BEF8E5" w14:textId="77777777" w:rsidTr="00E45C6E">
        <w:trPr>
          <w:gridAfter w:val="1"/>
          <w:wAfter w:w="7" w:type="dxa"/>
          <w:cantSplit/>
          <w:trHeight w:val="20"/>
          <w:jc w:val="center"/>
        </w:trPr>
        <w:tc>
          <w:tcPr>
            <w:tcW w:w="8545" w:type="dxa"/>
            <w:gridSpan w:val="13"/>
            <w:shd w:val="clear" w:color="auto" w:fill="auto"/>
            <w:tcMar>
              <w:left w:w="58" w:type="dxa"/>
              <w:right w:w="58" w:type="dxa"/>
            </w:tcMar>
            <w:vAlign w:val="center"/>
          </w:tcPr>
          <w:p w14:paraId="01390D46" w14:textId="77777777" w:rsidR="000C020B" w:rsidRPr="001443F7" w:rsidRDefault="000C020B" w:rsidP="00E45C6E">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Round the megawatt-per-hour amounts in the table above to whole megawatts-per-hour.</w:t>
            </w:r>
          </w:p>
        </w:tc>
      </w:tr>
    </w:tbl>
    <w:p w14:paraId="2D5F2117" w14:textId="77777777" w:rsidR="000C020B" w:rsidRPr="00093886" w:rsidRDefault="000C020B" w:rsidP="000C020B">
      <w:pPr>
        <w:ind w:left="720" w:firstLine="720"/>
        <w:rPr>
          <w:i/>
          <w:color w:val="FF00FF"/>
        </w:rPr>
      </w:pPr>
      <w:r w:rsidRPr="00476C59">
        <w:rPr>
          <w:rFonts w:cs="Arial"/>
          <w:i/>
          <w:color w:val="FF00FF"/>
          <w:szCs w:val="22"/>
        </w:rPr>
        <w:t>End Option 1</w:t>
      </w:r>
    </w:p>
    <w:p w14:paraId="358541A9" w14:textId="77777777" w:rsidR="000C020B" w:rsidRPr="000D4F8D" w:rsidRDefault="000C020B" w:rsidP="000C020B">
      <w:pPr>
        <w:pStyle w:val="NormalIndent"/>
        <w:ind w:left="1440"/>
        <w:rPr>
          <w:szCs w:val="22"/>
        </w:rPr>
      </w:pPr>
    </w:p>
    <w:p w14:paraId="5434C3D4" w14:textId="7282B7D6" w:rsidR="000C020B" w:rsidRDefault="000C020B" w:rsidP="000C020B">
      <w:pPr>
        <w:keepNext/>
        <w:ind w:left="1440"/>
        <w:rPr>
          <w:i/>
          <w:color w:val="FF00FF"/>
          <w:szCs w:val="22"/>
          <w:u w:val="single"/>
        </w:rPr>
      </w:pPr>
      <w:r w:rsidRPr="007B106E">
        <w:rPr>
          <w:i/>
          <w:color w:val="FF00FF"/>
          <w:szCs w:val="22"/>
          <w:u w:val="single"/>
        </w:rPr>
        <w:t xml:space="preserve">Option </w:t>
      </w:r>
      <w:r>
        <w:rPr>
          <w:i/>
          <w:color w:val="FF00FF"/>
          <w:szCs w:val="22"/>
          <w:u w:val="single"/>
        </w:rPr>
        <w:t>2</w:t>
      </w:r>
      <w:r w:rsidRPr="00E5447C">
        <w:rPr>
          <w:i/>
          <w:color w:val="FF00FF"/>
          <w:szCs w:val="22"/>
        </w:rPr>
        <w:t xml:space="preserve">:  Include </w:t>
      </w:r>
      <w:r>
        <w:rPr>
          <w:i/>
          <w:color w:val="FF00FF"/>
          <w:szCs w:val="22"/>
        </w:rPr>
        <w:t xml:space="preserve">the following </w:t>
      </w:r>
      <w:r w:rsidRPr="00E5447C">
        <w:rPr>
          <w:i/>
          <w:color w:val="FF00FF"/>
          <w:szCs w:val="22"/>
        </w:rPr>
        <w:t>table for Diurnally Shaped Monthly Block.</w:t>
      </w:r>
    </w:p>
    <w:p w14:paraId="07496C7E" w14:textId="77777777" w:rsidR="000C020B" w:rsidRDefault="000C020B" w:rsidP="000C020B">
      <w:pPr>
        <w:keepNext/>
        <w:ind w:left="1440"/>
        <w:rPr>
          <w:i/>
          <w:color w:val="FF00FF"/>
          <w:szCs w:val="22"/>
        </w:rPr>
      </w:pPr>
      <w:r>
        <w:rPr>
          <w:i/>
          <w:color w:val="FF00FF"/>
          <w:szCs w:val="22"/>
          <w:u w:val="single"/>
        </w:rPr>
        <w:t>Drafter’s Note</w:t>
      </w:r>
      <w:r w:rsidRPr="00E5447C">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0C020B" w:rsidRPr="000D4F8D" w14:paraId="2788107E" w14:textId="77777777" w:rsidTr="00E45C6E">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6D3D466" w14:textId="772284F9" w:rsidR="000C020B" w:rsidRPr="00126EDC" w:rsidRDefault="00FA2648" w:rsidP="00E45C6E">
            <w:pPr>
              <w:keepNext/>
              <w:jc w:val="center"/>
              <w:rPr>
                <w:rFonts w:cs="Arial"/>
                <w:b/>
                <w:bCs/>
                <w:szCs w:val="22"/>
              </w:rPr>
            </w:pPr>
            <w:bookmarkStart w:id="189" w:name="_Hlk175642431"/>
            <w:ins w:id="190" w:author="Burr,Robert A (BPA) - PS-6" w:date="2025-04-28T08:47:00Z" w16du:dateUtc="2025-04-28T15:47:00Z">
              <w:r w:rsidRPr="003F0BE8">
                <w:rPr>
                  <w:b/>
                  <w:bCs/>
                  <w:color w:val="FF0000"/>
                  <w:szCs w:val="22"/>
                </w:rPr>
                <w:t>«Customer Name»</w:t>
              </w:r>
              <w:r w:rsidRPr="003F0BE8">
                <w:rPr>
                  <w:b/>
                  <w:bCs/>
                  <w:szCs w:val="22"/>
                </w:rPr>
                <w:t xml:space="preserve"> </w:t>
              </w:r>
            </w:ins>
            <w:ins w:id="191" w:author="Olive,Kelly J (BPA) - PSS-6" w:date="2025-05-19T12:06:00Z" w16du:dateUtc="2025-05-19T19:06:00Z">
              <w:r w:rsidR="00954628">
                <w:rPr>
                  <w:b/>
                  <w:bCs/>
                  <w:szCs w:val="22"/>
                </w:rPr>
                <w:t xml:space="preserve">Monthly </w:t>
              </w:r>
            </w:ins>
            <w:r w:rsidR="000C020B" w:rsidRPr="00126EDC">
              <w:rPr>
                <w:rFonts w:cs="Arial"/>
                <w:b/>
                <w:bCs/>
                <w:szCs w:val="22"/>
              </w:rPr>
              <w:t xml:space="preserve">Tier 1 </w:t>
            </w:r>
            <w:del w:id="192" w:author="Olive,Kelly J (BPA) - PSS-6" w:date="2025-05-19T12:06:00Z" w16du:dateUtc="2025-05-19T19:06:00Z">
              <w:r w:rsidR="000C020B" w:rsidRPr="00126EDC" w:rsidDel="00954628">
                <w:rPr>
                  <w:rFonts w:cs="Arial"/>
                  <w:b/>
                  <w:bCs/>
                  <w:szCs w:val="22"/>
                </w:rPr>
                <w:delText xml:space="preserve">Monthly </w:delText>
              </w:r>
            </w:del>
            <w:r w:rsidR="000C020B" w:rsidRPr="00126EDC">
              <w:rPr>
                <w:rFonts w:cs="Arial"/>
                <w:b/>
                <w:bCs/>
                <w:szCs w:val="22"/>
              </w:rPr>
              <w:t>Block Amounts (MW/hr)</w:t>
            </w:r>
          </w:p>
        </w:tc>
      </w:tr>
      <w:tr w:rsidR="000C020B" w:rsidRPr="00A95A60" w14:paraId="290BA842" w14:textId="77777777" w:rsidTr="00E45C6E">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29ED7789" w14:textId="77777777" w:rsidR="000C020B" w:rsidRPr="00A95A60" w:rsidRDefault="000C020B" w:rsidP="00E45C6E">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60F7A5F" w14:textId="77777777" w:rsidR="000C020B" w:rsidRPr="00A95A60" w:rsidRDefault="000C020B" w:rsidP="00E45C6E">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D63971" w14:textId="77777777" w:rsidR="000C020B" w:rsidRPr="00A95A60" w:rsidRDefault="000C020B" w:rsidP="00E45C6E">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66A753" w14:textId="77777777" w:rsidR="000C020B" w:rsidRPr="00A95A60" w:rsidRDefault="000C020B" w:rsidP="00E45C6E">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2DFDFB" w14:textId="77777777" w:rsidR="000C020B" w:rsidRPr="00A95A60" w:rsidRDefault="000C020B" w:rsidP="00E45C6E">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75766E" w14:textId="77777777" w:rsidR="000C020B" w:rsidRPr="00A95A60" w:rsidRDefault="000C020B" w:rsidP="00E45C6E">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4D1156" w14:textId="77777777" w:rsidR="000C020B" w:rsidRPr="00A95A60" w:rsidRDefault="000C020B" w:rsidP="00E45C6E">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9ECCA2" w14:textId="77777777" w:rsidR="000C020B" w:rsidRPr="00A95A60" w:rsidRDefault="000C020B" w:rsidP="00E45C6E">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1D4C21" w14:textId="77777777" w:rsidR="000C020B" w:rsidRPr="00A95A60" w:rsidRDefault="000C020B" w:rsidP="00E45C6E">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FE4968" w14:textId="77777777" w:rsidR="000C020B" w:rsidRPr="00A95A60" w:rsidRDefault="000C020B" w:rsidP="00E45C6E">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52F632" w14:textId="77777777" w:rsidR="000C020B" w:rsidRPr="00A95A60" w:rsidRDefault="000C020B" w:rsidP="00E45C6E">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BBA6B8" w14:textId="77777777" w:rsidR="000C020B" w:rsidRPr="00A95A60" w:rsidRDefault="000C020B" w:rsidP="00E45C6E">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F7B06C" w14:textId="77777777" w:rsidR="000C020B" w:rsidRPr="00A95A60" w:rsidRDefault="000C020B" w:rsidP="00E45C6E">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37CEF6" w14:textId="77777777" w:rsidR="000C020B" w:rsidRPr="00A95A60" w:rsidRDefault="000C020B" w:rsidP="00E45C6E">
            <w:pPr>
              <w:keepNext/>
              <w:jc w:val="center"/>
              <w:rPr>
                <w:rFonts w:cs="Arial"/>
                <w:b/>
                <w:bCs/>
                <w:sz w:val="20"/>
                <w:szCs w:val="20"/>
              </w:rPr>
            </w:pPr>
            <w:r w:rsidRPr="00A95A60">
              <w:rPr>
                <w:rFonts w:cs="Arial"/>
                <w:b/>
                <w:bCs/>
                <w:sz w:val="20"/>
                <w:szCs w:val="20"/>
              </w:rPr>
              <w:t>Sep</w:t>
            </w:r>
          </w:p>
        </w:tc>
      </w:tr>
      <w:tr w:rsidR="000C020B" w:rsidRPr="00A95A60" w14:paraId="47AE62E7"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D6618AC"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0CD3F73"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07E4C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DFD95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A1C9F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CE60D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6552C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26354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D69E1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7C96A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AC4F8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738CC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EC00D0"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E7FBA8" w14:textId="77777777" w:rsidR="000C020B" w:rsidRPr="00A95A60" w:rsidRDefault="000C020B" w:rsidP="00E45C6E">
            <w:pPr>
              <w:jc w:val="center"/>
              <w:rPr>
                <w:rFonts w:cs="Arial"/>
                <w:sz w:val="20"/>
                <w:szCs w:val="20"/>
              </w:rPr>
            </w:pPr>
          </w:p>
        </w:tc>
      </w:tr>
      <w:tr w:rsidR="000C020B" w:rsidRPr="00A95A60" w14:paraId="708A67C6"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08150FF6"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B121441"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FCAD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349F8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D8AB3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2D97D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27607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AD4A2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03144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2E051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85412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2074A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288A42"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4CBA0D" w14:textId="77777777" w:rsidR="000C020B" w:rsidRPr="00A95A60" w:rsidRDefault="000C020B" w:rsidP="00E45C6E">
            <w:pPr>
              <w:jc w:val="center"/>
              <w:rPr>
                <w:rFonts w:cs="Arial"/>
                <w:sz w:val="20"/>
                <w:szCs w:val="20"/>
              </w:rPr>
            </w:pPr>
          </w:p>
        </w:tc>
      </w:tr>
      <w:tr w:rsidR="000C020B" w:rsidRPr="00A95A60" w14:paraId="4336CDB8"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8BC1C15"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38DFC90"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1EFD3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4E5568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35B60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946EA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66B7A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A0E64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AEEC7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B24D6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50166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91B4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1952A9"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4D046" w14:textId="77777777" w:rsidR="000C020B" w:rsidRPr="00A95A60" w:rsidRDefault="000C020B" w:rsidP="00E45C6E">
            <w:pPr>
              <w:jc w:val="center"/>
              <w:rPr>
                <w:rFonts w:cs="Arial"/>
                <w:sz w:val="20"/>
                <w:szCs w:val="20"/>
              </w:rPr>
            </w:pPr>
          </w:p>
        </w:tc>
      </w:tr>
      <w:tr w:rsidR="000C020B" w:rsidRPr="00A95A60" w14:paraId="196C2D5E"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7EDFD7"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65E0656"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25D2C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15003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B59CC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4CC7B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96017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C2C0C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6A023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E29CE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A9AC2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3EE9A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959091"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D7E4A9" w14:textId="77777777" w:rsidR="000C020B" w:rsidRPr="00A95A60" w:rsidRDefault="000C020B" w:rsidP="00E45C6E">
            <w:pPr>
              <w:jc w:val="center"/>
              <w:rPr>
                <w:rFonts w:cs="Arial"/>
                <w:sz w:val="20"/>
                <w:szCs w:val="20"/>
              </w:rPr>
            </w:pPr>
          </w:p>
        </w:tc>
      </w:tr>
      <w:tr w:rsidR="000C020B" w:rsidRPr="00A95A60" w14:paraId="1049A32E"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615404B"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8507295"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48A93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8FF90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51197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4A022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4186E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E14BF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2C533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80606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004FC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023E4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1BABE3"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9E26F7" w14:textId="77777777" w:rsidR="000C020B" w:rsidRPr="00A95A60" w:rsidRDefault="000C020B" w:rsidP="00E45C6E">
            <w:pPr>
              <w:jc w:val="center"/>
              <w:rPr>
                <w:rFonts w:cs="Arial"/>
                <w:sz w:val="20"/>
                <w:szCs w:val="20"/>
              </w:rPr>
            </w:pPr>
          </w:p>
        </w:tc>
      </w:tr>
      <w:tr w:rsidR="000C020B" w:rsidRPr="00A95A60" w14:paraId="11DFBCD3"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405E031"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076B8C1"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9A8ED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65C57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54278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7DA86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B27E8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AC548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33E9A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979C5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56567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3F829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81F4FC"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0335F" w14:textId="77777777" w:rsidR="000C020B" w:rsidRPr="00A95A60" w:rsidRDefault="000C020B" w:rsidP="00E45C6E">
            <w:pPr>
              <w:jc w:val="center"/>
              <w:rPr>
                <w:rFonts w:cs="Arial"/>
                <w:sz w:val="20"/>
                <w:szCs w:val="20"/>
              </w:rPr>
            </w:pPr>
          </w:p>
        </w:tc>
      </w:tr>
      <w:tr w:rsidR="000C020B" w:rsidRPr="00A95A60" w14:paraId="4F87CF91"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4F5BA120"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941247E"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219D6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A0A25B"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1556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B609D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A34FA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335A0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11F71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4115C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E61C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29858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F55B0D"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B2B99E" w14:textId="77777777" w:rsidR="000C020B" w:rsidRPr="00A95A60" w:rsidRDefault="000C020B" w:rsidP="00E45C6E">
            <w:pPr>
              <w:jc w:val="center"/>
              <w:rPr>
                <w:rFonts w:cs="Arial"/>
                <w:sz w:val="20"/>
                <w:szCs w:val="20"/>
              </w:rPr>
            </w:pPr>
          </w:p>
        </w:tc>
      </w:tr>
      <w:tr w:rsidR="000C020B" w:rsidRPr="00A95A60" w14:paraId="3B01C918"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32E078"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2DA198F"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13651B"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1A94B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C7735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A0A20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75B79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1036A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0C891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F51A7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04330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63C1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DBAF5F"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39CC3" w14:textId="77777777" w:rsidR="000C020B" w:rsidRPr="00A95A60" w:rsidRDefault="000C020B" w:rsidP="00E45C6E">
            <w:pPr>
              <w:jc w:val="center"/>
              <w:rPr>
                <w:rFonts w:cs="Arial"/>
                <w:sz w:val="20"/>
                <w:szCs w:val="20"/>
              </w:rPr>
            </w:pPr>
          </w:p>
        </w:tc>
      </w:tr>
      <w:tr w:rsidR="000C020B" w:rsidRPr="00A95A60" w14:paraId="4C578CDF"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4E8C78E8"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E07384A"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7712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8DED1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CE780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DFA67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02221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E26D5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88DFF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06011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65C0A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9D927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082B4F"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722DE6" w14:textId="77777777" w:rsidR="000C020B" w:rsidRPr="00A95A60" w:rsidRDefault="000C020B" w:rsidP="00E45C6E">
            <w:pPr>
              <w:jc w:val="center"/>
              <w:rPr>
                <w:rFonts w:cs="Arial"/>
                <w:sz w:val="20"/>
                <w:szCs w:val="20"/>
              </w:rPr>
            </w:pPr>
          </w:p>
        </w:tc>
      </w:tr>
      <w:tr w:rsidR="000C020B" w:rsidRPr="00A95A60" w14:paraId="39B9688A"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5C42951"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171EE40"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CE07A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0996C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E9E77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60DF3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5F78D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AB13A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1D3E1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E3C51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0C907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0F1D4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E29319"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31CE05" w14:textId="77777777" w:rsidR="000C020B" w:rsidRPr="00A95A60" w:rsidRDefault="000C020B" w:rsidP="00E45C6E">
            <w:pPr>
              <w:jc w:val="center"/>
              <w:rPr>
                <w:rFonts w:cs="Arial"/>
                <w:sz w:val="20"/>
                <w:szCs w:val="20"/>
              </w:rPr>
            </w:pPr>
          </w:p>
        </w:tc>
      </w:tr>
      <w:tr w:rsidR="000C020B" w:rsidRPr="00A95A60" w14:paraId="72ACC78C"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8EC3DFE"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A12F42B"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2DE69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F522C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44DF6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3C210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CCE25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14E02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E908C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015E8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4446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10D18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41EA2C"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C18F8C" w14:textId="77777777" w:rsidR="000C020B" w:rsidRPr="00A95A60" w:rsidRDefault="000C020B" w:rsidP="00E45C6E">
            <w:pPr>
              <w:jc w:val="center"/>
              <w:rPr>
                <w:rFonts w:cs="Arial"/>
                <w:sz w:val="20"/>
                <w:szCs w:val="20"/>
              </w:rPr>
            </w:pPr>
          </w:p>
        </w:tc>
      </w:tr>
      <w:tr w:rsidR="000C020B" w:rsidRPr="00A95A60" w14:paraId="67054E01"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9702FF5"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FECABA4"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8159B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5AAE1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D5C3E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C9786B"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1D723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B4986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47862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F1813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F81EE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5AB8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140D1"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05A4E" w14:textId="77777777" w:rsidR="000C020B" w:rsidRPr="00A95A60" w:rsidRDefault="000C020B" w:rsidP="00E45C6E">
            <w:pPr>
              <w:jc w:val="center"/>
              <w:rPr>
                <w:rFonts w:cs="Arial"/>
                <w:sz w:val="20"/>
                <w:szCs w:val="20"/>
              </w:rPr>
            </w:pPr>
          </w:p>
        </w:tc>
      </w:tr>
      <w:tr w:rsidR="000C020B" w:rsidRPr="00A95A60" w14:paraId="50641065"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18E7D50"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26A570D"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9A8AA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C5147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AEC1C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4C604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1783F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2DE58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CB6DB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3DFC0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FB330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13EC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322AB8"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D80D3" w14:textId="77777777" w:rsidR="000C020B" w:rsidRPr="00A95A60" w:rsidRDefault="000C020B" w:rsidP="00E45C6E">
            <w:pPr>
              <w:jc w:val="center"/>
              <w:rPr>
                <w:rFonts w:cs="Arial"/>
                <w:sz w:val="20"/>
                <w:szCs w:val="20"/>
              </w:rPr>
            </w:pPr>
          </w:p>
        </w:tc>
      </w:tr>
      <w:tr w:rsidR="000C020B" w:rsidRPr="00A95A60" w14:paraId="6DD4E9DD"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9D5C231"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887A0EE"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3576B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193E4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76E8C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CE1DD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AEC3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24B52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4745D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4FB97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8B4BC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E6A53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5D61D6"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7F1852" w14:textId="77777777" w:rsidR="000C020B" w:rsidRPr="00A95A60" w:rsidRDefault="000C020B" w:rsidP="00E45C6E">
            <w:pPr>
              <w:jc w:val="center"/>
              <w:rPr>
                <w:rFonts w:cs="Arial"/>
                <w:sz w:val="20"/>
                <w:szCs w:val="20"/>
              </w:rPr>
            </w:pPr>
          </w:p>
        </w:tc>
      </w:tr>
      <w:tr w:rsidR="000C020B" w:rsidRPr="00A95A60" w14:paraId="4CACCF13"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C1CA8AA"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7F5275"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8B1E0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0BF65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F654D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22029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CA3B1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48B75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AE7F5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57F45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44746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31ACD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C09AD6"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00B858" w14:textId="77777777" w:rsidR="000C020B" w:rsidRPr="00A95A60" w:rsidRDefault="000C020B" w:rsidP="00E45C6E">
            <w:pPr>
              <w:jc w:val="center"/>
              <w:rPr>
                <w:rFonts w:cs="Arial"/>
                <w:sz w:val="20"/>
                <w:szCs w:val="20"/>
              </w:rPr>
            </w:pPr>
          </w:p>
        </w:tc>
      </w:tr>
      <w:tr w:rsidR="000C020B" w:rsidRPr="00A95A60" w14:paraId="74D40BB4"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90F434"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F542BB"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0E09F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A09F9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176ED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4528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DDBFE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D18051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882D1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363D6B"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DF141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13086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355079"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5D069F" w14:textId="77777777" w:rsidR="000C020B" w:rsidRPr="00A95A60" w:rsidRDefault="000C020B" w:rsidP="00E45C6E">
            <w:pPr>
              <w:jc w:val="center"/>
              <w:rPr>
                <w:rFonts w:cs="Arial"/>
                <w:sz w:val="20"/>
                <w:szCs w:val="20"/>
              </w:rPr>
            </w:pPr>
          </w:p>
        </w:tc>
      </w:tr>
      <w:tr w:rsidR="000C020B" w:rsidRPr="00A95A60" w14:paraId="3441814C"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5D1E1AB"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FCB188A"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9418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D4626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D04C1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0397D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E6227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C55B7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53BAF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37F5B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DB17F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345E4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120FC1"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F334E8" w14:textId="77777777" w:rsidR="000C020B" w:rsidRPr="00A95A60" w:rsidRDefault="000C020B" w:rsidP="00E45C6E">
            <w:pPr>
              <w:jc w:val="center"/>
              <w:rPr>
                <w:rFonts w:cs="Arial"/>
                <w:sz w:val="20"/>
                <w:szCs w:val="20"/>
              </w:rPr>
            </w:pPr>
          </w:p>
        </w:tc>
      </w:tr>
      <w:tr w:rsidR="000C020B" w:rsidRPr="00A95A60" w14:paraId="16293700"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00A125B"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D6F0D6B"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628BF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A0C1F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3D4FB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28AB9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4AFCC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D0E22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07C9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38437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81D75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F290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44E3A2"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DD7047" w14:textId="77777777" w:rsidR="000C020B" w:rsidRPr="00A95A60" w:rsidRDefault="000C020B" w:rsidP="00E45C6E">
            <w:pPr>
              <w:jc w:val="center"/>
              <w:rPr>
                <w:rFonts w:cs="Arial"/>
                <w:sz w:val="20"/>
                <w:szCs w:val="20"/>
              </w:rPr>
            </w:pPr>
          </w:p>
        </w:tc>
      </w:tr>
      <w:tr w:rsidR="000C020B" w:rsidRPr="00A95A60" w14:paraId="22289F64"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462FC15C"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119AF67"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AD91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17E71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08D74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37F06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0D591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1F5C0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1AA43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1A3E2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E264B"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9FEED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99FDDA"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AC6EEE" w14:textId="77777777" w:rsidR="000C020B" w:rsidRPr="00A95A60" w:rsidRDefault="000C020B" w:rsidP="00E45C6E">
            <w:pPr>
              <w:jc w:val="center"/>
              <w:rPr>
                <w:rFonts w:cs="Arial"/>
                <w:sz w:val="20"/>
                <w:szCs w:val="20"/>
              </w:rPr>
            </w:pPr>
          </w:p>
        </w:tc>
      </w:tr>
      <w:tr w:rsidR="000C020B" w:rsidRPr="00A95A60" w14:paraId="68FEFD4B"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0B778DC8"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86EBF4"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16AF4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4E329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F8C7B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9129C0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F8D61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3B165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D5C2F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A5DED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61C44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B3B52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397F73"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DB0FEE" w14:textId="77777777" w:rsidR="000C020B" w:rsidRPr="00A95A60" w:rsidRDefault="000C020B" w:rsidP="00E45C6E">
            <w:pPr>
              <w:jc w:val="center"/>
              <w:rPr>
                <w:rFonts w:cs="Arial"/>
                <w:sz w:val="20"/>
                <w:szCs w:val="20"/>
              </w:rPr>
            </w:pPr>
          </w:p>
        </w:tc>
      </w:tr>
      <w:tr w:rsidR="000C020B" w:rsidRPr="00A95A60" w14:paraId="3073E158"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9480C4D"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0CA895"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AC485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5F7D1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4E5BC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24CB1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91439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DA13A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31B34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B8A0E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01ED5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FA6B7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F94D55"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188A07" w14:textId="77777777" w:rsidR="000C020B" w:rsidRPr="00A95A60" w:rsidRDefault="000C020B" w:rsidP="00E45C6E">
            <w:pPr>
              <w:jc w:val="center"/>
              <w:rPr>
                <w:rFonts w:cs="Arial"/>
                <w:sz w:val="20"/>
                <w:szCs w:val="20"/>
              </w:rPr>
            </w:pPr>
          </w:p>
        </w:tc>
      </w:tr>
      <w:tr w:rsidR="000C020B" w:rsidRPr="00A95A60" w14:paraId="79F4BC9C"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898CCA6"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8EFFAC9"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74BBE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58457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6D857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A6695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242E8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90D6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378D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DF9CD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907CA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0C0F3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B1131D"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3720DE" w14:textId="77777777" w:rsidR="000C020B" w:rsidRPr="00A95A60" w:rsidRDefault="000C020B" w:rsidP="00E45C6E">
            <w:pPr>
              <w:jc w:val="center"/>
              <w:rPr>
                <w:rFonts w:cs="Arial"/>
                <w:sz w:val="20"/>
                <w:szCs w:val="20"/>
              </w:rPr>
            </w:pPr>
          </w:p>
        </w:tc>
      </w:tr>
      <w:tr w:rsidR="000C020B" w:rsidRPr="00A95A60" w14:paraId="3A1F4996"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3CF4B651"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3030ED4"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5CA6D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797F6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19E25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D25D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712A6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73A87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121C1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CD8AA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4D2E1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EEFBA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383B50"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482E27" w14:textId="77777777" w:rsidR="000C020B" w:rsidRPr="00A95A60" w:rsidRDefault="000C020B" w:rsidP="00E45C6E">
            <w:pPr>
              <w:jc w:val="center"/>
              <w:rPr>
                <w:rFonts w:cs="Arial"/>
                <w:sz w:val="20"/>
                <w:szCs w:val="20"/>
              </w:rPr>
            </w:pPr>
          </w:p>
        </w:tc>
      </w:tr>
      <w:tr w:rsidR="000C020B" w:rsidRPr="00A95A60" w14:paraId="0243E952"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D56DAE7"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818C0D5"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AAA15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4FB768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FE9AD8"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8711BB"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C014CB"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EA6BC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3504A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FFB12B"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3C6AD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DB274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47F781B"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2F9A6C" w14:textId="77777777" w:rsidR="000C020B" w:rsidRPr="00A95A60" w:rsidRDefault="000C020B" w:rsidP="00E45C6E">
            <w:pPr>
              <w:jc w:val="center"/>
              <w:rPr>
                <w:rFonts w:cs="Arial"/>
                <w:sz w:val="20"/>
                <w:szCs w:val="20"/>
              </w:rPr>
            </w:pPr>
          </w:p>
        </w:tc>
      </w:tr>
      <w:tr w:rsidR="000C020B" w:rsidRPr="00A95A60" w14:paraId="21335B24"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25A983A"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88EADB4"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AAD1E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43D60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7749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C14DE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575F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1BA50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95DF2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9E68B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24A30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9010C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DF664B"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645591" w14:textId="77777777" w:rsidR="000C020B" w:rsidRPr="00A95A60" w:rsidRDefault="000C020B" w:rsidP="00E45C6E">
            <w:pPr>
              <w:jc w:val="center"/>
              <w:rPr>
                <w:rFonts w:cs="Arial"/>
                <w:sz w:val="20"/>
                <w:szCs w:val="20"/>
              </w:rPr>
            </w:pPr>
          </w:p>
        </w:tc>
      </w:tr>
      <w:tr w:rsidR="000C020B" w:rsidRPr="00A95A60" w14:paraId="00F7958D"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A3C4826"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5A8AC01"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DB5FC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F7399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68B12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608BC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EC84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B7139B"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77EEC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1067D2"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6B8BC1"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DD21E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69D2D6"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CA3FA0" w14:textId="77777777" w:rsidR="000C020B" w:rsidRPr="00A95A60" w:rsidRDefault="000C020B" w:rsidP="00E45C6E">
            <w:pPr>
              <w:jc w:val="center"/>
              <w:rPr>
                <w:rFonts w:cs="Arial"/>
                <w:sz w:val="20"/>
                <w:szCs w:val="20"/>
              </w:rPr>
            </w:pPr>
          </w:p>
        </w:tc>
      </w:tr>
      <w:tr w:rsidR="000C020B" w:rsidRPr="00A95A60" w14:paraId="7EAA587C"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3530ED15"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1041493"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96177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1014E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FFA99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1AE89B"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5A482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8E720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B883E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A9123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2C343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DB642B"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9E7EB7"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70278F" w14:textId="77777777" w:rsidR="000C020B" w:rsidRPr="00A95A60" w:rsidRDefault="000C020B" w:rsidP="00E45C6E">
            <w:pPr>
              <w:jc w:val="center"/>
              <w:rPr>
                <w:rFonts w:cs="Arial"/>
                <w:sz w:val="20"/>
                <w:szCs w:val="20"/>
              </w:rPr>
            </w:pPr>
          </w:p>
        </w:tc>
      </w:tr>
      <w:tr w:rsidR="000C020B" w:rsidRPr="00A95A60" w14:paraId="7CD1D193"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8118E72"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929FEE"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0E324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AA6AF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D7260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DBBF2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4018D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07129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60A37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6ADA3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41C08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84BBE3"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828DC11"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F4187" w14:textId="77777777" w:rsidR="000C020B" w:rsidRPr="00A95A60" w:rsidRDefault="000C020B" w:rsidP="00E45C6E">
            <w:pPr>
              <w:jc w:val="center"/>
              <w:rPr>
                <w:rFonts w:cs="Arial"/>
                <w:sz w:val="20"/>
                <w:szCs w:val="20"/>
              </w:rPr>
            </w:pPr>
          </w:p>
        </w:tc>
      </w:tr>
      <w:tr w:rsidR="000C020B" w:rsidRPr="00A95A60" w14:paraId="19134BFE"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861E639" w14:textId="77777777" w:rsidR="000C020B" w:rsidRPr="00A95A60" w:rsidRDefault="000C020B" w:rsidP="00E45C6E">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EC9C8E2" w14:textId="77777777" w:rsidR="000C020B" w:rsidRPr="00A95A60" w:rsidRDefault="000C020B" w:rsidP="00E45C6E">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2C7E7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FB5DB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47E75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2B99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17A10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89D0C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1B3B7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C4D756"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85E44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93FA3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3228A"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80ED10" w14:textId="77777777" w:rsidR="000C020B" w:rsidRPr="00A95A60" w:rsidRDefault="000C020B" w:rsidP="00E45C6E">
            <w:pPr>
              <w:jc w:val="center"/>
              <w:rPr>
                <w:rFonts w:cs="Arial"/>
                <w:sz w:val="20"/>
                <w:szCs w:val="20"/>
              </w:rPr>
            </w:pPr>
          </w:p>
        </w:tc>
      </w:tr>
      <w:tr w:rsidR="000C020B" w:rsidRPr="00A95A60" w14:paraId="5ACA98F6"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4570633"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9958B78"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147C9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FCB2A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F806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CE8674"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8D41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BDB99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86C9E0"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FB6A5F"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C89B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CFF9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D5F4DD"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1F6DF9" w14:textId="77777777" w:rsidR="000C020B" w:rsidRPr="00A95A60" w:rsidRDefault="000C020B" w:rsidP="00E45C6E">
            <w:pPr>
              <w:jc w:val="center"/>
              <w:rPr>
                <w:rFonts w:cs="Arial"/>
                <w:sz w:val="20"/>
                <w:szCs w:val="20"/>
              </w:rPr>
            </w:pPr>
          </w:p>
        </w:tc>
      </w:tr>
      <w:tr w:rsidR="000C020B" w:rsidRPr="00A95A60" w14:paraId="4DB794F1" w14:textId="77777777" w:rsidTr="00E45C6E">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95AF55A" w14:textId="77777777" w:rsidR="000C020B" w:rsidRPr="00A95A60" w:rsidRDefault="000C020B" w:rsidP="00E45C6E">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1834B53" w14:textId="77777777" w:rsidR="000C020B" w:rsidRPr="00A95A60" w:rsidRDefault="000C020B" w:rsidP="00E45C6E">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ED6986" w14:textId="77777777" w:rsidR="000C020B" w:rsidRPr="00A95A60" w:rsidRDefault="000C020B" w:rsidP="00E45C6E">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60043" w14:textId="77777777" w:rsidR="000C020B" w:rsidRPr="00A95A60" w:rsidRDefault="000C020B" w:rsidP="00E45C6E">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74E83A" w14:textId="77777777" w:rsidR="000C020B" w:rsidRPr="00A95A60" w:rsidRDefault="000C020B" w:rsidP="00E45C6E">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FDC367" w14:textId="77777777" w:rsidR="000C020B" w:rsidRPr="00A95A60" w:rsidRDefault="000C020B" w:rsidP="00E45C6E">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3E0117" w14:textId="77777777" w:rsidR="000C020B" w:rsidRPr="00A95A60" w:rsidRDefault="000C020B" w:rsidP="00E45C6E">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BC8B72" w14:textId="77777777" w:rsidR="000C020B" w:rsidRPr="00A95A60" w:rsidRDefault="000C020B" w:rsidP="00E45C6E">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E882F" w14:textId="77777777" w:rsidR="000C020B" w:rsidRPr="00A95A60" w:rsidRDefault="000C020B" w:rsidP="00E45C6E">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FB189D" w14:textId="77777777" w:rsidR="000C020B" w:rsidRPr="00A95A60" w:rsidRDefault="000C020B" w:rsidP="00E45C6E">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EC18F4" w14:textId="77777777" w:rsidR="000C020B" w:rsidRPr="00A95A60" w:rsidRDefault="000C020B" w:rsidP="00E45C6E">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85FAEB" w14:textId="77777777" w:rsidR="000C020B" w:rsidRPr="00A95A60" w:rsidRDefault="000C020B" w:rsidP="00E45C6E">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F7DEA4" w14:textId="77777777" w:rsidR="000C020B" w:rsidRPr="00A95A60" w:rsidRDefault="000C020B" w:rsidP="00E45C6E">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25082D" w14:textId="77777777" w:rsidR="000C020B" w:rsidRPr="00A95A60" w:rsidRDefault="000C020B" w:rsidP="00E45C6E">
            <w:pPr>
              <w:keepNext/>
              <w:jc w:val="center"/>
              <w:rPr>
                <w:rFonts w:cs="Arial"/>
                <w:sz w:val="20"/>
                <w:szCs w:val="20"/>
              </w:rPr>
            </w:pPr>
          </w:p>
        </w:tc>
      </w:tr>
      <w:tr w:rsidR="000C020B" w:rsidRPr="00A95A60" w14:paraId="11016A58" w14:textId="77777777" w:rsidTr="00E45C6E">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6D9BF4A" w14:textId="77777777" w:rsidR="000C020B" w:rsidRPr="00A95A60" w:rsidRDefault="000C020B" w:rsidP="00E45C6E">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A8C3647" w14:textId="77777777" w:rsidR="000C020B" w:rsidRPr="00A95A60" w:rsidRDefault="000C020B" w:rsidP="00E45C6E">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B04B5"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C04F19"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A7468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977B7"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829D0B"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F889C"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B8ABCE"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A3BD3A"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9F272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AE994D" w14:textId="77777777" w:rsidR="000C020B" w:rsidRPr="00A95A60" w:rsidRDefault="000C020B" w:rsidP="00E45C6E">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3C0266" w14:textId="77777777" w:rsidR="000C020B" w:rsidRPr="00A95A60" w:rsidRDefault="000C020B" w:rsidP="00E45C6E">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3504AE" w14:textId="77777777" w:rsidR="000C020B" w:rsidRPr="00A95A60" w:rsidRDefault="000C020B" w:rsidP="00E45C6E">
            <w:pPr>
              <w:jc w:val="center"/>
              <w:rPr>
                <w:rFonts w:cs="Arial"/>
                <w:sz w:val="20"/>
                <w:szCs w:val="20"/>
              </w:rPr>
            </w:pPr>
          </w:p>
        </w:tc>
      </w:tr>
      <w:tr w:rsidR="000C020B" w:rsidRPr="00A95A60" w14:paraId="485EA386" w14:textId="77777777" w:rsidTr="00E45C6E">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E59715B" w14:textId="77777777" w:rsidR="000C020B" w:rsidRPr="00A95A60" w:rsidRDefault="000C020B" w:rsidP="00E45C6E">
            <w:pPr>
              <w:rPr>
                <w:rFonts w:cs="Arial"/>
                <w:sz w:val="20"/>
                <w:szCs w:val="20"/>
              </w:rPr>
            </w:pPr>
            <w:r w:rsidRPr="001443F7">
              <w:rPr>
                <w:rFonts w:cs="Arial"/>
                <w:sz w:val="20"/>
                <w:szCs w:val="20"/>
                <w:u w:val="single"/>
              </w:rPr>
              <w:t>Note</w:t>
            </w:r>
            <w:r w:rsidRPr="009F387E">
              <w:rPr>
                <w:rFonts w:cs="Arial"/>
                <w:sz w:val="20"/>
                <w:szCs w:val="20"/>
              </w:rPr>
              <w:t>:</w:t>
            </w:r>
            <w:r w:rsidRPr="00A95A60">
              <w:rPr>
                <w:rFonts w:cs="Arial"/>
                <w:sz w:val="20"/>
                <w:szCs w:val="20"/>
              </w:rPr>
              <w:t xml:space="preserve">  </w:t>
            </w:r>
            <w:r>
              <w:rPr>
                <w:rFonts w:cs="Arial"/>
                <w:sz w:val="20"/>
                <w:szCs w:val="20"/>
              </w:rPr>
              <w:t>Round</w:t>
            </w:r>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tbl>
    <w:bookmarkEnd w:id="189"/>
    <w:p w14:paraId="71B42212" w14:textId="77777777" w:rsidR="000C020B" w:rsidRPr="00093886" w:rsidRDefault="000C020B" w:rsidP="000C020B">
      <w:pPr>
        <w:ind w:left="720" w:firstLine="720"/>
        <w:rPr>
          <w:i/>
          <w:color w:val="FF00FF"/>
        </w:rPr>
      </w:pPr>
      <w:r w:rsidRPr="00476C59">
        <w:rPr>
          <w:rFonts w:cs="Arial"/>
          <w:i/>
          <w:color w:val="FF00FF"/>
          <w:szCs w:val="22"/>
        </w:rPr>
        <w:t xml:space="preserve">End Option </w:t>
      </w:r>
      <w:r>
        <w:rPr>
          <w:rFonts w:cs="Arial"/>
          <w:i/>
          <w:color w:val="FF00FF"/>
          <w:szCs w:val="22"/>
        </w:rPr>
        <w:t>2</w:t>
      </w:r>
    </w:p>
    <w:p w14:paraId="268BF6F0" w14:textId="77777777" w:rsidR="000C020B" w:rsidRDefault="000C020B" w:rsidP="000C020B">
      <w:pPr>
        <w:ind w:left="720"/>
      </w:pPr>
    </w:p>
    <w:p w14:paraId="628D2C54" w14:textId="77777777" w:rsidR="000C020B" w:rsidRPr="005A365D" w:rsidRDefault="000C020B" w:rsidP="000C020B">
      <w:pPr>
        <w:keepNext/>
        <w:autoSpaceDE w:val="0"/>
        <w:autoSpaceDN w:val="0"/>
        <w:adjustRightInd w:val="0"/>
        <w:ind w:left="720"/>
        <w:rPr>
          <w:i/>
          <w:color w:val="FF00FF"/>
          <w:szCs w:val="22"/>
        </w:rPr>
      </w:pPr>
      <w:r w:rsidRPr="007B106E">
        <w:rPr>
          <w:i/>
          <w:color w:val="FF00FF"/>
          <w:szCs w:val="22"/>
          <w:u w:val="single"/>
        </w:rPr>
        <w:t>Option 1</w:t>
      </w:r>
      <w:r w:rsidRPr="007B106E">
        <w:rPr>
          <w:i/>
          <w:color w:val="FF00FF"/>
          <w:szCs w:val="22"/>
        </w:rPr>
        <w:t>:  Include</w:t>
      </w:r>
      <w:r w:rsidRPr="00A61F9F">
        <w:rPr>
          <w:i/>
          <w:color w:val="FF00FF"/>
          <w:szCs w:val="22"/>
        </w:rPr>
        <w:t xml:space="preserve"> </w:t>
      </w:r>
      <w:r>
        <w:rPr>
          <w:i/>
          <w:color w:val="FF00FF"/>
          <w:szCs w:val="22"/>
        </w:rPr>
        <w:t>the following</w:t>
      </w:r>
      <w:r w:rsidRPr="007B106E">
        <w:rPr>
          <w:i/>
          <w:color w:val="FF00FF"/>
          <w:szCs w:val="22"/>
        </w:rPr>
        <w:t xml:space="preserve"> if customer </w:t>
      </w:r>
      <w:r w:rsidRPr="009F387E">
        <w:rPr>
          <w:i/>
          <w:color w:val="FF00FF"/>
          <w:szCs w:val="22"/>
        </w:rPr>
        <w:t>d</w:t>
      </w:r>
      <w:r>
        <w:rPr>
          <w:i/>
          <w:color w:val="FF00FF"/>
          <w:szCs w:val="22"/>
        </w:rPr>
        <w:t>oes</w:t>
      </w:r>
      <w:r w:rsidRPr="009F387E">
        <w:rPr>
          <w:i/>
          <w:color w:val="FF00FF"/>
          <w:szCs w:val="22"/>
        </w:rPr>
        <w:t xml:space="preserve"> </w:t>
      </w:r>
      <w:r w:rsidRPr="00E519AC">
        <w:rPr>
          <w:i/>
          <w:color w:val="FF00FF"/>
          <w:szCs w:val="22"/>
        </w:rPr>
        <w:t>NOT</w:t>
      </w:r>
      <w:r>
        <w:rPr>
          <w:i/>
          <w:color w:val="FF00FF"/>
          <w:szCs w:val="22"/>
        </w:rPr>
        <w:t xml:space="preserve"> elect any of the Block with Shaping Capacity Product options.</w:t>
      </w:r>
    </w:p>
    <w:p w14:paraId="5CEA75DE" w14:textId="77777777" w:rsidR="000C020B" w:rsidRPr="00C527D1" w:rsidRDefault="000C020B" w:rsidP="000C020B">
      <w:pPr>
        <w:keepNext/>
        <w:ind w:left="1440" w:hanging="720"/>
        <w:rPr>
          <w:b/>
        </w:rPr>
      </w:pPr>
      <w:r>
        <w:t>1.4</w:t>
      </w:r>
      <w:r w:rsidRPr="00C527D1">
        <w:tab/>
      </w:r>
      <w:r w:rsidRPr="00C527D1">
        <w:rPr>
          <w:b/>
        </w:rPr>
        <w:t>Shaping Capacity</w:t>
      </w:r>
    </w:p>
    <w:p w14:paraId="29B8C04F" w14:textId="77777777" w:rsidR="000C020B" w:rsidRPr="00C527D1" w:rsidRDefault="000C020B" w:rsidP="000C020B">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2FB65770" w14:textId="77777777" w:rsidR="000C020B" w:rsidRPr="00093886" w:rsidRDefault="000C020B" w:rsidP="000C020B">
      <w:pPr>
        <w:ind w:firstLine="720"/>
        <w:rPr>
          <w:i/>
          <w:color w:val="FF00FF"/>
        </w:rPr>
      </w:pPr>
      <w:r w:rsidRPr="00476C59">
        <w:rPr>
          <w:rFonts w:cs="Arial"/>
          <w:i/>
          <w:color w:val="FF00FF"/>
          <w:szCs w:val="22"/>
        </w:rPr>
        <w:t>End Option 1</w:t>
      </w:r>
    </w:p>
    <w:p w14:paraId="01453B22" w14:textId="77777777" w:rsidR="000C020B" w:rsidRPr="00C527D1" w:rsidRDefault="000C020B" w:rsidP="000C020B">
      <w:pPr>
        <w:autoSpaceDE w:val="0"/>
        <w:autoSpaceDN w:val="0"/>
        <w:adjustRightInd w:val="0"/>
        <w:ind w:left="720"/>
        <w:rPr>
          <w:szCs w:val="22"/>
        </w:rPr>
      </w:pPr>
    </w:p>
    <w:p w14:paraId="57FA39DA" w14:textId="6EE93479" w:rsidR="000C020B" w:rsidRPr="007B106E" w:rsidRDefault="000C020B" w:rsidP="000C020B">
      <w:pPr>
        <w:keepNext/>
        <w:autoSpaceDE w:val="0"/>
        <w:autoSpaceDN w:val="0"/>
        <w:adjustRightInd w:val="0"/>
        <w:ind w:left="720"/>
        <w:rPr>
          <w:i/>
          <w:color w:val="FF00FF"/>
        </w:rPr>
      </w:pPr>
      <w:bookmarkStart w:id="193" w:name="_Hlk190073216"/>
      <w:r w:rsidRPr="007B106E">
        <w:rPr>
          <w:i/>
          <w:color w:val="FF00FF"/>
          <w:szCs w:val="22"/>
          <w:u w:val="single"/>
        </w:rPr>
        <w:t xml:space="preserve">Option </w:t>
      </w:r>
      <w:r>
        <w:rPr>
          <w:i/>
          <w:color w:val="FF00FF"/>
          <w:szCs w:val="22"/>
          <w:u w:val="single"/>
        </w:rPr>
        <w:t>2</w:t>
      </w:r>
      <w:r w:rsidRPr="00E5447C">
        <w:rPr>
          <w:i/>
          <w:color w:val="FF00FF"/>
          <w:szCs w:val="22"/>
        </w:rPr>
        <w:t xml:space="preserve">: </w:t>
      </w:r>
      <w:r>
        <w:rPr>
          <w:i/>
          <w:color w:val="FF00FF"/>
          <w:szCs w:val="22"/>
        </w:rPr>
        <w:t xml:space="preserve"> </w:t>
      </w:r>
      <w:r w:rsidRPr="007B106E">
        <w:rPr>
          <w:rFonts w:cs="Arial"/>
          <w:i/>
          <w:color w:val="FF00FF"/>
          <w:szCs w:val="22"/>
        </w:rPr>
        <w:t>Include</w:t>
      </w:r>
      <w:r w:rsidRPr="00A61F9F">
        <w:rPr>
          <w:i/>
          <w:color w:val="FF00FF"/>
          <w:szCs w:val="22"/>
        </w:rPr>
        <w:t xml:space="preserve"> </w:t>
      </w:r>
      <w:r>
        <w:rPr>
          <w:i/>
          <w:color w:val="FF00FF"/>
          <w:szCs w:val="22"/>
        </w:rPr>
        <w:t>the following</w:t>
      </w:r>
      <w:r w:rsidRPr="007B106E">
        <w:rPr>
          <w:rFonts w:cs="Arial"/>
          <w:i/>
          <w:color w:val="FF00FF"/>
          <w:szCs w:val="22"/>
        </w:rPr>
        <w:t xml:space="preserve"> </w:t>
      </w:r>
      <w:r w:rsidRPr="00E519AC">
        <w:rPr>
          <w:rFonts w:cs="Arial"/>
          <w:i/>
          <w:color w:val="FF00FF"/>
          <w:szCs w:val="22"/>
        </w:rPr>
        <w:t>if customer elects</w:t>
      </w:r>
      <w:r>
        <w:rPr>
          <w:rFonts w:cs="Arial"/>
          <w:i/>
          <w:color w:val="FF00FF"/>
          <w:szCs w:val="22"/>
        </w:rPr>
        <w:t xml:space="preserve"> </w:t>
      </w:r>
      <w:r w:rsidRPr="00352C8E">
        <w:rPr>
          <w:rFonts w:cs="Arial"/>
          <w:i/>
          <w:color w:val="FF00FF"/>
          <w:szCs w:val="22"/>
        </w:rPr>
        <w:t xml:space="preserve">Flat Monthly Block with </w:t>
      </w:r>
      <w:r w:rsidR="006A4B21" w:rsidRPr="00352C8E">
        <w:rPr>
          <w:rFonts w:cs="Arial"/>
          <w:i/>
          <w:color w:val="FF00FF"/>
          <w:szCs w:val="22"/>
        </w:rPr>
        <w:t>10</w:t>
      </w:r>
      <w:r w:rsidR="006A4B21">
        <w:rPr>
          <w:rFonts w:cs="Arial"/>
          <w:i/>
          <w:color w:val="FF00FF"/>
          <w:szCs w:val="22"/>
        </w:rPr>
        <w:t> </w:t>
      </w:r>
      <w:r w:rsidRPr="00352C8E">
        <w:rPr>
          <w:rFonts w:cs="Arial"/>
          <w:i/>
          <w:color w:val="FF00FF"/>
          <w:szCs w:val="22"/>
        </w:rPr>
        <w:t>Percent</w:t>
      </w:r>
      <w:ins w:id="194" w:author="Olive,Kelly J (BPA) - PSS-6" w:date="2025-04-28T14:17:00Z" w16du:dateUtc="2025-04-28T21:17:00Z">
        <w:r w:rsidR="006A4B21">
          <w:rPr>
            <w:rFonts w:cs="Arial"/>
            <w:i/>
            <w:color w:val="FF00FF"/>
            <w:szCs w:val="22"/>
          </w:rPr>
          <w:t xml:space="preserve"> </w:t>
        </w:r>
      </w:ins>
      <w:del w:id="195" w:author="Olive,Kelly J (BPA) - PSS-6" w:date="2025-04-28T14:17:00Z" w16du:dateUtc="2025-04-28T21:17:00Z">
        <w:r w:rsidRPr="00352C8E" w:rsidDel="006A4B21">
          <w:rPr>
            <w:rFonts w:cs="Arial"/>
            <w:i/>
            <w:color w:val="FF00FF"/>
            <w:szCs w:val="22"/>
          </w:rPr>
          <w:delText> </w:delText>
        </w:r>
      </w:del>
      <w:r w:rsidRPr="00352C8E">
        <w:rPr>
          <w:rFonts w:cs="Arial"/>
          <w:i/>
          <w:color w:val="FF00FF"/>
          <w:szCs w:val="22"/>
        </w:rPr>
        <w:t>Shaping Capacity, Flat Monthly Block with Peak Net Requirement (PNR) Shaping Capacity, or</w:t>
      </w:r>
      <w:r>
        <w:rPr>
          <w:rFonts w:cs="Arial"/>
          <w:i/>
          <w:color w:val="FF00FF"/>
          <w:szCs w:val="22"/>
        </w:rPr>
        <w:t xml:space="preserve"> </w:t>
      </w:r>
      <w:r w:rsidRPr="00352C8E">
        <w:rPr>
          <w:rFonts w:cs="Arial"/>
          <w:i/>
          <w:color w:val="FF00FF"/>
          <w:szCs w:val="22"/>
        </w:rPr>
        <w:t>Flat Monthly Block with Peak Net Requirement (PNR) Shaping Capacity with PLVS</w:t>
      </w:r>
      <w:r>
        <w:rPr>
          <w:rFonts w:cs="Arial"/>
          <w:i/>
          <w:color w:val="FF00FF"/>
          <w:szCs w:val="22"/>
        </w:rPr>
        <w:t xml:space="preserve">.  This Option in </w:t>
      </w:r>
      <w:r w:rsidR="006A4B21">
        <w:rPr>
          <w:rFonts w:cs="Arial"/>
          <w:i/>
          <w:color w:val="FF00FF"/>
          <w:szCs w:val="22"/>
        </w:rPr>
        <w:t>section </w:t>
      </w:r>
      <w:r>
        <w:rPr>
          <w:rFonts w:cs="Arial"/>
          <w:i/>
          <w:color w:val="FF00FF"/>
          <w:szCs w:val="22"/>
        </w:rPr>
        <w:t>1.2.2(1) can only be paired with a flat monthly Block.</w:t>
      </w:r>
    </w:p>
    <w:bookmarkEnd w:id="193"/>
    <w:p w14:paraId="358A4A5F" w14:textId="77777777" w:rsidR="000C020B" w:rsidRPr="00C527D1" w:rsidRDefault="000C020B" w:rsidP="000C020B">
      <w:pPr>
        <w:keepNext/>
        <w:ind w:left="1440" w:hanging="720"/>
        <w:rPr>
          <w:b/>
        </w:rPr>
      </w:pPr>
      <w:r>
        <w:t>1.4</w:t>
      </w:r>
      <w:r w:rsidRPr="00C527D1">
        <w:tab/>
      </w:r>
      <w:r w:rsidRPr="00C527D1">
        <w:rPr>
          <w:b/>
        </w:rPr>
        <w:t>Shaping Capacity</w:t>
      </w:r>
    </w:p>
    <w:p w14:paraId="1553EC37" w14:textId="77777777" w:rsidR="000C020B" w:rsidRPr="00234996" w:rsidRDefault="000C020B" w:rsidP="000C020B">
      <w:pPr>
        <w:keepNext/>
        <w:ind w:left="1440"/>
        <w:rPr>
          <w:i/>
          <w:szCs w:val="22"/>
          <w:u w:val="single"/>
        </w:rPr>
      </w:pPr>
    </w:p>
    <w:p w14:paraId="4F99BB51" w14:textId="06CC2590" w:rsidR="000C020B" w:rsidRDefault="000C020B" w:rsidP="000C020B">
      <w:pPr>
        <w:keepNext/>
        <w:ind w:left="1440"/>
        <w:rPr>
          <w:rFonts w:cs="Arial"/>
          <w:i/>
          <w:color w:val="FF00FF"/>
          <w:szCs w:val="22"/>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Include</w:t>
      </w:r>
      <w:r w:rsidRPr="00A61F9F">
        <w:rPr>
          <w:i/>
          <w:color w:val="FF00FF"/>
          <w:szCs w:val="22"/>
        </w:rPr>
        <w:t xml:space="preserve"> </w:t>
      </w:r>
      <w:r>
        <w:rPr>
          <w:i/>
          <w:color w:val="FF00FF"/>
          <w:szCs w:val="22"/>
        </w:rPr>
        <w:t>the following</w:t>
      </w:r>
      <w:r w:rsidRPr="007B106E">
        <w:rPr>
          <w:rFonts w:cs="Arial"/>
          <w:i/>
          <w:color w:val="FF00FF"/>
          <w:szCs w:val="22"/>
        </w:rPr>
        <w:t xml:space="preserve"> if customer </w:t>
      </w:r>
      <w:r w:rsidRPr="006A2CBC">
        <w:rPr>
          <w:rFonts w:cs="Arial"/>
          <w:i/>
          <w:color w:val="FF00FF"/>
          <w:szCs w:val="22"/>
        </w:rPr>
        <w:t xml:space="preserve">chooses </w:t>
      </w:r>
      <w:r w:rsidRPr="001D0D76">
        <w:rPr>
          <w:rFonts w:cs="Arial"/>
          <w:i/>
          <w:color w:val="FF00FF"/>
          <w:szCs w:val="22"/>
        </w:rPr>
        <w:t xml:space="preserve">Flat Monthly Block with </w:t>
      </w:r>
      <w:ins w:id="196" w:author="Burr,Robert A (BPA) - PS-6" w:date="2025-05-16T13:07:00Z" w16du:dateUtc="2025-05-16T20:07:00Z">
        <w:r w:rsidR="00041672" w:rsidRPr="001D0D76">
          <w:rPr>
            <w:rFonts w:cs="Arial"/>
            <w:i/>
            <w:color w:val="FF00FF"/>
            <w:szCs w:val="22"/>
          </w:rPr>
          <w:t>10</w:t>
        </w:r>
        <w:r w:rsidR="00041672">
          <w:rPr>
            <w:rFonts w:cs="Arial"/>
            <w:i/>
            <w:color w:val="FF00FF"/>
            <w:szCs w:val="22"/>
          </w:rPr>
          <w:t> </w:t>
        </w:r>
        <w:r w:rsidR="00041672" w:rsidRPr="001D0D76">
          <w:rPr>
            <w:rFonts w:cs="Arial"/>
            <w:i/>
            <w:color w:val="FF00FF"/>
            <w:szCs w:val="22"/>
          </w:rPr>
          <w:t>Percent</w:t>
        </w:r>
        <w:r w:rsidR="00041672">
          <w:rPr>
            <w:rFonts w:cs="Arial"/>
            <w:i/>
            <w:color w:val="FF00FF"/>
            <w:szCs w:val="22"/>
          </w:rPr>
          <w:t xml:space="preserve"> </w:t>
        </w:r>
      </w:ins>
      <w:r w:rsidRPr="001D0D76">
        <w:rPr>
          <w:rFonts w:cs="Arial"/>
          <w:i/>
          <w:color w:val="FF00FF"/>
          <w:szCs w:val="22"/>
        </w:rPr>
        <w:t>Shaping Capacity</w:t>
      </w:r>
      <w:r>
        <w:rPr>
          <w:rFonts w:cs="Arial"/>
          <w:i/>
          <w:color w:val="FF00FF"/>
          <w:szCs w:val="22"/>
        </w:rPr>
        <w:t>.</w:t>
      </w:r>
    </w:p>
    <w:p w14:paraId="57B3FB40" w14:textId="77777777" w:rsidR="000C020B" w:rsidRDefault="000C020B" w:rsidP="000C020B">
      <w:pPr>
        <w:keepNext/>
        <w:ind w:left="2160" w:hanging="720"/>
      </w:pPr>
      <w:r>
        <w:t>1.4.1</w:t>
      </w:r>
      <w:r>
        <w:tab/>
      </w:r>
      <w:r w:rsidRPr="00D661CF">
        <w:rPr>
          <w:b/>
          <w:bCs/>
        </w:rPr>
        <w:t>Amounts</w:t>
      </w:r>
      <w:r>
        <w:rPr>
          <w:b/>
          <w:bCs/>
        </w:rPr>
        <w:t xml:space="preserve"> of Shaping Capacity</w:t>
      </w:r>
    </w:p>
    <w:p w14:paraId="254AE93D" w14:textId="02707E82" w:rsidR="00DC078F" w:rsidRDefault="000C020B" w:rsidP="000C020B">
      <w:pPr>
        <w:ind w:left="2160"/>
        <w:rPr>
          <w:ins w:id="197" w:author="Burr,Robert A (BPA) - PS-6" w:date="2025-04-23T13:20:00Z" w16du:dateUtc="2025-04-23T20:20:00Z"/>
        </w:rPr>
      </w:pPr>
      <w:r>
        <w:t xml:space="preserve">BPA shall calculate </w:t>
      </w:r>
      <w:r w:rsidRPr="00C527D1">
        <w:rPr>
          <w:color w:val="FF0000"/>
          <w:szCs w:val="22"/>
        </w:rPr>
        <w:t>«Customer Name»</w:t>
      </w:r>
      <w:r w:rsidRPr="00F46F0E">
        <w:rPr>
          <w:szCs w:val="22"/>
        </w:rPr>
        <w:t>’s a</w:t>
      </w:r>
      <w:r w:rsidRPr="005A365D">
        <w:rPr>
          <w:szCs w:val="22"/>
        </w:rPr>
        <w:t xml:space="preserve">mounts of Shaping Capacity for each month of the Rate Period </w:t>
      </w:r>
      <w:ins w:id="198" w:author="Burr,Robert A (BPA) - PS-6" w:date="2025-04-25T15:38:00Z" w16du:dateUtc="2025-04-25T22:38:00Z">
        <w:r w:rsidR="00851F9F">
          <w:rPr>
            <w:szCs w:val="22"/>
          </w:rPr>
          <w:t xml:space="preserve">by summing the portion of Shaping Capacity attributable to each </w:t>
        </w:r>
        <w:r w:rsidR="00851F9F" w:rsidRPr="00C527D1">
          <w:rPr>
            <w:color w:val="FF0000"/>
            <w:szCs w:val="22"/>
          </w:rPr>
          <w:t>«Customer Name»</w:t>
        </w:r>
        <w:r w:rsidR="00851F9F">
          <w:t xml:space="preserve"> Member.  The Shaping Capacity </w:t>
        </w:r>
        <w:r w:rsidR="00851F9F">
          <w:rPr>
            <w:szCs w:val="22"/>
          </w:rPr>
          <w:t xml:space="preserve">attributable to each Member shall be calculated </w:t>
        </w:r>
      </w:ins>
      <w:r w:rsidRPr="005A365D">
        <w:rPr>
          <w:szCs w:val="22"/>
        </w:rPr>
        <w:t>as follows:  (1)</w:t>
      </w:r>
      <w:r>
        <w:rPr>
          <w:szCs w:val="22"/>
        </w:rPr>
        <w:t> </w:t>
      </w:r>
      <w:ins w:id="199" w:author="Burr,Robert A (BPA) - PS-6" w:date="2025-04-25T15:38:00Z" w16du:dateUtc="2025-04-25T22:38:00Z">
        <w:r w:rsidR="00851F9F">
          <w:rPr>
            <w:szCs w:val="22"/>
          </w:rPr>
          <w:t xml:space="preserve">each Member’s portion attributable to </w:t>
        </w:r>
      </w:ins>
      <w:r w:rsidRPr="00C527D1">
        <w:rPr>
          <w:color w:val="FF0000"/>
          <w:szCs w:val="22"/>
        </w:rPr>
        <w:t>«Customer Name»</w:t>
      </w:r>
      <w:r w:rsidRPr="005A365D">
        <w:rPr>
          <w:szCs w:val="22"/>
        </w:rPr>
        <w:t xml:space="preserve">’s </w:t>
      </w:r>
      <w:r>
        <w:t xml:space="preserve">Tier 1 Block Amounts for the applicable month of the first year of a Rate Period, </w:t>
      </w:r>
      <w:ins w:id="200" w:author="Burr,Robert A (BPA) - PS-6" w:date="2025-04-25T15:38:00Z" w16du:dateUtc="2025-04-25T22:38:00Z">
        <w:r w:rsidR="00851F9F">
          <w:t>calculated pursuant to section</w:t>
        </w:r>
      </w:ins>
      <w:ins w:id="201" w:author="Olive,Kelly J (BPA) - PSS-6" w:date="2025-04-28T14:18:00Z" w16du:dateUtc="2025-04-28T21:18:00Z">
        <w:r w:rsidR="006A4B21">
          <w:t> </w:t>
        </w:r>
      </w:ins>
      <w:ins w:id="202" w:author="Burr,Robert A (BPA) - PS-6" w:date="2025-04-25T15:38:00Z" w16du:dateUtc="2025-04-25T22:38:00Z">
        <w:r w:rsidR="00851F9F">
          <w:t>1.1 and 1.2</w:t>
        </w:r>
      </w:ins>
      <w:del w:id="203" w:author="Patton,Kathryn B (BPA) - PSW-SEATTLE" w:date="2025-04-22T16:01:00Z" w16du:dateUtc="2025-04-22T23:01:00Z">
        <w:r w:rsidDel="00DA1B84">
          <w:delText>as listed in section 1.3 of this exhibit</w:delText>
        </w:r>
      </w:del>
      <w:r>
        <w:t>, multiplied by (2) ten percent.</w:t>
      </w:r>
      <w:ins w:id="204" w:author="Patton,Kathryn B (BPA) - PSW-SEATTLE" w:date="2025-04-22T16:03:00Z" w16du:dateUtc="2025-04-22T23:03:00Z">
        <w:del w:id="205" w:author="Olive,Kelly J (BPA) - PSS-6" w:date="2025-04-28T14:18:00Z" w16du:dateUtc="2025-04-28T21:18:00Z">
          <w:r w:rsidR="00DA1B84" w:rsidDel="006A4B21">
            <w:delText xml:space="preserve"> </w:delText>
          </w:r>
        </w:del>
      </w:ins>
    </w:p>
    <w:p w14:paraId="3D4A05C3" w14:textId="71D1032C" w:rsidR="00DC078F" w:rsidDel="00B74424" w:rsidRDefault="00DC078F" w:rsidP="000C020B">
      <w:pPr>
        <w:ind w:left="2160"/>
        <w:rPr>
          <w:ins w:id="206" w:author="Burr,Robert A (BPA) - PS-6" w:date="2025-04-23T13:20:00Z" w16du:dateUtc="2025-04-23T20:20:00Z"/>
          <w:del w:id="207" w:author="Olive,Kelly J (BPA) - PSS-6" w:date="2025-05-14T23:38:00Z" w16du:dateUtc="2025-05-15T06:38:00Z"/>
        </w:rPr>
      </w:pPr>
    </w:p>
    <w:p w14:paraId="4945FC66" w14:textId="77777777" w:rsidR="000C020B" w:rsidRDefault="000C020B" w:rsidP="000C020B">
      <w:pPr>
        <w:ind w:left="1440"/>
        <w:rPr>
          <w:rFonts w:cs="Arial"/>
          <w:i/>
          <w:color w:val="FF00FF"/>
          <w:szCs w:val="22"/>
        </w:rPr>
      </w:pPr>
      <w:r>
        <w:rPr>
          <w:rFonts w:cs="Arial"/>
          <w:i/>
          <w:color w:val="FF00FF"/>
          <w:szCs w:val="22"/>
        </w:rPr>
        <w:t>End Sub-Option 1</w:t>
      </w:r>
    </w:p>
    <w:p w14:paraId="1CF0A17C" w14:textId="77777777" w:rsidR="000C020B" w:rsidRPr="00ED55A2" w:rsidRDefault="000C020B" w:rsidP="000C020B">
      <w:pPr>
        <w:ind w:left="1440"/>
        <w:rPr>
          <w:iCs/>
        </w:rPr>
      </w:pPr>
    </w:p>
    <w:p w14:paraId="566FD003" w14:textId="77777777" w:rsidR="000C020B" w:rsidRPr="007B106E" w:rsidRDefault="000C020B" w:rsidP="000C020B">
      <w:pPr>
        <w:keepNext/>
        <w:ind w:left="1440"/>
        <w:rPr>
          <w:i/>
          <w:color w:val="FF00FF"/>
        </w:rPr>
      </w:pPr>
      <w:r w:rsidRPr="007B106E">
        <w:rPr>
          <w:i/>
          <w:color w:val="FF00FF"/>
          <w:szCs w:val="22"/>
          <w:u w:val="single"/>
        </w:rPr>
        <w:lastRenderedPageBreak/>
        <w:t xml:space="preserve">Sub-Option </w:t>
      </w:r>
      <w:r>
        <w:rPr>
          <w:i/>
          <w:color w:val="FF00FF"/>
          <w:szCs w:val="22"/>
          <w:u w:val="single"/>
        </w:rPr>
        <w:t>2</w:t>
      </w:r>
      <w:r w:rsidRPr="007B106E">
        <w:rPr>
          <w:i/>
          <w:color w:val="FF00FF"/>
          <w:szCs w:val="22"/>
        </w:rPr>
        <w:t xml:space="preserve">:  </w:t>
      </w:r>
      <w:r w:rsidRPr="007B106E">
        <w:rPr>
          <w:rFonts w:cs="Arial"/>
          <w:i/>
          <w:color w:val="FF00FF"/>
          <w:szCs w:val="22"/>
        </w:rPr>
        <w:t>Include</w:t>
      </w:r>
      <w:r w:rsidRPr="00A61F9F">
        <w:rPr>
          <w:i/>
          <w:color w:val="FF00FF"/>
          <w:szCs w:val="22"/>
        </w:rPr>
        <w:t xml:space="preserve"> </w:t>
      </w:r>
      <w:r>
        <w:rPr>
          <w:i/>
          <w:color w:val="FF00FF"/>
          <w:szCs w:val="22"/>
        </w:rPr>
        <w:t>the following</w:t>
      </w:r>
      <w:r w:rsidRPr="007B106E">
        <w:rPr>
          <w:rFonts w:cs="Arial"/>
          <w:i/>
          <w:color w:val="FF00FF"/>
          <w:szCs w:val="22"/>
        </w:rPr>
        <w:t xml:space="preserve"> if customer chooses </w:t>
      </w:r>
      <w:r w:rsidRPr="001D0D76">
        <w:rPr>
          <w:rFonts w:cs="Arial"/>
          <w:i/>
          <w:color w:val="FF00FF"/>
          <w:szCs w:val="22"/>
        </w:rPr>
        <w:t>Flat Monthly Block with Peak Net Requirement (PNR) Shaping Capacity</w:t>
      </w:r>
      <w:r>
        <w:rPr>
          <w:rFonts w:cs="Arial"/>
          <w:i/>
          <w:color w:val="FF00FF"/>
          <w:szCs w:val="22"/>
        </w:rPr>
        <w:t xml:space="preserve"> or </w:t>
      </w:r>
      <w:r w:rsidRPr="001D0D76">
        <w:rPr>
          <w:rFonts w:cs="Arial"/>
          <w:i/>
          <w:color w:val="FF00FF"/>
          <w:szCs w:val="22"/>
        </w:rPr>
        <w:t>Flat Monthly Block with Peak Net Requirement (PNR) Shaping Capacity with PLVS</w:t>
      </w:r>
      <w:r>
        <w:rPr>
          <w:rFonts w:cs="Arial"/>
          <w:i/>
          <w:color w:val="FF00FF"/>
          <w:szCs w:val="22"/>
        </w:rPr>
        <w:t>.</w:t>
      </w:r>
    </w:p>
    <w:p w14:paraId="1A8BE540" w14:textId="77777777" w:rsidR="000C020B" w:rsidRDefault="000C020B" w:rsidP="000C020B">
      <w:pPr>
        <w:keepNext/>
        <w:ind w:left="2160" w:hanging="720"/>
      </w:pPr>
      <w:bookmarkStart w:id="208" w:name="_Hlk196307874"/>
      <w:r>
        <w:t>1.4.1</w:t>
      </w:r>
      <w:r>
        <w:tab/>
      </w:r>
      <w:r w:rsidRPr="005A365D">
        <w:rPr>
          <w:b/>
          <w:bCs/>
        </w:rPr>
        <w:t>Amounts</w:t>
      </w:r>
      <w:r>
        <w:rPr>
          <w:b/>
          <w:bCs/>
        </w:rPr>
        <w:t xml:space="preserve"> of Shaping Capacity</w:t>
      </w:r>
    </w:p>
    <w:p w14:paraId="1AD01E45" w14:textId="510A00E3" w:rsidR="00D54474" w:rsidRDefault="000C020B" w:rsidP="000C020B">
      <w:pPr>
        <w:ind w:left="2160"/>
        <w:rPr>
          <w:ins w:id="209" w:author="Burr,Robert A (BPA) - PS-6" w:date="2025-04-23T14:11:00Z" w16du:dateUtc="2025-04-23T21:11:00Z"/>
        </w:rPr>
      </w:pPr>
      <w:r>
        <w:t xml:space="preserve">BPA shall calculate </w:t>
      </w:r>
      <w:r w:rsidRPr="00C527D1">
        <w:rPr>
          <w:color w:val="FF0000"/>
          <w:szCs w:val="22"/>
        </w:rPr>
        <w:t>«Customer Name»</w:t>
      </w:r>
      <w:r w:rsidRPr="005A365D">
        <w:rPr>
          <w:szCs w:val="22"/>
        </w:rPr>
        <w:t>’s</w:t>
      </w:r>
      <w:r>
        <w:t xml:space="preserve"> amounts of Shaping Capacity for each month of each Fiscal Year </w:t>
      </w:r>
      <w:ins w:id="210" w:author="Burr,Robert A (BPA) - PS-6" w:date="2025-04-25T15:39:00Z" w16du:dateUtc="2025-04-25T22:39:00Z">
        <w:r w:rsidR="00851F9F">
          <w:t xml:space="preserve">by summing </w:t>
        </w:r>
        <w:r w:rsidR="00851F9F">
          <w:rPr>
            <w:szCs w:val="22"/>
          </w:rPr>
          <w:t xml:space="preserve">the portion of Shaping Capacity attributable to each </w:t>
        </w:r>
        <w:r w:rsidR="00851F9F" w:rsidRPr="00C527D1">
          <w:rPr>
            <w:color w:val="FF0000"/>
            <w:szCs w:val="22"/>
          </w:rPr>
          <w:t>«Customer Name»</w:t>
        </w:r>
        <w:r w:rsidR="00851F9F">
          <w:t xml:space="preserve"> Member. </w:t>
        </w:r>
      </w:ins>
      <w:ins w:id="211" w:author="Olive,Kelly J (BPA) - PSS-6" w:date="2025-04-28T14:21:00Z" w16du:dateUtc="2025-04-28T21:21:00Z">
        <w:r w:rsidR="00247E33">
          <w:t xml:space="preserve"> </w:t>
        </w:r>
      </w:ins>
      <w:ins w:id="212" w:author="Burr,Robert A (BPA) - PS-6" w:date="2025-04-25T15:39:00Z" w16du:dateUtc="2025-04-25T22:39:00Z">
        <w:r w:rsidR="00851F9F">
          <w:t xml:space="preserve">The Shaping Capacity </w:t>
        </w:r>
        <w:r w:rsidR="00851F9F">
          <w:rPr>
            <w:szCs w:val="22"/>
          </w:rPr>
          <w:t>attributable to each Member shall be calculated</w:t>
        </w:r>
        <w:r w:rsidR="00851F9F">
          <w:t xml:space="preserve"> </w:t>
        </w:r>
      </w:ins>
      <w:r>
        <w:t>as follows:  (1) </w:t>
      </w:r>
      <w:ins w:id="213" w:author="Burr,Robert A (BPA) - PS-6" w:date="2025-04-29T08:32:00Z" w16du:dateUtc="2025-04-29T15:32:00Z">
        <w:r w:rsidR="00017E02">
          <w:t>each</w:t>
        </w:r>
      </w:ins>
      <w:ins w:id="214" w:author="Olive,Kelly J (BPA) - PSS-6" w:date="2025-04-28T14:23:00Z" w16du:dateUtc="2025-04-28T21:23:00Z">
        <w:r w:rsidR="00E26A9D">
          <w:t xml:space="preserve"> </w:t>
        </w:r>
      </w:ins>
      <w:ins w:id="215" w:author="Burr,Robert A (BPA) - PS-6" w:date="2025-04-28T08:36:00Z" w16du:dateUtc="2025-04-28T15:36:00Z">
        <w:r w:rsidR="00E11597" w:rsidRPr="00C527D1">
          <w:rPr>
            <w:color w:val="FF0000"/>
            <w:szCs w:val="22"/>
          </w:rPr>
          <w:t>«Customer Name»</w:t>
        </w:r>
      </w:ins>
      <w:ins w:id="216" w:author="Burr,Robert A (BPA) - PS-6" w:date="2025-04-25T15:39:00Z" w16du:dateUtc="2025-04-25T22:39:00Z">
        <w:r w:rsidR="00851F9F">
          <w:t xml:space="preserve"> Member’s </w:t>
        </w:r>
      </w:ins>
      <w:r>
        <w:t>Peak Net Requirement</w:t>
      </w:r>
      <w:del w:id="217" w:author="Burr,Robert A (BPA) - PS-6" w:date="2025-04-29T14:39:00Z" w16du:dateUtc="2025-04-29T21:39:00Z">
        <w:r w:rsidDel="00B23A7D">
          <w:delText>s</w:delText>
        </w:r>
      </w:del>
      <w:r>
        <w:t xml:space="preserve"> minus (2) </w:t>
      </w:r>
      <w:ins w:id="218" w:author="Burr,Robert A (BPA) - PS-6" w:date="2025-04-29T08:32:00Z" w16du:dateUtc="2025-04-29T15:32:00Z">
        <w:r w:rsidR="00017E02">
          <w:t>such</w:t>
        </w:r>
      </w:ins>
      <w:ins w:id="219" w:author="Olive,Kelly J (BPA) - PSS-6" w:date="2025-04-28T14:27:00Z" w16du:dateUtc="2025-04-28T21:27:00Z">
        <w:r w:rsidR="001C2D39">
          <w:t xml:space="preserve"> </w:t>
        </w:r>
      </w:ins>
      <w:ins w:id="220" w:author="Burr,Robert A (BPA) - PS-6" w:date="2025-04-25T15:39:00Z" w16du:dateUtc="2025-04-25T22:39:00Z">
        <w:r w:rsidR="00851F9F">
          <w:t>Member’s</w:t>
        </w:r>
      </w:ins>
      <w:ins w:id="221" w:author="Patton,Kathryn B (BPA) - PSW-SEATTLE" w:date="2025-04-22T16:21:00Z" w16du:dateUtc="2025-04-22T23:21:00Z">
        <w:r w:rsidR="00AA4DF2">
          <w:t xml:space="preserve"> </w:t>
        </w:r>
      </w:ins>
      <w:r>
        <w:t xml:space="preserve">Tier 1 Block Amount for a given month minus </w:t>
      </w:r>
      <w:r w:rsidRPr="00456801">
        <w:t>(3) </w:t>
      </w:r>
      <w:ins w:id="222" w:author="Burr,Robert A (BPA) - PS-6" w:date="2025-04-30T12:57:00Z" w16du:dateUtc="2025-04-30T19:57:00Z">
        <w:r w:rsidR="00F74C45" w:rsidRPr="00B410E6">
          <w:rPr>
            <w:szCs w:val="22"/>
          </w:rPr>
          <w:t>such</w:t>
        </w:r>
      </w:ins>
      <w:ins w:id="223" w:author="Burr,Robert A (BPA) - PS-6" w:date="2025-04-28T08:37:00Z" w16du:dateUtc="2025-04-28T15:37:00Z">
        <w:r w:rsidR="00E11597" w:rsidRPr="001C2D39">
          <w:rPr>
            <w:szCs w:val="22"/>
          </w:rPr>
          <w:t xml:space="preserve"> </w:t>
        </w:r>
      </w:ins>
      <w:ins w:id="224" w:author="Burr,Robert A (BPA) - PS-6" w:date="2025-04-25T15:39:00Z" w16du:dateUtc="2025-04-25T22:39:00Z">
        <w:r w:rsidR="00851F9F">
          <w:t>Member’s</w:t>
        </w:r>
      </w:ins>
      <w:ins w:id="225" w:author="Patton,Kathryn B (BPA) - PSW-SEATTLE" w:date="2025-04-22T16:21:00Z" w16du:dateUtc="2025-04-22T23:21:00Z">
        <w:r w:rsidR="00AA4DF2">
          <w:t xml:space="preserve"> </w:t>
        </w:r>
      </w:ins>
      <w:r w:rsidRPr="00456801">
        <w:t>Tier 2 Block Amount.</w:t>
      </w:r>
      <w:del w:id="226" w:author="Olive,Kelly J (BPA) - PSS-6" w:date="2025-04-28T14:28:00Z" w16du:dateUtc="2025-04-28T21:28:00Z">
        <w:r w:rsidRPr="00456801" w:rsidDel="001C2D39">
          <w:delText xml:space="preserve">  </w:delText>
        </w:r>
      </w:del>
    </w:p>
    <w:p w14:paraId="542D0519" w14:textId="77777777" w:rsidR="00D54474" w:rsidRDefault="00D54474" w:rsidP="000C020B">
      <w:pPr>
        <w:ind w:left="2160"/>
        <w:rPr>
          <w:ins w:id="227" w:author="Burr,Robert A (BPA) - PS-6" w:date="2025-04-23T14:11:00Z" w16du:dateUtc="2025-04-23T21:11:00Z"/>
        </w:rPr>
      </w:pPr>
    </w:p>
    <w:p w14:paraId="03E679C8" w14:textId="3F182ECD" w:rsidR="000C020B" w:rsidRDefault="00851F9F" w:rsidP="000C020B">
      <w:pPr>
        <w:ind w:left="2160"/>
      </w:pPr>
      <w:bookmarkStart w:id="228" w:name="_Hlk197084010"/>
      <w:ins w:id="229" w:author="Burr,Robert A (BPA) - PS-6" w:date="2025-04-25T15:39:00Z" w16du:dateUtc="2025-04-25T22:39:00Z">
        <w:r>
          <w:t xml:space="preserve">For the purposes of calculating </w:t>
        </w:r>
        <w:bookmarkStart w:id="230" w:name="_Hlk197084102"/>
        <w:r w:rsidRPr="00C527D1">
          <w:rPr>
            <w:color w:val="FF0000"/>
            <w:szCs w:val="22"/>
          </w:rPr>
          <w:t>«Customer Name»</w:t>
        </w:r>
      </w:ins>
      <w:r w:rsidR="003713D2">
        <w:t>’</w:t>
      </w:r>
      <w:ins w:id="231" w:author="Burr,Robert A (BPA) - PS-6" w:date="2025-04-25T15:39:00Z" w16du:dateUtc="2025-04-25T22:39:00Z">
        <w:r>
          <w:t xml:space="preserve">s </w:t>
        </w:r>
        <w:bookmarkEnd w:id="230"/>
        <w:r>
          <w:t>Shaping Capacity</w:t>
        </w:r>
      </w:ins>
      <w:bookmarkEnd w:id="228"/>
      <w:ins w:id="232" w:author="Burr,Robert A (BPA) - PS-6" w:date="2025-05-14T08:39:00Z" w16du:dateUtc="2025-05-14T15:39:00Z">
        <w:r w:rsidR="00AD6C4E">
          <w:t>,</w:t>
        </w:r>
      </w:ins>
      <w:ins w:id="233" w:author="Olive,Kelly J (BPA) - PSS-6" w:date="2025-05-14T23:38:00Z" w16du:dateUtc="2025-05-15T06:38:00Z">
        <w:r w:rsidR="00B74424">
          <w:t xml:space="preserve"> </w:t>
        </w:r>
      </w:ins>
      <w:ins w:id="234" w:author="Burr,Robert A (BPA) - PS-6" w:date="2025-04-25T15:39:00Z" w16du:dateUtc="2025-04-25T22:39:00Z">
        <w:del w:id="235" w:author="Olive,Kelly J (BPA) - PSS-6" w:date="2025-04-28T14:24:00Z" w16du:dateUtc="2025-04-28T21:24:00Z">
          <w:r w:rsidDel="003713D2">
            <w:delText xml:space="preserve">  </w:delText>
          </w:r>
        </w:del>
      </w:ins>
      <w:r w:rsidR="000C020B" w:rsidRPr="00456801">
        <w:t>BPA shall</w:t>
      </w:r>
      <w:r w:rsidR="000C020B">
        <w:t xml:space="preserve"> calculate </w:t>
      </w:r>
      <w:del w:id="236" w:author="Patton,Kathryn B (BPA) - PSW-SEATTLE" w:date="2025-04-22T16:39:00Z" w16du:dateUtc="2025-04-22T23:39:00Z">
        <w:r w:rsidR="000C020B" w:rsidRPr="00C527D1" w:rsidDel="00960D30">
          <w:rPr>
            <w:color w:val="FF0000"/>
            <w:szCs w:val="22"/>
          </w:rPr>
          <w:delText>Customer Name»</w:delText>
        </w:r>
        <w:r w:rsidR="000C020B" w:rsidRPr="005A365D" w:rsidDel="00960D30">
          <w:rPr>
            <w:szCs w:val="22"/>
          </w:rPr>
          <w:delText>’s</w:delText>
        </w:r>
        <w:r w:rsidR="000C020B" w:rsidDel="00960D30">
          <w:delText xml:space="preserve"> </w:delText>
        </w:r>
      </w:del>
      <w:ins w:id="237" w:author="Burr,Robert A (BPA) - PS-6" w:date="2025-04-25T15:40:00Z" w16du:dateUtc="2025-04-25T22:40:00Z">
        <w:r>
          <w:t>the</w:t>
        </w:r>
      </w:ins>
      <w:ins w:id="238" w:author="Patton,Kathryn B (BPA) - PSW-SEATTLE" w:date="2025-04-22T16:38:00Z" w16du:dateUtc="2025-04-22T23:38:00Z">
        <w:r w:rsidR="00960D30">
          <w:t xml:space="preserve"> </w:t>
        </w:r>
      </w:ins>
      <w:r w:rsidR="000C020B">
        <w:t xml:space="preserve">Peak Net Requirement </w:t>
      </w:r>
      <w:ins w:id="239" w:author="Burr,Robert A (BPA) - PS-6" w:date="2025-04-25T15:40:00Z" w16du:dateUtc="2025-04-25T22:40:00Z">
        <w:r>
          <w:t xml:space="preserve">for each </w:t>
        </w:r>
        <w:r w:rsidRPr="00C527D1">
          <w:rPr>
            <w:color w:val="FF0000"/>
            <w:szCs w:val="22"/>
          </w:rPr>
          <w:t>«Customer Name»</w:t>
        </w:r>
        <w:r>
          <w:t xml:space="preserve"> Member </w:t>
        </w:r>
      </w:ins>
      <w:r w:rsidR="000C020B">
        <w:t>for each month of each Fiscal Year as follows:  (1) </w:t>
      </w:r>
      <w:ins w:id="240" w:author="Burr,Robert A (BPA) - PS-6" w:date="2025-04-25T15:40:00Z" w16du:dateUtc="2025-04-25T22:40:00Z">
        <w:r>
          <w:t>Member’s</w:t>
        </w:r>
      </w:ins>
      <w:ins w:id="241" w:author="Patton,Kathryn B (BPA) - PSW-SEATTLE" w:date="2025-04-22T16:39:00Z" w16du:dateUtc="2025-04-22T23:39:00Z">
        <w:r w:rsidR="00F542EC">
          <w:t xml:space="preserve"> </w:t>
        </w:r>
      </w:ins>
      <w:r w:rsidR="000C020B">
        <w:t>Peak TRL minus (2) </w:t>
      </w:r>
      <w:ins w:id="242" w:author="Burr,Robert A (BPA) - PS-6" w:date="2025-04-29T08:33:00Z" w16du:dateUtc="2025-04-29T15:33:00Z">
        <w:r w:rsidR="00017E02">
          <w:t>such</w:t>
        </w:r>
      </w:ins>
      <w:ins w:id="243" w:author="Olive,Kelly J (BPA) - PSS-6" w:date="2025-04-28T14:24:00Z" w16du:dateUtc="2025-04-28T21:24:00Z">
        <w:r w:rsidR="003713D2">
          <w:t xml:space="preserve"> </w:t>
        </w:r>
      </w:ins>
      <w:ins w:id="244" w:author="Burr,Robert A (BPA) - PS-6" w:date="2025-04-25T15:40:00Z" w16du:dateUtc="2025-04-25T22:40:00Z">
        <w:r>
          <w:t>Member’s</w:t>
        </w:r>
      </w:ins>
      <w:ins w:id="245" w:author="Patton,Kathryn B (BPA) - PSW-SEATTLE" w:date="2025-04-22T16:39:00Z" w16du:dateUtc="2025-04-22T23:39:00Z">
        <w:r w:rsidR="00F542EC">
          <w:t xml:space="preserve"> </w:t>
        </w:r>
      </w:ins>
      <w:r w:rsidR="000C020B">
        <w:t>Dedicated Resource Peaking Capability</w:t>
      </w:r>
      <w:ins w:id="246" w:author="Patton,Kathryn B (BPA) - PSW-SEATTLE" w:date="2025-04-22T16:39:00Z" w16du:dateUtc="2025-04-22T23:39:00Z">
        <w:r w:rsidR="00F542EC">
          <w:t xml:space="preserve"> </w:t>
        </w:r>
      </w:ins>
      <w:bookmarkStart w:id="247" w:name="_Hlk197084055"/>
      <w:ins w:id="248" w:author="Burr,Robert A (BPA) - PS-6" w:date="2025-04-25T15:40:00Z" w16du:dateUtc="2025-04-25T22:40:00Z">
        <w:r>
          <w:t>minus (3)</w:t>
        </w:r>
      </w:ins>
      <w:ins w:id="249" w:author="Olive,Kelly J (BPA) - PSS-6" w:date="2025-04-28T14:25:00Z" w16du:dateUtc="2025-04-28T21:25:00Z">
        <w:r w:rsidR="003713D2">
          <w:t> </w:t>
        </w:r>
      </w:ins>
      <w:ins w:id="250" w:author="Burr,Robert A (BPA) - PS-6" w:date="2025-04-25T15:40:00Z" w16du:dateUtc="2025-04-25T22:40:00Z">
        <w:r>
          <w:t xml:space="preserve">Peak TRL for any </w:t>
        </w:r>
      </w:ins>
      <w:ins w:id="251" w:author="Burr,Robert A (BPA) - PS-6" w:date="2025-04-29T08:33:00Z" w16du:dateUtc="2025-04-29T15:33:00Z">
        <w:r w:rsidR="00017E02">
          <w:t xml:space="preserve">of such </w:t>
        </w:r>
      </w:ins>
      <w:ins w:id="252" w:author="Burr,Robert A (BPA) - PS-6" w:date="2025-04-25T15:40:00Z" w16du:dateUtc="2025-04-25T22:40:00Z">
        <w:r>
          <w:t>Member’s NLSLs.</w:t>
        </w:r>
      </w:ins>
    </w:p>
    <w:bookmarkEnd w:id="208"/>
    <w:bookmarkEnd w:id="247"/>
    <w:p w14:paraId="3BDAA39B" w14:textId="77777777" w:rsidR="000C020B" w:rsidRDefault="000C020B" w:rsidP="000C020B">
      <w:pPr>
        <w:keepNext/>
        <w:ind w:left="2880"/>
      </w:pPr>
    </w:p>
    <w:p w14:paraId="4DC342C1" w14:textId="1BC7E6A7" w:rsidR="000C020B" w:rsidRDefault="00851F9F" w:rsidP="000C020B">
      <w:pPr>
        <w:keepNext/>
        <w:ind w:left="2880"/>
        <w:rPr>
          <w:i/>
          <w:iCs/>
        </w:rPr>
      </w:pPr>
      <w:ins w:id="253" w:author="Burr,Robert A (BPA) - PS-6" w:date="2025-04-25T15:40:00Z" w16du:dateUtc="2025-04-25T22:40:00Z">
        <w:r>
          <w:rPr>
            <w:i/>
            <w:iCs/>
          </w:rPr>
          <w:t xml:space="preserve">Member’s attributable portion of </w:t>
        </w:r>
      </w:ins>
      <w:r w:rsidR="000C020B">
        <w:rPr>
          <w:i/>
          <w:iCs/>
        </w:rPr>
        <w:t xml:space="preserve">Shaping Capacity = </w:t>
      </w:r>
      <w:ins w:id="254" w:author="Burr,Robert A (BPA) - PS-6" w:date="2025-04-25T15:40:00Z" w16du:dateUtc="2025-04-25T22:40:00Z">
        <w:r>
          <w:rPr>
            <w:i/>
            <w:iCs/>
          </w:rPr>
          <w:t xml:space="preserve">Member’s Peak TRL – Member’s Dedicated Resource Peaking Capability - </w:t>
        </w:r>
      </w:ins>
      <w:r w:rsidR="000C020B">
        <w:rPr>
          <w:i/>
          <w:iCs/>
        </w:rPr>
        <w:t xml:space="preserve">Peak </w:t>
      </w:r>
      <w:ins w:id="255" w:author="Burr,Robert A (BPA) - PS-6" w:date="2025-04-25T15:40:00Z" w16du:dateUtc="2025-04-25T22:40:00Z">
        <w:r>
          <w:rPr>
            <w:i/>
            <w:iCs/>
          </w:rPr>
          <w:t>TRL for any Member’s NLSL</w:t>
        </w:r>
      </w:ins>
      <w:ins w:id="256" w:author="Burr,Robert A (BPA) - PS-6" w:date="2025-04-25T15:41:00Z" w16du:dateUtc="2025-04-25T22:41:00Z">
        <w:r>
          <w:rPr>
            <w:i/>
            <w:iCs/>
          </w:rPr>
          <w:t xml:space="preserve"> </w:t>
        </w:r>
      </w:ins>
      <w:ins w:id="257" w:author="Burr,Robert A (BPA) - PS-6" w:date="2025-04-25T15:40:00Z" w16du:dateUtc="2025-04-25T22:40:00Z">
        <w:r>
          <w:rPr>
            <w:i/>
            <w:iCs/>
          </w:rPr>
          <w:t>– Member’s</w:t>
        </w:r>
      </w:ins>
      <w:ins w:id="258" w:author="Patton,Kathryn B (BPA) - PSW-SEATTLE" w:date="2025-04-22T16:22:00Z" w16du:dateUtc="2025-04-22T23:22:00Z">
        <w:r w:rsidR="00AA4DF2">
          <w:rPr>
            <w:i/>
            <w:iCs/>
          </w:rPr>
          <w:t xml:space="preserve"> </w:t>
        </w:r>
      </w:ins>
      <w:r w:rsidR="000C020B">
        <w:rPr>
          <w:i/>
          <w:iCs/>
        </w:rPr>
        <w:t xml:space="preserve">Tier 1 Block </w:t>
      </w:r>
      <w:r w:rsidR="000C020B" w:rsidRPr="00456801">
        <w:rPr>
          <w:i/>
          <w:iCs/>
        </w:rPr>
        <w:t xml:space="preserve">Amount – </w:t>
      </w:r>
      <w:ins w:id="259" w:author="Burr,Robert A (BPA) - PS-6" w:date="2025-04-25T15:41:00Z" w16du:dateUtc="2025-04-25T22:41:00Z">
        <w:r>
          <w:rPr>
            <w:i/>
            <w:iCs/>
          </w:rPr>
          <w:t>Member’s</w:t>
        </w:r>
      </w:ins>
      <w:ins w:id="260" w:author="Patton,Kathryn B (BPA) - PSW-SEATTLE" w:date="2025-04-22T16:22:00Z" w16du:dateUtc="2025-04-22T23:22:00Z">
        <w:r w:rsidR="00AA4DF2">
          <w:rPr>
            <w:i/>
            <w:iCs/>
          </w:rPr>
          <w:t xml:space="preserve"> </w:t>
        </w:r>
      </w:ins>
      <w:r w:rsidR="000C020B" w:rsidRPr="00456801">
        <w:rPr>
          <w:i/>
          <w:iCs/>
        </w:rPr>
        <w:t>Tier 2 Block Amount.</w:t>
      </w:r>
    </w:p>
    <w:p w14:paraId="56E4D0F6" w14:textId="77777777" w:rsidR="000C020B" w:rsidRDefault="000C020B" w:rsidP="000C020B">
      <w:pPr>
        <w:keepNext/>
        <w:ind w:left="2880"/>
        <w:rPr>
          <w:i/>
          <w:iCs/>
        </w:rPr>
      </w:pPr>
    </w:p>
    <w:p w14:paraId="233147F5" w14:textId="14FA872A" w:rsidR="000C020B" w:rsidRDefault="00851F9F" w:rsidP="000C020B">
      <w:pPr>
        <w:keepNext/>
        <w:ind w:left="2880"/>
        <w:rPr>
          <w:szCs w:val="22"/>
        </w:rPr>
      </w:pPr>
      <w:ins w:id="261" w:author="Burr,Robert A (BPA) - PS-6" w:date="2025-04-25T15:41:00Z" w16du:dateUtc="2025-04-25T22:41:00Z">
        <w:r>
          <w:rPr>
            <w:i/>
            <w:iCs/>
          </w:rPr>
          <w:t>Member’s</w:t>
        </w:r>
      </w:ins>
      <w:ins w:id="262" w:author="Patton,Kathryn B (BPA) - PSW-SEATTLE" w:date="2025-04-22T16:34:00Z" w16du:dateUtc="2025-04-22T23:34:00Z">
        <w:r w:rsidR="00960D30">
          <w:rPr>
            <w:i/>
            <w:iCs/>
          </w:rPr>
          <w:t xml:space="preserve"> </w:t>
        </w:r>
      </w:ins>
      <w:r w:rsidR="000C020B" w:rsidRPr="00771087">
        <w:rPr>
          <w:i/>
          <w:iCs/>
        </w:rPr>
        <w:t xml:space="preserve">Peak Net Requirements = </w:t>
      </w:r>
      <w:ins w:id="263" w:author="Burr,Robert A (BPA) - PS-6" w:date="2025-04-25T15:41:00Z" w16du:dateUtc="2025-04-25T22:41:00Z">
        <w:r>
          <w:rPr>
            <w:i/>
            <w:iCs/>
          </w:rPr>
          <w:t>Member’s</w:t>
        </w:r>
      </w:ins>
      <w:ins w:id="264" w:author="Patton,Kathryn B (BPA) - PSW-SEATTLE" w:date="2025-04-22T16:35:00Z" w16du:dateUtc="2025-04-22T23:35:00Z">
        <w:r w:rsidR="00960D30">
          <w:rPr>
            <w:i/>
            <w:iCs/>
          </w:rPr>
          <w:t xml:space="preserve"> </w:t>
        </w:r>
      </w:ins>
      <w:r w:rsidR="000C020B" w:rsidRPr="00771087">
        <w:rPr>
          <w:i/>
          <w:iCs/>
        </w:rPr>
        <w:t xml:space="preserve">Peak TRL – </w:t>
      </w:r>
      <w:ins w:id="265" w:author="Burr,Robert A (BPA) - PS-6" w:date="2025-04-25T15:41:00Z" w16du:dateUtc="2025-04-25T22:41:00Z">
        <w:r>
          <w:rPr>
            <w:i/>
            <w:iCs/>
          </w:rPr>
          <w:t>Member’s</w:t>
        </w:r>
      </w:ins>
      <w:ins w:id="266" w:author="Patton,Kathryn B (BPA) - PSW-SEATTLE" w:date="2025-04-22T16:35:00Z" w16du:dateUtc="2025-04-22T23:35:00Z">
        <w:r w:rsidR="00960D30">
          <w:rPr>
            <w:i/>
            <w:iCs/>
          </w:rPr>
          <w:t xml:space="preserve"> </w:t>
        </w:r>
      </w:ins>
      <w:r w:rsidR="000C020B" w:rsidRPr="00771087">
        <w:rPr>
          <w:i/>
          <w:iCs/>
        </w:rPr>
        <w:t>Dedi</w:t>
      </w:r>
      <w:r w:rsidR="000C020B">
        <w:rPr>
          <w:i/>
          <w:iCs/>
        </w:rPr>
        <w:t>c</w:t>
      </w:r>
      <w:r w:rsidR="000C020B" w:rsidRPr="00771087">
        <w:rPr>
          <w:i/>
          <w:iCs/>
        </w:rPr>
        <w:t>ated Resource</w:t>
      </w:r>
      <w:r w:rsidR="000C020B">
        <w:rPr>
          <w:i/>
          <w:iCs/>
        </w:rPr>
        <w:t>s</w:t>
      </w:r>
      <w:r w:rsidR="000C020B" w:rsidRPr="00771087">
        <w:rPr>
          <w:i/>
          <w:iCs/>
        </w:rPr>
        <w:t xml:space="preserve"> Peaking Capability</w:t>
      </w:r>
      <w:r w:rsidR="000C020B">
        <w:rPr>
          <w:i/>
          <w:iCs/>
        </w:rPr>
        <w:t xml:space="preserve"> </w:t>
      </w:r>
      <w:r w:rsidR="000C020B" w:rsidRPr="0052598A">
        <w:rPr>
          <w:i/>
          <w:iCs/>
        </w:rPr>
        <w:t xml:space="preserve">– Peak TRL for any </w:t>
      </w:r>
      <w:ins w:id="267" w:author="Burr,Robert A (BPA) - PS-6" w:date="2025-04-25T15:41:00Z" w16du:dateUtc="2025-04-25T22:41:00Z">
        <w:r>
          <w:rPr>
            <w:i/>
            <w:iCs/>
          </w:rPr>
          <w:t>Member’s</w:t>
        </w:r>
      </w:ins>
      <w:ins w:id="268" w:author="Patton,Kathryn B (BPA) - PSW-SEATTLE" w:date="2025-04-22T16:35:00Z" w16du:dateUtc="2025-04-22T23:35:00Z">
        <w:r w:rsidR="00960D30">
          <w:rPr>
            <w:i/>
            <w:iCs/>
          </w:rPr>
          <w:t xml:space="preserve"> </w:t>
        </w:r>
      </w:ins>
      <w:r w:rsidR="000C020B" w:rsidRPr="0052598A">
        <w:rPr>
          <w:i/>
          <w:iCs/>
        </w:rPr>
        <w:t>NLSL</w:t>
      </w:r>
      <w:r w:rsidR="000C020B">
        <w:rPr>
          <w:i/>
          <w:iCs/>
        </w:rPr>
        <w:t>s</w:t>
      </w:r>
      <w:r w:rsidR="000C020B" w:rsidRPr="00771087">
        <w:rPr>
          <w:i/>
          <w:iCs/>
        </w:rPr>
        <w:t>.</w:t>
      </w:r>
    </w:p>
    <w:p w14:paraId="34A24CA2" w14:textId="77777777" w:rsidR="000C020B" w:rsidRDefault="000C020B" w:rsidP="000C020B">
      <w:pPr>
        <w:ind w:left="2160"/>
        <w:rPr>
          <w:szCs w:val="22"/>
        </w:rPr>
      </w:pPr>
    </w:p>
    <w:p w14:paraId="5162B965" w14:textId="77777777" w:rsidR="000C020B" w:rsidRDefault="000C020B" w:rsidP="000C020B">
      <w:pPr>
        <w:keepNext/>
        <w:ind w:left="1440" w:firstLine="720"/>
      </w:pPr>
      <w:bookmarkStart w:id="269" w:name="_Hlk196307978"/>
      <w:r>
        <w:rPr>
          <w:szCs w:val="22"/>
        </w:rPr>
        <w:t>Where</w:t>
      </w:r>
      <w:r>
        <w:t>:</w:t>
      </w:r>
    </w:p>
    <w:p w14:paraId="1B3297EB" w14:textId="77777777" w:rsidR="00503B9B" w:rsidRDefault="00503B9B" w:rsidP="00503B9B">
      <w:pPr>
        <w:keepNext/>
        <w:ind w:left="2880"/>
        <w:rPr>
          <w:szCs w:val="22"/>
        </w:rPr>
      </w:pPr>
    </w:p>
    <w:p w14:paraId="536F29A9" w14:textId="18F03F75" w:rsidR="000C020B" w:rsidRDefault="000C020B" w:rsidP="000C020B">
      <w:pPr>
        <w:ind w:left="2880"/>
        <w:rPr>
          <w:szCs w:val="22"/>
        </w:rPr>
      </w:pPr>
      <w:r w:rsidRPr="0014188B">
        <w:rPr>
          <w:szCs w:val="22"/>
        </w:rPr>
        <w:t>“</w:t>
      </w:r>
      <w:ins w:id="270" w:author="Burr,Robert A (BPA) - PS-6" w:date="2025-04-25T15:41:00Z" w16du:dateUtc="2025-04-25T22:41:00Z">
        <w:r w:rsidR="00851F9F">
          <w:rPr>
            <w:szCs w:val="22"/>
          </w:rPr>
          <w:t>Member’s</w:t>
        </w:r>
      </w:ins>
      <w:ins w:id="271" w:author="Patton,Kathryn B (BPA) - PSW-SEATTLE" w:date="2025-04-22T16:13:00Z" w16du:dateUtc="2025-04-22T23:13:00Z">
        <w:r w:rsidR="00892B3F">
          <w:rPr>
            <w:szCs w:val="22"/>
          </w:rPr>
          <w:t xml:space="preserve"> </w:t>
        </w:r>
      </w:ins>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 xml:space="preserve">table in section 1.1 of </w:t>
      </w:r>
      <w:r w:rsidR="00017E02">
        <w:rPr>
          <w:szCs w:val="22"/>
        </w:rPr>
        <w:t>Exhibit</w:t>
      </w:r>
      <w:r w:rsidR="001E5A38">
        <w:rPr>
          <w:szCs w:val="22"/>
        </w:rPr>
        <w:t> </w:t>
      </w:r>
      <w:r>
        <w:rPr>
          <w:szCs w:val="22"/>
        </w:rPr>
        <w:t>A</w:t>
      </w:r>
      <w:ins w:id="272" w:author="Patton,Kathryn B (BPA) - PSW-SEATTLE" w:date="2025-04-22T16:14:00Z" w16du:dateUtc="2025-04-22T23:14:00Z">
        <w:r w:rsidR="00892B3F">
          <w:rPr>
            <w:szCs w:val="22"/>
          </w:rPr>
          <w:t xml:space="preserve"> </w:t>
        </w:r>
      </w:ins>
      <w:ins w:id="273" w:author="Burr,Robert A (BPA) - PS-6" w:date="2025-04-25T15:41:00Z" w16du:dateUtc="2025-04-25T22:41:00Z">
        <w:r w:rsidR="00851F9F">
          <w:rPr>
            <w:szCs w:val="22"/>
          </w:rPr>
          <w:t>for the Member</w:t>
        </w:r>
      </w:ins>
      <w:r>
        <w:rPr>
          <w:szCs w:val="22"/>
        </w:rPr>
        <w:t>.</w:t>
      </w:r>
    </w:p>
    <w:p w14:paraId="6A9E2DA8" w14:textId="77777777" w:rsidR="000C020B" w:rsidRDefault="000C020B" w:rsidP="000C020B">
      <w:pPr>
        <w:ind w:left="2880"/>
        <w:rPr>
          <w:szCs w:val="22"/>
        </w:rPr>
      </w:pPr>
    </w:p>
    <w:p w14:paraId="514A6A22" w14:textId="5EF5C2E7" w:rsidR="000C020B" w:rsidRDefault="000C020B" w:rsidP="000C020B">
      <w:pPr>
        <w:ind w:left="2880"/>
        <w:rPr>
          <w:ins w:id="274" w:author="Patton,Kathryn B (BPA) - PSW-SEATTLE" w:date="2025-04-22T16:24:00Z" w16du:dateUtc="2025-04-22T23:24:00Z"/>
          <w:szCs w:val="22"/>
        </w:rPr>
      </w:pPr>
      <w:bookmarkStart w:id="275" w:name="_Hlk179183428"/>
      <w:r>
        <w:rPr>
          <w:szCs w:val="22"/>
        </w:rPr>
        <w:t xml:space="preserve">For purposes of this section:  </w:t>
      </w:r>
      <w:r>
        <w:t>“</w:t>
      </w:r>
      <w:ins w:id="276" w:author="Burr,Robert A (BPA) - PS-6" w:date="2025-04-25T15:41:00Z" w16du:dateUtc="2025-04-25T22:41:00Z">
        <w:r w:rsidR="00851F9F">
          <w:t>Member’s</w:t>
        </w:r>
      </w:ins>
      <w:ins w:id="277" w:author="Patton,Kathryn B (BPA) - PSW-SEATTLE" w:date="2025-04-22T16:14:00Z" w16du:dateUtc="2025-04-22T23:14:00Z">
        <w:r w:rsidR="00892B3F">
          <w:t xml:space="preserve"> </w:t>
        </w:r>
      </w:ins>
      <w:r>
        <w:t xml:space="preserve">Dedicated Resource Peaking Capability” </w:t>
      </w:r>
      <w:r>
        <w:rPr>
          <w:szCs w:val="22"/>
        </w:rPr>
        <w:t xml:space="preserve">means the sum </w:t>
      </w:r>
      <w:r w:rsidRPr="00AB7FE4">
        <w:rPr>
          <w:szCs w:val="22"/>
        </w:rPr>
        <w:t xml:space="preserve">of </w:t>
      </w:r>
      <w:ins w:id="278" w:author="Burr,Robert A (BPA) - PS-6" w:date="2025-04-29T08:34:00Z" w16du:dateUtc="2025-04-29T15:34:00Z">
        <w:r w:rsidR="00017E02">
          <w:rPr>
            <w:szCs w:val="22"/>
          </w:rPr>
          <w:t>each</w:t>
        </w:r>
      </w:ins>
      <w:ins w:id="279" w:author="Olive,Kelly J (BPA) - PSS-6" w:date="2025-04-28T14:33:00Z" w16du:dateUtc="2025-04-28T21:33:00Z">
        <w:r w:rsidR="001E5A38">
          <w:rPr>
            <w:szCs w:val="22"/>
          </w:rPr>
          <w:t xml:space="preserve"> </w:t>
        </w:r>
      </w:ins>
      <w:r w:rsidRPr="00AB7FE4">
        <w:rPr>
          <w:color w:val="FF0000"/>
          <w:szCs w:val="22"/>
        </w:rPr>
        <w:t>«Customer Name»</w:t>
      </w:r>
      <w:del w:id="280" w:author="Olive,Kelly J (BPA) - PSS-6" w:date="2025-04-28T14:33:00Z" w16du:dateUtc="2025-04-28T21:33:00Z">
        <w:r w:rsidRPr="00AB7FE4" w:rsidDel="001E5A38">
          <w:rPr>
            <w:szCs w:val="22"/>
          </w:rPr>
          <w:delText>’s</w:delText>
        </w:r>
      </w:del>
      <w:r w:rsidRPr="006E6E5D">
        <w:rPr>
          <w:szCs w:val="22"/>
        </w:rPr>
        <w:t xml:space="preserve"> </w:t>
      </w:r>
      <w:ins w:id="281" w:author="Burr,Robert A (BPA) - PS-6" w:date="2025-04-25T15:41:00Z" w16du:dateUtc="2025-04-25T22:41:00Z">
        <w:r w:rsidR="00851F9F">
          <w:rPr>
            <w:szCs w:val="22"/>
          </w:rPr>
          <w:t>Member’s</w:t>
        </w:r>
      </w:ins>
      <w:ins w:id="282" w:author="Patton,Kathryn B (BPA) - PSW-SEATTLE" w:date="2025-04-22T16:14:00Z" w16du:dateUtc="2025-04-22T23:14:00Z">
        <w:r w:rsidR="00892B3F">
          <w:rPr>
            <w:szCs w:val="22"/>
          </w:rPr>
          <w:t xml:space="preserve"> </w:t>
        </w:r>
      </w:ins>
      <w:r>
        <w:rPr>
          <w:szCs w:val="22"/>
        </w:rPr>
        <w:t>(1) </w:t>
      </w:r>
      <w:r w:rsidRPr="00AB7FE4">
        <w:rPr>
          <w:szCs w:val="22"/>
        </w:rPr>
        <w:t>Specified</w:t>
      </w:r>
      <w:r>
        <w:rPr>
          <w:szCs w:val="22"/>
        </w:rPr>
        <w:t xml:space="preserve"> Resources monthly peak amounts, as stated in table(s) in section 2 of Exhibit A and (2) </w:t>
      </w:r>
      <w:ins w:id="283" w:author="Burr,Robert A (BPA) - PS-6" w:date="2025-04-29T08:34:00Z" w16du:dateUtc="2025-04-29T15:34:00Z">
        <w:r w:rsidR="00017E02">
          <w:rPr>
            <w:szCs w:val="22"/>
          </w:rPr>
          <w:t>such Member’s</w:t>
        </w:r>
      </w:ins>
      <w:ins w:id="284" w:author="Olive,Kelly J (BPA) - PSS-6" w:date="2025-04-28T14:34:00Z" w16du:dateUtc="2025-04-28T21:34:00Z">
        <w:r w:rsidR="001E5A38">
          <w:rPr>
            <w:szCs w:val="22"/>
          </w:rPr>
          <w:t xml:space="preserve"> </w:t>
        </w:r>
      </w:ins>
      <w:r>
        <w:rPr>
          <w:szCs w:val="22"/>
        </w:rPr>
        <w:t>monthly peak Committed Power Purchase Amounts as stated in table(s) in section 3 of Exhibit A.</w:t>
      </w:r>
    </w:p>
    <w:p w14:paraId="37E0353A" w14:textId="77777777" w:rsidR="00AA4DF2" w:rsidRDefault="00AA4DF2" w:rsidP="000C020B">
      <w:pPr>
        <w:ind w:left="2880"/>
        <w:rPr>
          <w:ins w:id="285" w:author="Patton,Kathryn B (BPA) - PSW-SEATTLE" w:date="2025-04-22T16:24:00Z" w16du:dateUtc="2025-04-22T23:24:00Z"/>
          <w:szCs w:val="22"/>
        </w:rPr>
      </w:pPr>
      <w:bookmarkStart w:id="286" w:name="_Hlk197084284"/>
      <w:bookmarkEnd w:id="269"/>
    </w:p>
    <w:p w14:paraId="09A3BA0D" w14:textId="67DC1391" w:rsidR="00851F9F" w:rsidRDefault="00851F9F" w:rsidP="00851F9F">
      <w:pPr>
        <w:ind w:left="2880"/>
        <w:rPr>
          <w:ins w:id="287" w:author="Burr,Robert A (BPA) - PS-6" w:date="2025-04-25T15:41:00Z" w16du:dateUtc="2025-04-25T22:41:00Z"/>
          <w:szCs w:val="22"/>
        </w:rPr>
      </w:pPr>
      <w:bookmarkStart w:id="288" w:name="_Hlk196307915"/>
      <w:ins w:id="289" w:author="Burr,Robert A (BPA) - PS-6" w:date="2025-04-25T15:41:00Z" w16du:dateUtc="2025-04-25T22:41:00Z">
        <w:r>
          <w:rPr>
            <w:szCs w:val="22"/>
          </w:rPr>
          <w:t xml:space="preserve">For purposes of this section:  </w:t>
        </w:r>
        <w:r>
          <w:t xml:space="preserve">“Peak TRL for any Member’s NLSL” </w:t>
        </w:r>
        <w:r>
          <w:rPr>
            <w:szCs w:val="22"/>
          </w:rPr>
          <w:t xml:space="preserve">means the sum </w:t>
        </w:r>
        <w:r w:rsidRPr="00AB7FE4">
          <w:rPr>
            <w:szCs w:val="22"/>
          </w:rPr>
          <w:t>of</w:t>
        </w:r>
        <w:r>
          <w:rPr>
            <w:szCs w:val="22"/>
          </w:rPr>
          <w:t xml:space="preserve"> the monthly peak amounts, as stated in table(s) in section 4 of Exhibit A, any Planned NLSL or NLSL of</w:t>
        </w:r>
        <w:r w:rsidRPr="00AB7FE4">
          <w:rPr>
            <w:szCs w:val="22"/>
          </w:rPr>
          <w:t xml:space="preserve"> </w:t>
        </w:r>
        <w:r w:rsidRPr="00AB7FE4">
          <w:rPr>
            <w:color w:val="FF0000"/>
            <w:szCs w:val="22"/>
          </w:rPr>
          <w:t>«Customer Name»</w:t>
        </w:r>
        <w:r w:rsidRPr="00503B9B">
          <w:rPr>
            <w:color w:val="000000" w:themeColor="text1"/>
            <w:szCs w:val="22"/>
          </w:rPr>
          <w:t>’s</w:t>
        </w:r>
        <w:r>
          <w:rPr>
            <w:szCs w:val="22"/>
          </w:rPr>
          <w:t xml:space="preserve"> Member.</w:t>
        </w:r>
        <w:del w:id="290" w:author="Olive,Kelly J (BPA) - PSS-6" w:date="2025-05-14T23:39:00Z" w16du:dateUtc="2025-05-15T06:39:00Z">
          <w:r w:rsidDel="00B74424">
            <w:rPr>
              <w:szCs w:val="22"/>
            </w:rPr>
            <w:delText xml:space="preserve"> </w:delText>
          </w:r>
        </w:del>
      </w:ins>
    </w:p>
    <w:bookmarkEnd w:id="286"/>
    <w:bookmarkEnd w:id="288"/>
    <w:p w14:paraId="4E058F07" w14:textId="77777777" w:rsidR="00AA4DF2" w:rsidRDefault="00AA4DF2" w:rsidP="000C020B">
      <w:pPr>
        <w:ind w:left="2880"/>
        <w:rPr>
          <w:szCs w:val="22"/>
        </w:rPr>
      </w:pPr>
    </w:p>
    <w:bookmarkEnd w:id="275"/>
    <w:p w14:paraId="781120FB" w14:textId="3A23BA54" w:rsidR="000C020B" w:rsidRDefault="000C020B" w:rsidP="000C020B">
      <w:pPr>
        <w:tabs>
          <w:tab w:val="left" w:pos="5940"/>
        </w:tabs>
        <w:ind w:left="2880"/>
        <w:rPr>
          <w:szCs w:val="22"/>
        </w:rPr>
      </w:pPr>
      <w:r>
        <w:rPr>
          <w:szCs w:val="22"/>
        </w:rPr>
        <w:t>For purposes of this section:</w:t>
      </w:r>
      <w:r w:rsidRPr="00C527D1">
        <w:rPr>
          <w:szCs w:val="22"/>
        </w:rPr>
        <w:t xml:space="preserve"> </w:t>
      </w:r>
      <w:r>
        <w:rPr>
          <w:szCs w:val="22"/>
        </w:rPr>
        <w:t xml:space="preserve"> </w:t>
      </w:r>
      <w:r w:rsidRPr="00C527D1">
        <w:rPr>
          <w:szCs w:val="22"/>
        </w:rPr>
        <w:t>“</w:t>
      </w:r>
      <w:ins w:id="291" w:author="Burr,Robert A (BPA) - PS-6" w:date="2025-04-25T15:42:00Z" w16du:dateUtc="2025-04-25T22:42:00Z">
        <w:r w:rsidR="00851F9F">
          <w:rPr>
            <w:szCs w:val="22"/>
          </w:rPr>
          <w:t>Member’s</w:t>
        </w:r>
      </w:ins>
      <w:ins w:id="292" w:author="Patton,Kathryn B (BPA) - PSW-SEATTLE" w:date="2025-04-22T16:14:00Z" w16du:dateUtc="2025-04-22T23:14:00Z">
        <w:r w:rsidR="00892B3F">
          <w:rPr>
            <w:szCs w:val="22"/>
          </w:rPr>
          <w:t xml:space="preserve"> </w:t>
        </w:r>
      </w:ins>
      <w:r w:rsidR="001E5A38" w:rsidRPr="00A056BC">
        <w:rPr>
          <w:szCs w:val="22"/>
        </w:rPr>
        <w:t>Tier</w:t>
      </w:r>
      <w:r w:rsidR="001E5A38">
        <w:rPr>
          <w:szCs w:val="22"/>
        </w:rPr>
        <w:t> </w:t>
      </w:r>
      <w:r w:rsidRPr="00A056BC">
        <w:rPr>
          <w:szCs w:val="22"/>
        </w:rPr>
        <w:t>1 Block Amount</w:t>
      </w:r>
      <w:r w:rsidRPr="00C527D1">
        <w:rPr>
          <w:szCs w:val="22"/>
        </w:rPr>
        <w:t xml:space="preserve">” means the </w:t>
      </w:r>
      <w:r w:rsidRPr="008E6F5E">
        <w:rPr>
          <w:szCs w:val="22"/>
        </w:rPr>
        <w:t>Tier</w:t>
      </w:r>
      <w:r>
        <w:rPr>
          <w:szCs w:val="22"/>
        </w:rPr>
        <w:t> </w:t>
      </w:r>
      <w:r w:rsidRPr="008E6F5E">
        <w:rPr>
          <w:szCs w:val="22"/>
        </w:rPr>
        <w:t>1 Block amounts for the applicable month</w:t>
      </w:r>
      <w:r>
        <w:rPr>
          <w:szCs w:val="22"/>
        </w:rPr>
        <w:t xml:space="preserve"> of the first year of a Rate Period</w:t>
      </w:r>
      <w:r w:rsidRPr="008E6F5E">
        <w:rPr>
          <w:szCs w:val="22"/>
        </w:rPr>
        <w:t xml:space="preserve">, as </w:t>
      </w:r>
      <w:ins w:id="293" w:author="Burr,Robert A (BPA) - PS-6" w:date="2025-04-25T15:42:00Z" w16du:dateUtc="2025-04-25T22:42:00Z">
        <w:r w:rsidR="00851F9F">
          <w:rPr>
            <w:szCs w:val="22"/>
          </w:rPr>
          <w:t xml:space="preserve">calculated for the </w:t>
        </w:r>
        <w:r w:rsidR="00851F9F" w:rsidRPr="00AB7FE4">
          <w:rPr>
            <w:color w:val="FF0000"/>
            <w:szCs w:val="22"/>
          </w:rPr>
          <w:t xml:space="preserve">«Customer </w:t>
        </w:r>
        <w:r w:rsidR="00851F9F" w:rsidRPr="00AB7FE4">
          <w:rPr>
            <w:color w:val="FF0000"/>
            <w:szCs w:val="22"/>
          </w:rPr>
          <w:lastRenderedPageBreak/>
          <w:t>Name»</w:t>
        </w:r>
        <w:r w:rsidR="00851F9F" w:rsidRPr="006E6E5D">
          <w:rPr>
            <w:szCs w:val="22"/>
          </w:rPr>
          <w:t xml:space="preserve"> </w:t>
        </w:r>
        <w:r w:rsidR="00851F9F">
          <w:rPr>
            <w:szCs w:val="22"/>
          </w:rPr>
          <w:t>Member pursuant to</w:t>
        </w:r>
      </w:ins>
      <w:ins w:id="294" w:author="Patton,Kathryn B (BPA) - PSW-SEATTLE" w:date="2025-04-22T16:15:00Z" w16du:dateUtc="2025-04-22T23:15:00Z">
        <w:r w:rsidR="00892B3F">
          <w:rPr>
            <w:szCs w:val="22"/>
          </w:rPr>
          <w:t xml:space="preserve"> </w:t>
        </w:r>
      </w:ins>
      <w:del w:id="295" w:author="Burr,Robert A (BPA) - PS-6" w:date="2025-04-29T08:37:00Z" w16du:dateUtc="2025-04-29T15:37:00Z">
        <w:r w:rsidR="00017E02" w:rsidDel="00017E02">
          <w:rPr>
            <w:szCs w:val="22"/>
          </w:rPr>
          <w:delText>as</w:delText>
        </w:r>
      </w:del>
      <w:ins w:id="296" w:author="Burr,Robert A (BPA) - PS-6" w:date="2025-04-29T08:37:00Z" w16du:dateUtc="2025-04-29T15:37:00Z">
        <w:del w:id="297" w:author="Olive,Kelly J (BPA) - PSS-6" w:date="2025-05-14T23:39:00Z" w16du:dateUtc="2025-05-15T06:39:00Z">
          <w:r w:rsidR="00017E02" w:rsidDel="00B74424">
            <w:rPr>
              <w:szCs w:val="22"/>
            </w:rPr>
            <w:delText xml:space="preserve"> </w:delText>
          </w:r>
        </w:del>
      </w:ins>
      <w:del w:id="298" w:author="Patton,Kathryn B (BPA) - PSW-SEATTLE" w:date="2025-04-22T16:15:00Z" w16du:dateUtc="2025-04-22T23:15:00Z">
        <w:r w:rsidRPr="008E6F5E" w:rsidDel="00892B3F">
          <w:rPr>
            <w:szCs w:val="22"/>
          </w:rPr>
          <w:delText xml:space="preserve">listed in </w:delText>
        </w:r>
      </w:del>
      <w:r w:rsidRPr="008E6F5E">
        <w:rPr>
          <w:szCs w:val="22"/>
        </w:rPr>
        <w:t>section</w:t>
      </w:r>
      <w:ins w:id="299" w:author="Burr,Robert A (BPA) - PS-6" w:date="2025-04-29T08:36:00Z" w16du:dateUtc="2025-04-29T15:36:00Z">
        <w:r w:rsidR="00017E02">
          <w:rPr>
            <w:szCs w:val="22"/>
          </w:rPr>
          <w:t>s</w:t>
        </w:r>
      </w:ins>
      <w:r>
        <w:rPr>
          <w:szCs w:val="22"/>
        </w:rPr>
        <w:t> </w:t>
      </w:r>
      <w:r w:rsidRPr="008E6F5E">
        <w:rPr>
          <w:szCs w:val="22"/>
        </w:rPr>
        <w:t>1.</w:t>
      </w:r>
      <w:ins w:id="300" w:author="Burr,Robert A (BPA) - PS-6" w:date="2025-04-25T15:42:00Z" w16du:dateUtc="2025-04-25T22:42:00Z">
        <w:del w:id="301" w:author="Olive,Kelly J (BPA) - PSS-6" w:date="2025-04-28T14:34:00Z" w16du:dateUtc="2025-04-28T21:34:00Z">
          <w:r w:rsidR="00851F9F" w:rsidRPr="00851F9F" w:rsidDel="001E5A38">
            <w:rPr>
              <w:szCs w:val="22"/>
            </w:rPr>
            <w:delText xml:space="preserve"> </w:delText>
          </w:r>
        </w:del>
        <w:r w:rsidR="00851F9F">
          <w:rPr>
            <w:szCs w:val="22"/>
          </w:rPr>
          <w:t>1 and 1.2</w:t>
        </w:r>
      </w:ins>
      <w:del w:id="302" w:author="Patton,Kathryn B (BPA) - PSW-SEATTLE" w:date="2025-04-22T16:15:00Z" w16du:dateUtc="2025-04-22T23:15:00Z">
        <w:r w:rsidRPr="008E6F5E" w:rsidDel="00892B3F">
          <w:rPr>
            <w:szCs w:val="22"/>
          </w:rPr>
          <w:delText>3</w:delText>
        </w:r>
      </w:del>
      <w:r w:rsidRPr="008E6F5E">
        <w:rPr>
          <w:szCs w:val="22"/>
        </w:rPr>
        <w:t xml:space="preserve"> of this exhibit.</w:t>
      </w:r>
    </w:p>
    <w:p w14:paraId="442B3EBC" w14:textId="77777777" w:rsidR="000C020B" w:rsidRDefault="000C020B" w:rsidP="000C020B">
      <w:pPr>
        <w:ind w:left="2880"/>
        <w:rPr>
          <w:szCs w:val="22"/>
        </w:rPr>
      </w:pPr>
    </w:p>
    <w:p w14:paraId="0BD939EE" w14:textId="4693AE2F" w:rsidR="00851F9F" w:rsidRDefault="000C020B" w:rsidP="00851F9F">
      <w:pPr>
        <w:ind w:left="2880"/>
        <w:rPr>
          <w:ins w:id="303" w:author="Burr,Robert A (BPA) - PS-6" w:date="2025-04-25T15:42:00Z" w16du:dateUtc="2025-04-25T22:42:00Z"/>
          <w:szCs w:val="22"/>
        </w:rPr>
      </w:pPr>
      <w:r>
        <w:rPr>
          <w:szCs w:val="22"/>
        </w:rPr>
        <w:t xml:space="preserve">For purposes of this section: </w:t>
      </w:r>
      <w:r w:rsidRPr="00456801">
        <w:rPr>
          <w:szCs w:val="22"/>
        </w:rPr>
        <w:t xml:space="preserve"> “</w:t>
      </w:r>
      <w:ins w:id="304" w:author="Burr,Robert A (BPA) - PS-6" w:date="2025-04-25T15:42:00Z" w16du:dateUtc="2025-04-25T22:42:00Z">
        <w:r w:rsidR="00851F9F">
          <w:rPr>
            <w:szCs w:val="22"/>
          </w:rPr>
          <w:t>Member’s</w:t>
        </w:r>
      </w:ins>
      <w:ins w:id="305" w:author="Patton,Kathryn B (BPA) - PSW-SEATTLE" w:date="2025-04-22T16:15:00Z" w16du:dateUtc="2025-04-22T23:15:00Z">
        <w:r w:rsidR="00892B3F">
          <w:rPr>
            <w:szCs w:val="22"/>
          </w:rPr>
          <w:t xml:space="preserve"> </w:t>
        </w:r>
      </w:ins>
      <w:r w:rsidRPr="00456801">
        <w:rPr>
          <w:szCs w:val="22"/>
        </w:rPr>
        <w:t xml:space="preserve">Tier 2 Block Amount” means the Tier 2 Block </w:t>
      </w:r>
      <w:del w:id="306" w:author="Olive,Kelly J (BPA) - PSS-6" w:date="2025-05-14T23:39:00Z" w16du:dateUtc="2025-05-15T06:39:00Z">
        <w:r w:rsidRPr="00456801" w:rsidDel="00B74424">
          <w:rPr>
            <w:szCs w:val="22"/>
          </w:rPr>
          <w:delText xml:space="preserve">amounts </w:delText>
        </w:r>
      </w:del>
      <w:ins w:id="307" w:author="Burr,Robert A (BPA) - PS-6" w:date="2025-05-15T14:37:00Z" w16du:dateUtc="2025-05-15T21:37:00Z">
        <w:r w:rsidR="00461DAD">
          <w:rPr>
            <w:szCs w:val="22"/>
          </w:rPr>
          <w:t>A</w:t>
        </w:r>
        <w:r w:rsidR="00461DAD" w:rsidRPr="00456801">
          <w:rPr>
            <w:szCs w:val="22"/>
          </w:rPr>
          <w:t>mounts</w:t>
        </w:r>
      </w:ins>
      <w:ins w:id="308" w:author="Olive,Kelly J (BPA) - PSS-6" w:date="2025-05-14T23:39:00Z" w16du:dateUtc="2025-05-15T06:39:00Z">
        <w:r w:rsidR="00B74424" w:rsidRPr="00456801">
          <w:rPr>
            <w:szCs w:val="22"/>
          </w:rPr>
          <w:t xml:space="preserve"> </w:t>
        </w:r>
      </w:ins>
      <w:r w:rsidRPr="00456801">
        <w:rPr>
          <w:szCs w:val="22"/>
        </w:rPr>
        <w:t>as listed in section 2.9</w:t>
      </w:r>
      <w:ins w:id="309" w:author="Burr,Robert A (BPA) - PS-6" w:date="2025-04-28T08:38:00Z" w16du:dateUtc="2025-04-28T15:38:00Z">
        <w:r w:rsidR="00E11597">
          <w:rPr>
            <w:szCs w:val="22"/>
          </w:rPr>
          <w:t>.1</w:t>
        </w:r>
      </w:ins>
      <w:r w:rsidRPr="00456801">
        <w:rPr>
          <w:szCs w:val="22"/>
        </w:rPr>
        <w:t xml:space="preserve"> of this exhibit reflected as a megawatt value</w:t>
      </w:r>
      <w:ins w:id="310" w:author="Patton,Kathryn B (BPA) - PSW-SEATTLE" w:date="2025-04-22T16:15:00Z" w16du:dateUtc="2025-04-22T23:15:00Z">
        <w:r w:rsidR="00892B3F">
          <w:rPr>
            <w:szCs w:val="22"/>
          </w:rPr>
          <w:t xml:space="preserve"> </w:t>
        </w:r>
      </w:ins>
      <w:ins w:id="311" w:author="Burr,Robert A (BPA) - PS-6" w:date="2025-04-25T15:42:00Z" w16du:dateUtc="2025-04-25T22:42:00Z">
        <w:r w:rsidR="00851F9F">
          <w:rPr>
            <w:szCs w:val="22"/>
          </w:rPr>
          <w:t xml:space="preserve">for </w:t>
        </w:r>
        <w:r w:rsidR="00851F9F" w:rsidRPr="00AB7FE4">
          <w:rPr>
            <w:color w:val="FF0000"/>
            <w:szCs w:val="22"/>
          </w:rPr>
          <w:t>«Customer Name»</w:t>
        </w:r>
        <w:r w:rsidR="00851F9F" w:rsidRPr="00503B9B">
          <w:rPr>
            <w:color w:val="000000" w:themeColor="text1"/>
            <w:szCs w:val="22"/>
          </w:rPr>
          <w:t>’s</w:t>
        </w:r>
        <w:r w:rsidR="00851F9F">
          <w:rPr>
            <w:szCs w:val="22"/>
          </w:rPr>
          <w:t xml:space="preserve"> Members</w:t>
        </w:r>
        <w:r w:rsidR="00851F9F" w:rsidRPr="00456801">
          <w:rPr>
            <w:szCs w:val="22"/>
          </w:rPr>
          <w:t>.</w:t>
        </w:r>
      </w:ins>
    </w:p>
    <w:p w14:paraId="7E078643" w14:textId="77777777" w:rsidR="00DA1B84" w:rsidRDefault="00DA1B84" w:rsidP="000C020B">
      <w:pPr>
        <w:ind w:left="2880"/>
        <w:rPr>
          <w:ins w:id="312" w:author="Patton,Kathryn B (BPA) - PSW-SEATTLE" w:date="2025-04-22T16:07:00Z" w16du:dateUtc="2025-04-22T23:07:00Z"/>
          <w:szCs w:val="22"/>
        </w:rPr>
      </w:pPr>
    </w:p>
    <w:p w14:paraId="0EBBF11D" w14:textId="23B8419E" w:rsidR="00DA1B84" w:rsidDel="007837B6" w:rsidRDefault="00DA1B84" w:rsidP="000C020B">
      <w:pPr>
        <w:ind w:left="2160"/>
        <w:rPr>
          <w:del w:id="313" w:author="Patton,Kathryn B (BPA) - PSW-SEATTLE" w:date="2025-04-22T16:45:00Z" w16du:dateUtc="2025-04-22T23:45:00Z"/>
          <w:szCs w:val="22"/>
        </w:rPr>
      </w:pPr>
    </w:p>
    <w:p w14:paraId="44ED2882" w14:textId="47E24946" w:rsidR="000C020B" w:rsidDel="00DA1B84" w:rsidRDefault="000C020B" w:rsidP="00503B9B">
      <w:pPr>
        <w:rPr>
          <w:del w:id="314" w:author="Patton,Kathryn B (BPA) - PSW-SEATTLE" w:date="2025-04-22T16:08:00Z" w16du:dateUtc="2025-04-22T23:08:00Z"/>
          <w:szCs w:val="22"/>
        </w:rPr>
      </w:pPr>
    </w:p>
    <w:p w14:paraId="5937D413" w14:textId="107E2F16" w:rsidR="000C020B" w:rsidRDefault="000C020B" w:rsidP="00AE1762">
      <w:pPr>
        <w:ind w:left="2160"/>
        <w:rPr>
          <w:ins w:id="315" w:author="Burr,Robert A (BPA) - PS-6" w:date="2025-04-30T12:36:00Z" w16du:dateUtc="2025-04-30T19:36:00Z"/>
          <w:szCs w:val="22"/>
        </w:rPr>
      </w:pPr>
      <w:r>
        <w:rPr>
          <w:szCs w:val="22"/>
        </w:rPr>
        <w:t xml:space="preserve">By March 31 concurrent with BPA’s calculation of </w:t>
      </w:r>
      <w:r w:rsidRPr="00C527D1">
        <w:rPr>
          <w:color w:val="FF0000"/>
          <w:szCs w:val="22"/>
        </w:rPr>
        <w:t>«Customer Name»</w:t>
      </w:r>
      <w:r w:rsidRPr="00C527D1">
        <w:rPr>
          <w:szCs w:val="22"/>
        </w:rPr>
        <w:t>’s</w:t>
      </w:r>
      <w:r>
        <w:rPr>
          <w:szCs w:val="22"/>
        </w:rPr>
        <w:t xml:space="preserve"> Net Requirement pursuant to section 1 of Exhibit A</w:t>
      </w:r>
      <w:r w:rsidRPr="00D5650F">
        <w:rPr>
          <w:szCs w:val="22"/>
        </w:rPr>
        <w:t xml:space="preserve">, </w:t>
      </w:r>
      <w:r w:rsidRPr="00C527D1">
        <w:rPr>
          <w:szCs w:val="22"/>
        </w:rPr>
        <w:t xml:space="preserve">BPA shall </w:t>
      </w:r>
      <w:r>
        <w:rPr>
          <w:szCs w:val="22"/>
        </w:rPr>
        <w:t>update</w:t>
      </w:r>
      <w:r w:rsidRPr="00C527D1">
        <w:rPr>
          <w:szCs w:val="22"/>
        </w:rPr>
        <w:t xml:space="preserve"> the table</w:t>
      </w:r>
      <w:ins w:id="316" w:author="Burr,Robert A (BPA) - PS-6" w:date="2025-04-30T12:38:00Z" w16du:dateUtc="2025-04-30T19:38:00Z">
        <w:r w:rsidR="00AE1762">
          <w:rPr>
            <w:szCs w:val="22"/>
          </w:rPr>
          <w:t>s</w:t>
        </w:r>
      </w:ins>
      <w:r w:rsidRPr="00C527D1">
        <w:rPr>
          <w:szCs w:val="22"/>
        </w:rPr>
        <w:t xml:space="preserve"> below with</w:t>
      </w:r>
      <w:ins w:id="317" w:author="Burr,Robert A (BPA) - PS-6" w:date="2025-04-30T12:57:00Z" w16du:dateUtc="2025-04-30T19:57:00Z">
        <w:r w:rsidR="00F74C45">
          <w:rPr>
            <w:szCs w:val="22"/>
          </w:rPr>
          <w:t xml:space="preserve"> </w:t>
        </w:r>
      </w:ins>
      <w:r w:rsidRPr="00C527D1">
        <w:rPr>
          <w:color w:val="FF0000"/>
          <w:szCs w:val="22"/>
        </w:rPr>
        <w:t>«Customer Name</w:t>
      </w:r>
      <w:bookmarkStart w:id="318" w:name="_Hlk196909501"/>
      <w:r w:rsidRPr="00C527D1">
        <w:rPr>
          <w:color w:val="FF0000"/>
          <w:szCs w:val="22"/>
        </w:rPr>
        <w:t>»</w:t>
      </w:r>
      <w:bookmarkEnd w:id="318"/>
      <w:r w:rsidRPr="00C527D1">
        <w:rPr>
          <w:szCs w:val="22"/>
        </w:rPr>
        <w:t xml:space="preserve"> </w:t>
      </w:r>
      <w:ins w:id="319" w:author="Burr,Robert A (BPA) - PS-6" w:date="2025-04-30T12:36:00Z" w16du:dateUtc="2025-04-30T19:36:00Z">
        <w:r w:rsidR="006A35C8">
          <w:rPr>
            <w:szCs w:val="22"/>
          </w:rPr>
          <w:t xml:space="preserve">Member’s </w:t>
        </w:r>
      </w:ins>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79E17DFB" w14:textId="47D0BE20" w:rsidR="00B93BE9" w:rsidDel="00B74424" w:rsidRDefault="00B93BE9">
      <w:pPr>
        <w:rPr>
          <w:ins w:id="320" w:author="Burr,Robert A (BPA) - PS-6" w:date="2025-05-14T13:47:00Z" w16du:dateUtc="2025-05-14T20:47:00Z"/>
          <w:del w:id="321" w:author="Olive,Kelly J (BPA) - PSS-6" w:date="2025-05-14T23:40:00Z" w16du:dateUtc="2025-05-15T06:40:00Z"/>
          <w:szCs w:val="22"/>
        </w:rPr>
      </w:pPr>
    </w:p>
    <w:p w14:paraId="72A6939E" w14:textId="42C50DFF" w:rsidR="00AE1762" w:rsidDel="00AE1762" w:rsidRDefault="00AE1762" w:rsidP="00503B9B">
      <w:pPr>
        <w:rPr>
          <w:del w:id="322" w:author="Burr,Robert A (BPA) - PS-6" w:date="2025-04-30T12:37:00Z" w16du:dateUtc="2025-04-30T19:37:00Z"/>
          <w:szCs w:val="22"/>
        </w:rPr>
      </w:pPr>
    </w:p>
    <w:p w14:paraId="4DCFB65E" w14:textId="77777777" w:rsidR="000C020B" w:rsidRDefault="000C020B" w:rsidP="000C020B">
      <w:pPr>
        <w:ind w:left="2160"/>
        <w:rPr>
          <w:szCs w:val="22"/>
        </w:rPr>
      </w:pPr>
    </w:p>
    <w:p w14:paraId="4B747927" w14:textId="2636BDA9" w:rsidR="00894A9F" w:rsidRDefault="000C020B" w:rsidP="00B74424">
      <w:pPr>
        <w:keepNext/>
        <w:ind w:left="2160"/>
        <w:rPr>
          <w:ins w:id="323" w:author="Olive,Kelly J (BPA) - PSS-6" w:date="2025-05-14T23:43:00Z" w16du:dateUtc="2025-05-15T06:43:00Z"/>
          <w:i/>
          <w:color w:val="FF00FF"/>
          <w:szCs w:val="22"/>
        </w:rPr>
      </w:pPr>
      <w:r w:rsidRPr="006B3B82">
        <w:rPr>
          <w:i/>
          <w:color w:val="FF00FF"/>
          <w:szCs w:val="22"/>
          <w:u w:val="single"/>
        </w:rPr>
        <w:t>Drafter’s Note</w:t>
      </w:r>
      <w:r w:rsidRPr="00B96FFB">
        <w:rPr>
          <w:i/>
          <w:color w:val="FF00FF"/>
          <w:szCs w:val="22"/>
        </w:rPr>
        <w:t>:</w:t>
      </w:r>
      <w:r w:rsidRPr="005E2A02">
        <w:rPr>
          <w:i/>
          <w:color w:val="FF00FF"/>
          <w:szCs w:val="22"/>
        </w:rPr>
        <w:t xml:space="preserve">  </w:t>
      </w:r>
      <w:del w:id="324" w:author="Olive,Kelly J (BPA) - PSS-6" w:date="2025-05-14T23:43:00Z" w16du:dateUtc="2025-05-15T06:43:00Z">
        <w:r w:rsidRPr="007B106E" w:rsidDel="00B96FFB">
          <w:rPr>
            <w:i/>
            <w:color w:val="FF00FF"/>
            <w:szCs w:val="22"/>
          </w:rPr>
          <w:delText xml:space="preserve">Leave table blank at </w:delText>
        </w:r>
        <w:r w:rsidDel="00B96FFB">
          <w:rPr>
            <w:i/>
            <w:color w:val="FF00FF"/>
            <w:szCs w:val="22"/>
          </w:rPr>
          <w:delText xml:space="preserve">contract </w:delText>
        </w:r>
        <w:r w:rsidRPr="007B106E" w:rsidDel="00B96FFB">
          <w:rPr>
            <w:i/>
            <w:color w:val="FF00FF"/>
            <w:szCs w:val="22"/>
          </w:rPr>
          <w:delText>signing</w:delText>
        </w:r>
        <w:r w:rsidDel="00B96FFB">
          <w:rPr>
            <w:i/>
            <w:color w:val="FF00FF"/>
            <w:szCs w:val="22"/>
          </w:rPr>
          <w:delText>.</w:delText>
        </w:r>
      </w:del>
      <w:ins w:id="325" w:author="Burr,Robert A (BPA) - PS-6" w:date="2025-04-30T12:40:00Z" w16du:dateUtc="2025-04-30T19:40:00Z">
        <w:del w:id="326" w:author="Olive,Kelly J (BPA) - PSS-6" w:date="2025-05-14T23:43:00Z" w16du:dateUtc="2025-05-15T06:43:00Z">
          <w:r w:rsidR="00AE1762" w:rsidDel="00B96FFB">
            <w:rPr>
              <w:i/>
              <w:color w:val="FF00FF"/>
              <w:szCs w:val="22"/>
            </w:rPr>
            <w:delText xml:space="preserve"> </w:delText>
          </w:r>
        </w:del>
        <w:r w:rsidR="00AE1762">
          <w:rPr>
            <w:i/>
            <w:color w:val="FF00FF"/>
            <w:szCs w:val="22"/>
          </w:rPr>
          <w:t xml:space="preserve">Replicate the table </w:t>
        </w:r>
        <w:r w:rsidR="00AE1762" w:rsidRPr="00503B9B">
          <w:rPr>
            <w:i/>
            <w:color w:val="FF00FF"/>
            <w:szCs w:val="22"/>
          </w:rPr>
          <w:t>«JOE Member Name</w:t>
        </w:r>
      </w:ins>
      <w:ins w:id="327" w:author="Burr,Robert A (BPA) - PS-6" w:date="2025-04-30T12:44:00Z" w16du:dateUtc="2025-04-30T19:44:00Z">
        <w:r w:rsidR="0022668B" w:rsidRPr="00503B9B">
          <w:rPr>
            <w:i/>
            <w:color w:val="FF00FF"/>
            <w:szCs w:val="22"/>
          </w:rPr>
          <w:t>»</w:t>
        </w:r>
      </w:ins>
      <w:ins w:id="328" w:author="Burr,Robert A (BPA) - PS-6" w:date="2025-04-30T12:40:00Z" w16du:dateUtc="2025-04-30T19:40:00Z">
        <w:r w:rsidR="00AE1762" w:rsidRPr="00503B9B">
          <w:rPr>
            <w:i/>
            <w:color w:val="FF00FF"/>
            <w:szCs w:val="22"/>
          </w:rPr>
          <w:t xml:space="preserve"> Peak Net Requirement (MW) </w:t>
        </w:r>
        <w:r w:rsidR="00AE1762">
          <w:rPr>
            <w:i/>
            <w:color w:val="FF00FF"/>
            <w:szCs w:val="22"/>
          </w:rPr>
          <w:t xml:space="preserve">below and add a new table </w:t>
        </w:r>
        <w:r w:rsidR="00AE1762" w:rsidRPr="00AF303E">
          <w:rPr>
            <w:i/>
            <w:color w:val="FF00FF"/>
            <w:szCs w:val="22"/>
          </w:rPr>
          <w:t xml:space="preserve">for each </w:t>
        </w:r>
      </w:ins>
      <w:ins w:id="329" w:author="Burr,Robert A (BPA) - PS-6" w:date="2025-04-30T12:44:00Z" w16du:dateUtc="2025-04-30T19:44:00Z">
        <w:r w:rsidR="0022668B" w:rsidRPr="003F35FC">
          <w:rPr>
            <w:i/>
            <w:color w:val="FF00FF"/>
            <w:szCs w:val="22"/>
          </w:rPr>
          <w:t>«</w:t>
        </w:r>
      </w:ins>
      <w:ins w:id="330" w:author="Burr,Robert A (BPA) - PS-6" w:date="2025-04-30T12:40:00Z" w16du:dateUtc="2025-04-30T19:40:00Z">
        <w:r w:rsidR="00AE1762" w:rsidRPr="00AF303E">
          <w:rPr>
            <w:i/>
            <w:color w:val="FF00FF"/>
            <w:szCs w:val="22"/>
          </w:rPr>
          <w:t>JOE Membe</w:t>
        </w:r>
      </w:ins>
      <w:ins w:id="331" w:author="Burr,Robert A (BPA) - PS-6" w:date="2025-04-30T12:44:00Z" w16du:dateUtc="2025-04-30T19:44:00Z">
        <w:r w:rsidR="0022668B">
          <w:rPr>
            <w:i/>
            <w:color w:val="FF00FF"/>
            <w:szCs w:val="22"/>
          </w:rPr>
          <w:t>r</w:t>
        </w:r>
        <w:r w:rsidR="0022668B" w:rsidRPr="00503B9B">
          <w:rPr>
            <w:i/>
            <w:color w:val="FF00FF"/>
            <w:szCs w:val="22"/>
          </w:rPr>
          <w:t>»</w:t>
        </w:r>
      </w:ins>
      <w:ins w:id="332" w:author="Burr,Robert A (BPA) - PS-6" w:date="2025-04-30T12:40:00Z" w16du:dateUtc="2025-04-30T19:40:00Z">
        <w:r w:rsidR="00AE1762">
          <w:rPr>
            <w:i/>
            <w:color w:val="FF00FF"/>
            <w:szCs w:val="22"/>
          </w:rPr>
          <w:t xml:space="preserve"> with a sequential number.  </w:t>
        </w:r>
      </w:ins>
      <w:ins w:id="333" w:author="Burr,Robert A (BPA) - PS-6" w:date="2025-05-15T14:37:00Z" w16du:dateUtc="2025-05-15T21:37:00Z">
        <w:r w:rsidR="00461DAD">
          <w:rPr>
            <w:i/>
            <w:color w:val="FF00FF"/>
            <w:szCs w:val="22"/>
          </w:rPr>
          <w:t>E.g  1.4.1(1), 1.4.1(2), 1.4.1(3), etc.</w:t>
        </w:r>
      </w:ins>
    </w:p>
    <w:p w14:paraId="299DB3AF" w14:textId="7909C5B3" w:rsidR="00B96FFB" w:rsidRDefault="00461DAD" w:rsidP="00503B9B">
      <w:pPr>
        <w:keepNext/>
        <w:ind w:left="2160"/>
        <w:rPr>
          <w:ins w:id="334" w:author="Burr,Robert A (BPA) - PS-6" w:date="2025-05-14T13:47:00Z" w16du:dateUtc="2025-05-14T20:47:00Z"/>
          <w:i/>
          <w:color w:val="FF00FF"/>
          <w:szCs w:val="22"/>
        </w:rPr>
      </w:pPr>
      <w:ins w:id="335" w:author="Burr,Robert A (BPA) - PS-6" w:date="2025-05-15T14:37:00Z" w16du:dateUtc="2025-05-15T21:37:00Z">
        <w:r w:rsidRPr="006B3B82">
          <w:rPr>
            <w:i/>
            <w:color w:val="FF00FF"/>
            <w:szCs w:val="22"/>
            <w:u w:val="single"/>
          </w:rPr>
          <w:t>Drafter’s Note</w:t>
        </w:r>
        <w:r w:rsidRPr="00773448">
          <w:rPr>
            <w:i/>
            <w:color w:val="FF00FF"/>
            <w:szCs w:val="22"/>
          </w:rPr>
          <w:t>:</w:t>
        </w:r>
        <w:r w:rsidRPr="00B96FFB">
          <w:rPr>
            <w:i/>
            <w:color w:val="FF00FF"/>
            <w:szCs w:val="22"/>
          </w:rPr>
          <w:t xml:space="preserve"> </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ins>
      <w:ins w:id="336" w:author="Olive,Kelly J (BPA) - PSS-6" w:date="2025-05-14T23:43:00Z" w16du:dateUtc="2025-05-15T06:43:00Z">
        <w:r w:rsidR="00B96FFB">
          <w:rPr>
            <w:i/>
            <w:color w:val="FF00FF"/>
            <w:szCs w:val="22"/>
          </w:rPr>
          <w:t>.</w:t>
        </w:r>
      </w:ins>
    </w:p>
    <w:p w14:paraId="514E5E1B" w14:textId="23D369E8" w:rsidR="00B93BE9" w:rsidRPr="00503B9B" w:rsidRDefault="00461DAD" w:rsidP="00503B9B">
      <w:pPr>
        <w:keepNext/>
        <w:ind w:left="3060" w:hanging="900"/>
        <w:rPr>
          <w:ins w:id="337" w:author="Burr,Robert A (BPA) - PS-6" w:date="2025-05-14T13:47:00Z" w16du:dateUtc="2025-05-14T20:47:00Z"/>
          <w:i/>
          <w:color w:val="EE0000"/>
          <w:szCs w:val="22"/>
        </w:rPr>
      </w:pPr>
      <w:ins w:id="338" w:author="Burr,Robert A (BPA) - PS-6" w:date="2025-05-15T14:37:00Z" w16du:dateUtc="2025-05-15T21:37:00Z">
        <w:r>
          <w:rPr>
            <w:szCs w:val="22"/>
          </w:rPr>
          <w:t>1.4.1</w:t>
        </w:r>
      </w:ins>
      <w:ins w:id="339" w:author="Burr,Robert A (BPA) - PS-6" w:date="2025-05-14T13:47:00Z" w16du:dateUtc="2025-05-14T20:47:00Z">
        <w:r w:rsidR="00B93BE9">
          <w:rPr>
            <w:szCs w:val="22"/>
          </w:rPr>
          <w:t>(1)</w:t>
        </w:r>
      </w:ins>
      <w:ins w:id="340" w:author="Olive,Kelly J (BPA) - PSS-6" w:date="2025-05-19T10:29:00Z" w16du:dateUtc="2025-05-19T17:29:00Z">
        <w:r w:rsidR="00503B9B">
          <w:rPr>
            <w:szCs w:val="22"/>
          </w:rPr>
          <w:tab/>
        </w:r>
      </w:ins>
      <w:ins w:id="341" w:author="Burr,Robert A (BPA) - PS-6" w:date="2025-05-14T13:47:00Z" w16du:dateUtc="2025-05-14T20:47:00Z">
        <w:r w:rsidR="00B93BE9" w:rsidRPr="00A1641D">
          <w:rPr>
            <w:b/>
            <w:bCs/>
            <w:color w:val="FF0000"/>
            <w:szCs w:val="22"/>
          </w:rPr>
          <w:t>«</w:t>
        </w:r>
        <w:r w:rsidR="00B93BE9" w:rsidRPr="009F0D12">
          <w:rPr>
            <w:b/>
            <w:bCs/>
            <w:color w:val="FF0000"/>
            <w:szCs w:val="22"/>
          </w:rPr>
          <w:t>JOE Member Name</w:t>
        </w:r>
        <w:r w:rsidR="00B93BE9">
          <w:rPr>
            <w:b/>
            <w:bCs/>
            <w:color w:val="FF0000"/>
            <w:szCs w:val="22"/>
          </w:rPr>
          <w:t>»</w:t>
        </w:r>
      </w:ins>
    </w:p>
    <w:p w14:paraId="58D86D96" w14:textId="77777777" w:rsidR="00B93BE9" w:rsidRPr="00503B9B" w:rsidRDefault="00B93BE9" w:rsidP="00503B9B">
      <w:pPr>
        <w:keepNext/>
        <w:ind w:left="2160"/>
        <w:rPr>
          <w:i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0C020B" w:rsidRPr="009E1211" w14:paraId="181CAC4D" w14:textId="77777777" w:rsidTr="00E45C6E">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E373C9A" w14:textId="7C25614B" w:rsidR="000C020B" w:rsidRPr="001443F7" w:rsidRDefault="00E11597" w:rsidP="00E45C6E">
            <w:pPr>
              <w:keepNext/>
              <w:jc w:val="center"/>
              <w:rPr>
                <w:rFonts w:cs="Arial"/>
                <w:b/>
                <w:bCs/>
                <w:szCs w:val="22"/>
              </w:rPr>
            </w:pPr>
            <w:ins w:id="342" w:author="Burr,Robert A (BPA) - PS-6" w:date="2025-04-28T08:38:00Z" w16du:dateUtc="2025-04-28T15:38:00Z">
              <w:r w:rsidRPr="00A1641D">
                <w:rPr>
                  <w:b/>
                  <w:bCs/>
                  <w:color w:val="FF0000"/>
                  <w:szCs w:val="22"/>
                </w:rPr>
                <w:t>«</w:t>
              </w:r>
              <w:r w:rsidRPr="009F0D12">
                <w:rPr>
                  <w:b/>
                  <w:bCs/>
                  <w:color w:val="FF0000"/>
                  <w:szCs w:val="22"/>
                </w:rPr>
                <w:t>JOE Member Name</w:t>
              </w:r>
              <w:r>
                <w:rPr>
                  <w:b/>
                  <w:bCs/>
                  <w:color w:val="FF0000"/>
                  <w:szCs w:val="22"/>
                </w:rPr>
                <w:t>»</w:t>
              </w:r>
              <w:r w:rsidRPr="000A6F0E">
                <w:rPr>
                  <w:b/>
                  <w:bCs/>
                  <w:color w:val="FF0000"/>
                  <w:szCs w:val="22"/>
                </w:rPr>
                <w:t xml:space="preserve"> </w:t>
              </w:r>
            </w:ins>
            <w:r w:rsidR="000C020B" w:rsidRPr="001443F7">
              <w:rPr>
                <w:rFonts w:cs="Arial"/>
                <w:b/>
                <w:bCs/>
                <w:szCs w:val="22"/>
              </w:rPr>
              <w:t>Peak Net Requirement (MW)</w:t>
            </w:r>
          </w:p>
        </w:tc>
      </w:tr>
      <w:tr w:rsidR="000C020B" w:rsidRPr="009E1211" w14:paraId="53A3EBFF" w14:textId="77777777" w:rsidTr="00E45C6E">
        <w:trPr>
          <w:tblHeader/>
          <w:jc w:val="center"/>
        </w:trPr>
        <w:tc>
          <w:tcPr>
            <w:tcW w:w="900" w:type="dxa"/>
            <w:tcBorders>
              <w:top w:val="single" w:sz="4" w:space="0" w:color="auto"/>
            </w:tcBorders>
            <w:tcMar>
              <w:left w:w="43" w:type="dxa"/>
              <w:right w:w="43" w:type="dxa"/>
            </w:tcMar>
          </w:tcPr>
          <w:p w14:paraId="1F0ABCF9" w14:textId="77777777" w:rsidR="000C020B" w:rsidRPr="00AB7FE4" w:rsidRDefault="000C020B" w:rsidP="00E45C6E">
            <w:pPr>
              <w:keepNext/>
              <w:jc w:val="center"/>
              <w:rPr>
                <w:b/>
                <w:sz w:val="20"/>
                <w:szCs w:val="20"/>
              </w:rPr>
            </w:pPr>
            <w:r w:rsidRPr="00AB7FE4">
              <w:rPr>
                <w:b/>
                <w:sz w:val="20"/>
                <w:szCs w:val="20"/>
              </w:rPr>
              <w:t>FY</w:t>
            </w:r>
          </w:p>
        </w:tc>
        <w:tc>
          <w:tcPr>
            <w:tcW w:w="750" w:type="dxa"/>
            <w:tcBorders>
              <w:top w:val="single" w:sz="4" w:space="0" w:color="auto"/>
            </w:tcBorders>
          </w:tcPr>
          <w:p w14:paraId="7A005C5E" w14:textId="77777777" w:rsidR="000C020B" w:rsidRPr="00AB7FE4" w:rsidRDefault="000C020B" w:rsidP="00E45C6E">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E48006" w14:textId="77777777" w:rsidR="000C020B" w:rsidRPr="00AB7FE4" w:rsidRDefault="000C020B" w:rsidP="00E45C6E">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2B106C61" w14:textId="77777777" w:rsidR="000C020B" w:rsidRPr="00AB7FE4" w:rsidRDefault="000C020B" w:rsidP="00E45C6E">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301A8501" w14:textId="77777777" w:rsidR="000C020B" w:rsidRPr="00AB7FE4" w:rsidRDefault="000C020B" w:rsidP="00E45C6E">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046D40F2" w14:textId="77777777" w:rsidR="000C020B" w:rsidRPr="00AB7FE4" w:rsidRDefault="000C020B" w:rsidP="00E45C6E">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6E6145A0" w14:textId="77777777" w:rsidR="000C020B" w:rsidRPr="00AB7FE4" w:rsidRDefault="000C020B" w:rsidP="00E45C6E">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4B8F06E" w14:textId="77777777" w:rsidR="000C020B" w:rsidRPr="00AB7FE4" w:rsidRDefault="000C020B" w:rsidP="00E45C6E">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65EC759D" w14:textId="77777777" w:rsidR="000C020B" w:rsidRPr="00AB7FE4" w:rsidRDefault="000C020B" w:rsidP="00E45C6E">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68F714" w14:textId="77777777" w:rsidR="000C020B" w:rsidRPr="00AB7FE4" w:rsidRDefault="000C020B" w:rsidP="00E45C6E">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4DB9B73" w14:textId="77777777" w:rsidR="000C020B" w:rsidRPr="00AB7FE4" w:rsidRDefault="000C020B" w:rsidP="00E45C6E">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37E754CF" w14:textId="77777777" w:rsidR="000C020B" w:rsidRPr="00AB7FE4" w:rsidRDefault="000C020B" w:rsidP="00E45C6E">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0AD4E5C" w14:textId="77777777" w:rsidR="000C020B" w:rsidRPr="00AB7FE4" w:rsidRDefault="000C020B" w:rsidP="00E45C6E">
            <w:pPr>
              <w:keepNext/>
              <w:jc w:val="center"/>
              <w:rPr>
                <w:b/>
                <w:sz w:val="20"/>
                <w:szCs w:val="20"/>
              </w:rPr>
            </w:pPr>
            <w:r w:rsidRPr="00AB7FE4">
              <w:rPr>
                <w:b/>
                <w:sz w:val="20"/>
                <w:szCs w:val="20"/>
              </w:rPr>
              <w:t>Sep</w:t>
            </w:r>
          </w:p>
        </w:tc>
      </w:tr>
      <w:tr w:rsidR="000C020B" w:rsidRPr="009E1211" w14:paraId="49CE495E" w14:textId="77777777" w:rsidTr="00E45C6E">
        <w:trPr>
          <w:jc w:val="center"/>
        </w:trPr>
        <w:tc>
          <w:tcPr>
            <w:tcW w:w="900" w:type="dxa"/>
            <w:tcMar>
              <w:left w:w="43" w:type="dxa"/>
              <w:right w:w="43" w:type="dxa"/>
            </w:tcMar>
          </w:tcPr>
          <w:p w14:paraId="52A187E7" w14:textId="77777777" w:rsidR="000C020B" w:rsidRPr="00AB7FE4" w:rsidRDefault="000C020B" w:rsidP="00E45C6E">
            <w:pPr>
              <w:keepNext/>
              <w:jc w:val="center"/>
              <w:rPr>
                <w:sz w:val="20"/>
                <w:szCs w:val="20"/>
              </w:rPr>
            </w:pPr>
            <w:r w:rsidRPr="00AB7FE4">
              <w:rPr>
                <w:sz w:val="20"/>
                <w:szCs w:val="20"/>
              </w:rPr>
              <w:t>2029</w:t>
            </w:r>
          </w:p>
        </w:tc>
        <w:tc>
          <w:tcPr>
            <w:tcW w:w="750" w:type="dxa"/>
          </w:tcPr>
          <w:p w14:paraId="19E782D6" w14:textId="77777777" w:rsidR="000C020B" w:rsidRPr="00AB7FE4" w:rsidRDefault="000C020B" w:rsidP="00E45C6E">
            <w:pPr>
              <w:keepNext/>
              <w:jc w:val="center"/>
              <w:rPr>
                <w:sz w:val="20"/>
                <w:szCs w:val="20"/>
              </w:rPr>
            </w:pPr>
          </w:p>
        </w:tc>
        <w:tc>
          <w:tcPr>
            <w:tcW w:w="750" w:type="dxa"/>
            <w:tcMar>
              <w:left w:w="43" w:type="dxa"/>
              <w:right w:w="43" w:type="dxa"/>
            </w:tcMar>
          </w:tcPr>
          <w:p w14:paraId="6192FE04" w14:textId="77777777" w:rsidR="000C020B" w:rsidRPr="00AB7FE4" w:rsidRDefault="000C020B" w:rsidP="00E45C6E">
            <w:pPr>
              <w:keepNext/>
              <w:jc w:val="center"/>
              <w:rPr>
                <w:sz w:val="20"/>
                <w:szCs w:val="20"/>
              </w:rPr>
            </w:pPr>
          </w:p>
        </w:tc>
        <w:tc>
          <w:tcPr>
            <w:tcW w:w="750" w:type="dxa"/>
            <w:tcMar>
              <w:left w:w="43" w:type="dxa"/>
              <w:right w:w="43" w:type="dxa"/>
            </w:tcMar>
          </w:tcPr>
          <w:p w14:paraId="5F27DB15" w14:textId="77777777" w:rsidR="000C020B" w:rsidRPr="00AB7FE4" w:rsidRDefault="000C020B" w:rsidP="00E45C6E">
            <w:pPr>
              <w:keepNext/>
              <w:jc w:val="center"/>
              <w:rPr>
                <w:sz w:val="20"/>
                <w:szCs w:val="20"/>
              </w:rPr>
            </w:pPr>
          </w:p>
        </w:tc>
        <w:tc>
          <w:tcPr>
            <w:tcW w:w="750" w:type="dxa"/>
            <w:tcMar>
              <w:left w:w="43" w:type="dxa"/>
              <w:right w:w="43" w:type="dxa"/>
            </w:tcMar>
          </w:tcPr>
          <w:p w14:paraId="170CA998" w14:textId="77777777" w:rsidR="000C020B" w:rsidRPr="00AB7FE4" w:rsidRDefault="000C020B" w:rsidP="00E45C6E">
            <w:pPr>
              <w:keepNext/>
              <w:jc w:val="center"/>
              <w:rPr>
                <w:sz w:val="20"/>
                <w:szCs w:val="20"/>
              </w:rPr>
            </w:pPr>
          </w:p>
        </w:tc>
        <w:tc>
          <w:tcPr>
            <w:tcW w:w="750" w:type="dxa"/>
            <w:tcMar>
              <w:left w:w="43" w:type="dxa"/>
              <w:right w:w="43" w:type="dxa"/>
            </w:tcMar>
          </w:tcPr>
          <w:p w14:paraId="5BD2F473" w14:textId="77777777" w:rsidR="000C020B" w:rsidRPr="00AB7FE4" w:rsidRDefault="000C020B" w:rsidP="00E45C6E">
            <w:pPr>
              <w:keepNext/>
              <w:jc w:val="center"/>
              <w:rPr>
                <w:sz w:val="20"/>
                <w:szCs w:val="20"/>
              </w:rPr>
            </w:pPr>
          </w:p>
        </w:tc>
        <w:tc>
          <w:tcPr>
            <w:tcW w:w="750" w:type="dxa"/>
            <w:tcMar>
              <w:left w:w="43" w:type="dxa"/>
              <w:right w:w="43" w:type="dxa"/>
            </w:tcMar>
          </w:tcPr>
          <w:p w14:paraId="46F8BD83" w14:textId="77777777" w:rsidR="000C020B" w:rsidRPr="00AB7FE4" w:rsidRDefault="000C020B" w:rsidP="00E45C6E">
            <w:pPr>
              <w:keepNext/>
              <w:jc w:val="center"/>
              <w:rPr>
                <w:sz w:val="20"/>
                <w:szCs w:val="20"/>
              </w:rPr>
            </w:pPr>
          </w:p>
        </w:tc>
        <w:tc>
          <w:tcPr>
            <w:tcW w:w="750" w:type="dxa"/>
            <w:tcMar>
              <w:left w:w="43" w:type="dxa"/>
              <w:right w:w="43" w:type="dxa"/>
            </w:tcMar>
          </w:tcPr>
          <w:p w14:paraId="4F8B2D58" w14:textId="77777777" w:rsidR="000C020B" w:rsidRPr="00AB7FE4" w:rsidRDefault="000C020B" w:rsidP="00E45C6E">
            <w:pPr>
              <w:keepNext/>
              <w:jc w:val="center"/>
              <w:rPr>
                <w:sz w:val="20"/>
                <w:szCs w:val="20"/>
              </w:rPr>
            </w:pPr>
          </w:p>
        </w:tc>
        <w:tc>
          <w:tcPr>
            <w:tcW w:w="750" w:type="dxa"/>
            <w:tcMar>
              <w:left w:w="43" w:type="dxa"/>
              <w:right w:w="43" w:type="dxa"/>
            </w:tcMar>
          </w:tcPr>
          <w:p w14:paraId="2957723F" w14:textId="77777777" w:rsidR="000C020B" w:rsidRPr="00AB7FE4" w:rsidRDefault="000C020B" w:rsidP="00E45C6E">
            <w:pPr>
              <w:keepNext/>
              <w:jc w:val="center"/>
              <w:rPr>
                <w:sz w:val="20"/>
                <w:szCs w:val="20"/>
              </w:rPr>
            </w:pPr>
          </w:p>
        </w:tc>
        <w:tc>
          <w:tcPr>
            <w:tcW w:w="750" w:type="dxa"/>
            <w:tcMar>
              <w:left w:w="43" w:type="dxa"/>
              <w:right w:w="43" w:type="dxa"/>
            </w:tcMar>
          </w:tcPr>
          <w:p w14:paraId="1AC6963C" w14:textId="77777777" w:rsidR="000C020B" w:rsidRPr="00AB7FE4" w:rsidRDefault="000C020B" w:rsidP="00E45C6E">
            <w:pPr>
              <w:keepNext/>
              <w:jc w:val="center"/>
              <w:rPr>
                <w:sz w:val="20"/>
                <w:szCs w:val="20"/>
              </w:rPr>
            </w:pPr>
          </w:p>
        </w:tc>
        <w:tc>
          <w:tcPr>
            <w:tcW w:w="750" w:type="dxa"/>
            <w:tcMar>
              <w:left w:w="43" w:type="dxa"/>
              <w:right w:w="43" w:type="dxa"/>
            </w:tcMar>
          </w:tcPr>
          <w:p w14:paraId="4F7E29E1" w14:textId="77777777" w:rsidR="000C020B" w:rsidRPr="00AB7FE4" w:rsidRDefault="000C020B" w:rsidP="00E45C6E">
            <w:pPr>
              <w:keepNext/>
              <w:jc w:val="center"/>
              <w:rPr>
                <w:sz w:val="20"/>
                <w:szCs w:val="20"/>
              </w:rPr>
            </w:pPr>
          </w:p>
        </w:tc>
        <w:tc>
          <w:tcPr>
            <w:tcW w:w="750" w:type="dxa"/>
            <w:tcMar>
              <w:left w:w="43" w:type="dxa"/>
              <w:right w:w="43" w:type="dxa"/>
            </w:tcMar>
          </w:tcPr>
          <w:p w14:paraId="36196B6A" w14:textId="77777777" w:rsidR="000C020B" w:rsidRPr="00AB7FE4" w:rsidRDefault="000C020B" w:rsidP="00E45C6E">
            <w:pPr>
              <w:keepNext/>
              <w:jc w:val="center"/>
              <w:rPr>
                <w:sz w:val="20"/>
                <w:szCs w:val="20"/>
              </w:rPr>
            </w:pPr>
          </w:p>
        </w:tc>
        <w:tc>
          <w:tcPr>
            <w:tcW w:w="750" w:type="dxa"/>
            <w:tcMar>
              <w:left w:w="43" w:type="dxa"/>
              <w:right w:w="43" w:type="dxa"/>
            </w:tcMar>
          </w:tcPr>
          <w:p w14:paraId="083A90B6" w14:textId="77777777" w:rsidR="000C020B" w:rsidRPr="00AB7FE4" w:rsidRDefault="000C020B" w:rsidP="00E45C6E">
            <w:pPr>
              <w:keepNext/>
              <w:jc w:val="center"/>
              <w:rPr>
                <w:sz w:val="20"/>
                <w:szCs w:val="20"/>
              </w:rPr>
            </w:pPr>
          </w:p>
        </w:tc>
      </w:tr>
      <w:tr w:rsidR="000C020B" w:rsidRPr="009E1211" w14:paraId="28C66322" w14:textId="77777777" w:rsidTr="00E45C6E">
        <w:trPr>
          <w:jc w:val="center"/>
        </w:trPr>
        <w:tc>
          <w:tcPr>
            <w:tcW w:w="900" w:type="dxa"/>
            <w:tcMar>
              <w:left w:w="43" w:type="dxa"/>
              <w:right w:w="43" w:type="dxa"/>
            </w:tcMar>
          </w:tcPr>
          <w:p w14:paraId="09E17E48" w14:textId="77777777" w:rsidR="000C020B" w:rsidRPr="00AB7FE4" w:rsidRDefault="000C020B" w:rsidP="00E45C6E">
            <w:pPr>
              <w:jc w:val="center"/>
              <w:rPr>
                <w:sz w:val="20"/>
                <w:szCs w:val="20"/>
              </w:rPr>
            </w:pPr>
            <w:r w:rsidRPr="00AB7FE4">
              <w:rPr>
                <w:sz w:val="20"/>
                <w:szCs w:val="20"/>
              </w:rPr>
              <w:t>2030</w:t>
            </w:r>
          </w:p>
        </w:tc>
        <w:tc>
          <w:tcPr>
            <w:tcW w:w="750" w:type="dxa"/>
          </w:tcPr>
          <w:p w14:paraId="2AB64F8C" w14:textId="77777777" w:rsidR="000C020B" w:rsidRPr="00AB7FE4" w:rsidRDefault="000C020B" w:rsidP="00E45C6E">
            <w:pPr>
              <w:jc w:val="center"/>
              <w:rPr>
                <w:sz w:val="20"/>
                <w:szCs w:val="20"/>
              </w:rPr>
            </w:pPr>
          </w:p>
        </w:tc>
        <w:tc>
          <w:tcPr>
            <w:tcW w:w="750" w:type="dxa"/>
            <w:tcMar>
              <w:left w:w="43" w:type="dxa"/>
              <w:right w:w="43" w:type="dxa"/>
            </w:tcMar>
          </w:tcPr>
          <w:p w14:paraId="2F167AF6" w14:textId="77777777" w:rsidR="000C020B" w:rsidRPr="00AB7FE4" w:rsidRDefault="000C020B" w:rsidP="00E45C6E">
            <w:pPr>
              <w:jc w:val="center"/>
              <w:rPr>
                <w:sz w:val="20"/>
                <w:szCs w:val="20"/>
              </w:rPr>
            </w:pPr>
          </w:p>
        </w:tc>
        <w:tc>
          <w:tcPr>
            <w:tcW w:w="750" w:type="dxa"/>
            <w:tcMar>
              <w:left w:w="43" w:type="dxa"/>
              <w:right w:w="43" w:type="dxa"/>
            </w:tcMar>
          </w:tcPr>
          <w:p w14:paraId="0C7805B0" w14:textId="77777777" w:rsidR="000C020B" w:rsidRPr="00AB7FE4" w:rsidRDefault="000C020B" w:rsidP="00E45C6E">
            <w:pPr>
              <w:jc w:val="center"/>
              <w:rPr>
                <w:sz w:val="20"/>
                <w:szCs w:val="20"/>
              </w:rPr>
            </w:pPr>
          </w:p>
        </w:tc>
        <w:tc>
          <w:tcPr>
            <w:tcW w:w="750" w:type="dxa"/>
            <w:tcMar>
              <w:left w:w="43" w:type="dxa"/>
              <w:right w:w="43" w:type="dxa"/>
            </w:tcMar>
          </w:tcPr>
          <w:p w14:paraId="737EEE00" w14:textId="77777777" w:rsidR="000C020B" w:rsidRPr="00AB7FE4" w:rsidRDefault="000C020B" w:rsidP="00E45C6E">
            <w:pPr>
              <w:jc w:val="center"/>
              <w:rPr>
                <w:sz w:val="20"/>
                <w:szCs w:val="20"/>
              </w:rPr>
            </w:pPr>
          </w:p>
        </w:tc>
        <w:tc>
          <w:tcPr>
            <w:tcW w:w="750" w:type="dxa"/>
            <w:tcMar>
              <w:left w:w="43" w:type="dxa"/>
              <w:right w:w="43" w:type="dxa"/>
            </w:tcMar>
          </w:tcPr>
          <w:p w14:paraId="677D77A0" w14:textId="77777777" w:rsidR="000C020B" w:rsidRPr="00AB7FE4" w:rsidRDefault="000C020B" w:rsidP="00E45C6E">
            <w:pPr>
              <w:jc w:val="center"/>
              <w:rPr>
                <w:sz w:val="20"/>
                <w:szCs w:val="20"/>
              </w:rPr>
            </w:pPr>
          </w:p>
        </w:tc>
        <w:tc>
          <w:tcPr>
            <w:tcW w:w="750" w:type="dxa"/>
            <w:tcMar>
              <w:left w:w="43" w:type="dxa"/>
              <w:right w:w="43" w:type="dxa"/>
            </w:tcMar>
          </w:tcPr>
          <w:p w14:paraId="53631841" w14:textId="77777777" w:rsidR="000C020B" w:rsidRPr="00AB7FE4" w:rsidRDefault="000C020B" w:rsidP="00E45C6E">
            <w:pPr>
              <w:jc w:val="center"/>
              <w:rPr>
                <w:sz w:val="20"/>
                <w:szCs w:val="20"/>
              </w:rPr>
            </w:pPr>
          </w:p>
        </w:tc>
        <w:tc>
          <w:tcPr>
            <w:tcW w:w="750" w:type="dxa"/>
            <w:tcMar>
              <w:left w:w="43" w:type="dxa"/>
              <w:right w:w="43" w:type="dxa"/>
            </w:tcMar>
          </w:tcPr>
          <w:p w14:paraId="1BA65B5E" w14:textId="77777777" w:rsidR="000C020B" w:rsidRPr="00AB7FE4" w:rsidRDefault="000C020B" w:rsidP="00E45C6E">
            <w:pPr>
              <w:jc w:val="center"/>
              <w:rPr>
                <w:sz w:val="20"/>
                <w:szCs w:val="20"/>
              </w:rPr>
            </w:pPr>
          </w:p>
        </w:tc>
        <w:tc>
          <w:tcPr>
            <w:tcW w:w="750" w:type="dxa"/>
            <w:tcMar>
              <w:left w:w="43" w:type="dxa"/>
              <w:right w:w="43" w:type="dxa"/>
            </w:tcMar>
          </w:tcPr>
          <w:p w14:paraId="580BF240" w14:textId="77777777" w:rsidR="000C020B" w:rsidRPr="00AB7FE4" w:rsidRDefault="000C020B" w:rsidP="00E45C6E">
            <w:pPr>
              <w:jc w:val="center"/>
              <w:rPr>
                <w:sz w:val="20"/>
                <w:szCs w:val="20"/>
              </w:rPr>
            </w:pPr>
          </w:p>
        </w:tc>
        <w:tc>
          <w:tcPr>
            <w:tcW w:w="750" w:type="dxa"/>
            <w:tcMar>
              <w:left w:w="43" w:type="dxa"/>
              <w:right w:w="43" w:type="dxa"/>
            </w:tcMar>
          </w:tcPr>
          <w:p w14:paraId="5D595791" w14:textId="77777777" w:rsidR="000C020B" w:rsidRPr="00AB7FE4" w:rsidRDefault="000C020B" w:rsidP="00E45C6E">
            <w:pPr>
              <w:jc w:val="center"/>
              <w:rPr>
                <w:sz w:val="20"/>
                <w:szCs w:val="20"/>
              </w:rPr>
            </w:pPr>
          </w:p>
        </w:tc>
        <w:tc>
          <w:tcPr>
            <w:tcW w:w="750" w:type="dxa"/>
            <w:tcMar>
              <w:left w:w="43" w:type="dxa"/>
              <w:right w:w="43" w:type="dxa"/>
            </w:tcMar>
          </w:tcPr>
          <w:p w14:paraId="4781391B" w14:textId="77777777" w:rsidR="000C020B" w:rsidRPr="00AB7FE4" w:rsidRDefault="000C020B" w:rsidP="00E45C6E">
            <w:pPr>
              <w:jc w:val="center"/>
              <w:rPr>
                <w:sz w:val="20"/>
                <w:szCs w:val="20"/>
              </w:rPr>
            </w:pPr>
          </w:p>
        </w:tc>
        <w:tc>
          <w:tcPr>
            <w:tcW w:w="750" w:type="dxa"/>
            <w:tcMar>
              <w:left w:w="43" w:type="dxa"/>
              <w:right w:w="43" w:type="dxa"/>
            </w:tcMar>
          </w:tcPr>
          <w:p w14:paraId="43789C12" w14:textId="77777777" w:rsidR="000C020B" w:rsidRPr="00AB7FE4" w:rsidRDefault="000C020B" w:rsidP="00E45C6E">
            <w:pPr>
              <w:jc w:val="center"/>
              <w:rPr>
                <w:sz w:val="20"/>
                <w:szCs w:val="20"/>
              </w:rPr>
            </w:pPr>
          </w:p>
        </w:tc>
        <w:tc>
          <w:tcPr>
            <w:tcW w:w="750" w:type="dxa"/>
            <w:tcMar>
              <w:left w:w="43" w:type="dxa"/>
              <w:right w:w="43" w:type="dxa"/>
            </w:tcMar>
          </w:tcPr>
          <w:p w14:paraId="05084186" w14:textId="77777777" w:rsidR="000C020B" w:rsidRPr="00AB7FE4" w:rsidRDefault="000C020B" w:rsidP="00E45C6E">
            <w:pPr>
              <w:jc w:val="center"/>
              <w:rPr>
                <w:sz w:val="20"/>
                <w:szCs w:val="20"/>
              </w:rPr>
            </w:pPr>
          </w:p>
        </w:tc>
      </w:tr>
      <w:tr w:rsidR="000C020B" w:rsidRPr="009E1211" w14:paraId="5A12CBB2" w14:textId="77777777" w:rsidTr="00E45C6E">
        <w:trPr>
          <w:jc w:val="center"/>
        </w:trPr>
        <w:tc>
          <w:tcPr>
            <w:tcW w:w="900" w:type="dxa"/>
            <w:tcMar>
              <w:left w:w="43" w:type="dxa"/>
              <w:right w:w="43" w:type="dxa"/>
            </w:tcMar>
          </w:tcPr>
          <w:p w14:paraId="5DD5E4B2" w14:textId="77777777" w:rsidR="000C020B" w:rsidRPr="00AB7FE4" w:rsidRDefault="000C020B" w:rsidP="00E45C6E">
            <w:pPr>
              <w:jc w:val="center"/>
              <w:rPr>
                <w:sz w:val="20"/>
                <w:szCs w:val="20"/>
              </w:rPr>
            </w:pPr>
            <w:r w:rsidRPr="00AB7FE4">
              <w:rPr>
                <w:sz w:val="20"/>
                <w:szCs w:val="20"/>
              </w:rPr>
              <w:t>2031</w:t>
            </w:r>
          </w:p>
        </w:tc>
        <w:tc>
          <w:tcPr>
            <w:tcW w:w="750" w:type="dxa"/>
          </w:tcPr>
          <w:p w14:paraId="71B3563B" w14:textId="77777777" w:rsidR="000C020B" w:rsidRPr="00AB7FE4" w:rsidRDefault="000C020B" w:rsidP="00E45C6E">
            <w:pPr>
              <w:jc w:val="center"/>
              <w:rPr>
                <w:sz w:val="20"/>
                <w:szCs w:val="20"/>
              </w:rPr>
            </w:pPr>
          </w:p>
        </w:tc>
        <w:tc>
          <w:tcPr>
            <w:tcW w:w="750" w:type="dxa"/>
            <w:tcMar>
              <w:left w:w="43" w:type="dxa"/>
              <w:right w:w="43" w:type="dxa"/>
            </w:tcMar>
          </w:tcPr>
          <w:p w14:paraId="07FFFFE9" w14:textId="77777777" w:rsidR="000C020B" w:rsidRPr="00AB7FE4" w:rsidRDefault="000C020B" w:rsidP="00E45C6E">
            <w:pPr>
              <w:jc w:val="center"/>
              <w:rPr>
                <w:sz w:val="20"/>
                <w:szCs w:val="20"/>
              </w:rPr>
            </w:pPr>
          </w:p>
        </w:tc>
        <w:tc>
          <w:tcPr>
            <w:tcW w:w="750" w:type="dxa"/>
            <w:tcMar>
              <w:left w:w="43" w:type="dxa"/>
              <w:right w:w="43" w:type="dxa"/>
            </w:tcMar>
          </w:tcPr>
          <w:p w14:paraId="03094578" w14:textId="77777777" w:rsidR="000C020B" w:rsidRPr="00AB7FE4" w:rsidRDefault="000C020B" w:rsidP="00E45C6E">
            <w:pPr>
              <w:jc w:val="center"/>
              <w:rPr>
                <w:sz w:val="20"/>
                <w:szCs w:val="20"/>
              </w:rPr>
            </w:pPr>
          </w:p>
        </w:tc>
        <w:tc>
          <w:tcPr>
            <w:tcW w:w="750" w:type="dxa"/>
            <w:tcMar>
              <w:left w:w="43" w:type="dxa"/>
              <w:right w:w="43" w:type="dxa"/>
            </w:tcMar>
          </w:tcPr>
          <w:p w14:paraId="15BACC70" w14:textId="77777777" w:rsidR="000C020B" w:rsidRPr="00AB7FE4" w:rsidRDefault="000C020B" w:rsidP="00E45C6E">
            <w:pPr>
              <w:jc w:val="center"/>
              <w:rPr>
                <w:sz w:val="20"/>
                <w:szCs w:val="20"/>
              </w:rPr>
            </w:pPr>
          </w:p>
        </w:tc>
        <w:tc>
          <w:tcPr>
            <w:tcW w:w="750" w:type="dxa"/>
            <w:tcMar>
              <w:left w:w="43" w:type="dxa"/>
              <w:right w:w="43" w:type="dxa"/>
            </w:tcMar>
          </w:tcPr>
          <w:p w14:paraId="3A418EE0" w14:textId="77777777" w:rsidR="000C020B" w:rsidRPr="00AB7FE4" w:rsidRDefault="000C020B" w:rsidP="00E45C6E">
            <w:pPr>
              <w:jc w:val="center"/>
              <w:rPr>
                <w:sz w:val="20"/>
                <w:szCs w:val="20"/>
              </w:rPr>
            </w:pPr>
          </w:p>
        </w:tc>
        <w:tc>
          <w:tcPr>
            <w:tcW w:w="750" w:type="dxa"/>
            <w:tcMar>
              <w:left w:w="43" w:type="dxa"/>
              <w:right w:w="43" w:type="dxa"/>
            </w:tcMar>
          </w:tcPr>
          <w:p w14:paraId="0012FBF9" w14:textId="77777777" w:rsidR="000C020B" w:rsidRPr="00AB7FE4" w:rsidRDefault="000C020B" w:rsidP="00E45C6E">
            <w:pPr>
              <w:jc w:val="center"/>
              <w:rPr>
                <w:sz w:val="20"/>
                <w:szCs w:val="20"/>
              </w:rPr>
            </w:pPr>
          </w:p>
        </w:tc>
        <w:tc>
          <w:tcPr>
            <w:tcW w:w="750" w:type="dxa"/>
            <w:tcMar>
              <w:left w:w="43" w:type="dxa"/>
              <w:right w:w="43" w:type="dxa"/>
            </w:tcMar>
          </w:tcPr>
          <w:p w14:paraId="735935B4" w14:textId="77777777" w:rsidR="000C020B" w:rsidRPr="00AB7FE4" w:rsidRDefault="000C020B" w:rsidP="00E45C6E">
            <w:pPr>
              <w:jc w:val="center"/>
              <w:rPr>
                <w:sz w:val="20"/>
                <w:szCs w:val="20"/>
              </w:rPr>
            </w:pPr>
          </w:p>
        </w:tc>
        <w:tc>
          <w:tcPr>
            <w:tcW w:w="750" w:type="dxa"/>
            <w:tcMar>
              <w:left w:w="43" w:type="dxa"/>
              <w:right w:w="43" w:type="dxa"/>
            </w:tcMar>
          </w:tcPr>
          <w:p w14:paraId="406E27B6" w14:textId="77777777" w:rsidR="000C020B" w:rsidRPr="00AB7FE4" w:rsidRDefault="000C020B" w:rsidP="00E45C6E">
            <w:pPr>
              <w:jc w:val="center"/>
              <w:rPr>
                <w:sz w:val="20"/>
                <w:szCs w:val="20"/>
              </w:rPr>
            </w:pPr>
          </w:p>
        </w:tc>
        <w:tc>
          <w:tcPr>
            <w:tcW w:w="750" w:type="dxa"/>
            <w:tcMar>
              <w:left w:w="43" w:type="dxa"/>
              <w:right w:w="43" w:type="dxa"/>
            </w:tcMar>
          </w:tcPr>
          <w:p w14:paraId="5CF65931" w14:textId="77777777" w:rsidR="000C020B" w:rsidRPr="00AB7FE4" w:rsidRDefault="000C020B" w:rsidP="00E45C6E">
            <w:pPr>
              <w:jc w:val="center"/>
              <w:rPr>
                <w:sz w:val="20"/>
                <w:szCs w:val="20"/>
              </w:rPr>
            </w:pPr>
          </w:p>
        </w:tc>
        <w:tc>
          <w:tcPr>
            <w:tcW w:w="750" w:type="dxa"/>
            <w:tcMar>
              <w:left w:w="43" w:type="dxa"/>
              <w:right w:w="43" w:type="dxa"/>
            </w:tcMar>
          </w:tcPr>
          <w:p w14:paraId="71C8921A" w14:textId="77777777" w:rsidR="000C020B" w:rsidRPr="00AB7FE4" w:rsidRDefault="000C020B" w:rsidP="00E45C6E">
            <w:pPr>
              <w:jc w:val="center"/>
              <w:rPr>
                <w:sz w:val="20"/>
                <w:szCs w:val="20"/>
              </w:rPr>
            </w:pPr>
          </w:p>
        </w:tc>
        <w:tc>
          <w:tcPr>
            <w:tcW w:w="750" w:type="dxa"/>
            <w:tcMar>
              <w:left w:w="43" w:type="dxa"/>
              <w:right w:w="43" w:type="dxa"/>
            </w:tcMar>
          </w:tcPr>
          <w:p w14:paraId="3699DF77" w14:textId="77777777" w:rsidR="000C020B" w:rsidRPr="00AB7FE4" w:rsidRDefault="000C020B" w:rsidP="00E45C6E">
            <w:pPr>
              <w:jc w:val="center"/>
              <w:rPr>
                <w:sz w:val="20"/>
                <w:szCs w:val="20"/>
              </w:rPr>
            </w:pPr>
          </w:p>
        </w:tc>
        <w:tc>
          <w:tcPr>
            <w:tcW w:w="750" w:type="dxa"/>
            <w:tcMar>
              <w:left w:w="43" w:type="dxa"/>
              <w:right w:w="43" w:type="dxa"/>
            </w:tcMar>
          </w:tcPr>
          <w:p w14:paraId="481EA0FC" w14:textId="77777777" w:rsidR="000C020B" w:rsidRPr="00AB7FE4" w:rsidRDefault="000C020B" w:rsidP="00E45C6E">
            <w:pPr>
              <w:jc w:val="center"/>
              <w:rPr>
                <w:sz w:val="20"/>
                <w:szCs w:val="20"/>
              </w:rPr>
            </w:pPr>
          </w:p>
        </w:tc>
      </w:tr>
      <w:tr w:rsidR="000C020B" w:rsidRPr="009E1211" w14:paraId="0029E857" w14:textId="77777777" w:rsidTr="00E45C6E">
        <w:trPr>
          <w:jc w:val="center"/>
        </w:trPr>
        <w:tc>
          <w:tcPr>
            <w:tcW w:w="900" w:type="dxa"/>
            <w:tcMar>
              <w:left w:w="43" w:type="dxa"/>
              <w:right w:w="43" w:type="dxa"/>
            </w:tcMar>
          </w:tcPr>
          <w:p w14:paraId="1E1D57F0" w14:textId="77777777" w:rsidR="000C020B" w:rsidRPr="00AB7FE4" w:rsidRDefault="000C020B" w:rsidP="00E45C6E">
            <w:pPr>
              <w:jc w:val="center"/>
              <w:rPr>
                <w:sz w:val="20"/>
                <w:szCs w:val="20"/>
              </w:rPr>
            </w:pPr>
            <w:r w:rsidRPr="00AB7FE4">
              <w:rPr>
                <w:sz w:val="20"/>
                <w:szCs w:val="20"/>
              </w:rPr>
              <w:t>2032</w:t>
            </w:r>
          </w:p>
        </w:tc>
        <w:tc>
          <w:tcPr>
            <w:tcW w:w="750" w:type="dxa"/>
          </w:tcPr>
          <w:p w14:paraId="66C357B8" w14:textId="77777777" w:rsidR="000C020B" w:rsidRPr="00AB7FE4" w:rsidRDefault="000C020B" w:rsidP="00E45C6E">
            <w:pPr>
              <w:jc w:val="center"/>
              <w:rPr>
                <w:sz w:val="20"/>
                <w:szCs w:val="20"/>
              </w:rPr>
            </w:pPr>
          </w:p>
        </w:tc>
        <w:tc>
          <w:tcPr>
            <w:tcW w:w="750" w:type="dxa"/>
            <w:tcMar>
              <w:left w:w="43" w:type="dxa"/>
              <w:right w:w="43" w:type="dxa"/>
            </w:tcMar>
          </w:tcPr>
          <w:p w14:paraId="6F091D42" w14:textId="77777777" w:rsidR="000C020B" w:rsidRPr="00AB7FE4" w:rsidRDefault="000C020B" w:rsidP="00E45C6E">
            <w:pPr>
              <w:jc w:val="center"/>
              <w:rPr>
                <w:sz w:val="20"/>
                <w:szCs w:val="20"/>
              </w:rPr>
            </w:pPr>
          </w:p>
        </w:tc>
        <w:tc>
          <w:tcPr>
            <w:tcW w:w="750" w:type="dxa"/>
            <w:tcMar>
              <w:left w:w="43" w:type="dxa"/>
              <w:right w:w="43" w:type="dxa"/>
            </w:tcMar>
          </w:tcPr>
          <w:p w14:paraId="4BB47100" w14:textId="77777777" w:rsidR="000C020B" w:rsidRPr="00AB7FE4" w:rsidRDefault="000C020B" w:rsidP="00E45C6E">
            <w:pPr>
              <w:jc w:val="center"/>
              <w:rPr>
                <w:sz w:val="20"/>
                <w:szCs w:val="20"/>
              </w:rPr>
            </w:pPr>
          </w:p>
        </w:tc>
        <w:tc>
          <w:tcPr>
            <w:tcW w:w="750" w:type="dxa"/>
            <w:tcMar>
              <w:left w:w="43" w:type="dxa"/>
              <w:right w:w="43" w:type="dxa"/>
            </w:tcMar>
          </w:tcPr>
          <w:p w14:paraId="645FE8EF" w14:textId="77777777" w:rsidR="000C020B" w:rsidRPr="00AB7FE4" w:rsidRDefault="000C020B" w:rsidP="00E45C6E">
            <w:pPr>
              <w:jc w:val="center"/>
              <w:rPr>
                <w:sz w:val="20"/>
                <w:szCs w:val="20"/>
              </w:rPr>
            </w:pPr>
          </w:p>
        </w:tc>
        <w:tc>
          <w:tcPr>
            <w:tcW w:w="750" w:type="dxa"/>
            <w:tcMar>
              <w:left w:w="43" w:type="dxa"/>
              <w:right w:w="43" w:type="dxa"/>
            </w:tcMar>
          </w:tcPr>
          <w:p w14:paraId="4E781428" w14:textId="77777777" w:rsidR="000C020B" w:rsidRPr="00AB7FE4" w:rsidRDefault="000C020B" w:rsidP="00E45C6E">
            <w:pPr>
              <w:jc w:val="center"/>
              <w:rPr>
                <w:sz w:val="20"/>
                <w:szCs w:val="20"/>
              </w:rPr>
            </w:pPr>
          </w:p>
        </w:tc>
        <w:tc>
          <w:tcPr>
            <w:tcW w:w="750" w:type="dxa"/>
            <w:tcMar>
              <w:left w:w="43" w:type="dxa"/>
              <w:right w:w="43" w:type="dxa"/>
            </w:tcMar>
          </w:tcPr>
          <w:p w14:paraId="6FAA1B9E" w14:textId="77777777" w:rsidR="000C020B" w:rsidRPr="00AB7FE4" w:rsidRDefault="000C020B" w:rsidP="00E45C6E">
            <w:pPr>
              <w:jc w:val="center"/>
              <w:rPr>
                <w:sz w:val="20"/>
                <w:szCs w:val="20"/>
              </w:rPr>
            </w:pPr>
          </w:p>
        </w:tc>
        <w:tc>
          <w:tcPr>
            <w:tcW w:w="750" w:type="dxa"/>
            <w:tcMar>
              <w:left w:w="43" w:type="dxa"/>
              <w:right w:w="43" w:type="dxa"/>
            </w:tcMar>
          </w:tcPr>
          <w:p w14:paraId="6BF27B79" w14:textId="77777777" w:rsidR="000C020B" w:rsidRPr="00AB7FE4" w:rsidRDefault="000C020B" w:rsidP="00E45C6E">
            <w:pPr>
              <w:jc w:val="center"/>
              <w:rPr>
                <w:sz w:val="20"/>
                <w:szCs w:val="20"/>
              </w:rPr>
            </w:pPr>
          </w:p>
        </w:tc>
        <w:tc>
          <w:tcPr>
            <w:tcW w:w="750" w:type="dxa"/>
            <w:tcMar>
              <w:left w:w="43" w:type="dxa"/>
              <w:right w:w="43" w:type="dxa"/>
            </w:tcMar>
          </w:tcPr>
          <w:p w14:paraId="5077D38E" w14:textId="77777777" w:rsidR="000C020B" w:rsidRPr="00AB7FE4" w:rsidRDefault="000C020B" w:rsidP="00E45C6E">
            <w:pPr>
              <w:jc w:val="center"/>
              <w:rPr>
                <w:sz w:val="20"/>
                <w:szCs w:val="20"/>
              </w:rPr>
            </w:pPr>
          </w:p>
        </w:tc>
        <w:tc>
          <w:tcPr>
            <w:tcW w:w="750" w:type="dxa"/>
            <w:tcMar>
              <w:left w:w="43" w:type="dxa"/>
              <w:right w:w="43" w:type="dxa"/>
            </w:tcMar>
          </w:tcPr>
          <w:p w14:paraId="1FFBDF81" w14:textId="77777777" w:rsidR="000C020B" w:rsidRPr="00AB7FE4" w:rsidRDefault="000C020B" w:rsidP="00E45C6E">
            <w:pPr>
              <w:jc w:val="center"/>
              <w:rPr>
                <w:sz w:val="20"/>
                <w:szCs w:val="20"/>
              </w:rPr>
            </w:pPr>
          </w:p>
        </w:tc>
        <w:tc>
          <w:tcPr>
            <w:tcW w:w="750" w:type="dxa"/>
            <w:tcMar>
              <w:left w:w="43" w:type="dxa"/>
              <w:right w:w="43" w:type="dxa"/>
            </w:tcMar>
          </w:tcPr>
          <w:p w14:paraId="1CBA2771" w14:textId="77777777" w:rsidR="000C020B" w:rsidRPr="00AB7FE4" w:rsidRDefault="000C020B" w:rsidP="00E45C6E">
            <w:pPr>
              <w:jc w:val="center"/>
              <w:rPr>
                <w:sz w:val="20"/>
                <w:szCs w:val="20"/>
              </w:rPr>
            </w:pPr>
          </w:p>
        </w:tc>
        <w:tc>
          <w:tcPr>
            <w:tcW w:w="750" w:type="dxa"/>
            <w:tcMar>
              <w:left w:w="43" w:type="dxa"/>
              <w:right w:w="43" w:type="dxa"/>
            </w:tcMar>
          </w:tcPr>
          <w:p w14:paraId="2C87C9C8" w14:textId="77777777" w:rsidR="000C020B" w:rsidRPr="00AB7FE4" w:rsidRDefault="000C020B" w:rsidP="00E45C6E">
            <w:pPr>
              <w:jc w:val="center"/>
              <w:rPr>
                <w:sz w:val="20"/>
                <w:szCs w:val="20"/>
              </w:rPr>
            </w:pPr>
          </w:p>
        </w:tc>
        <w:tc>
          <w:tcPr>
            <w:tcW w:w="750" w:type="dxa"/>
            <w:tcMar>
              <w:left w:w="43" w:type="dxa"/>
              <w:right w:w="43" w:type="dxa"/>
            </w:tcMar>
          </w:tcPr>
          <w:p w14:paraId="7054CC2E" w14:textId="77777777" w:rsidR="000C020B" w:rsidRPr="00AB7FE4" w:rsidRDefault="000C020B" w:rsidP="00E45C6E">
            <w:pPr>
              <w:jc w:val="center"/>
              <w:rPr>
                <w:sz w:val="20"/>
                <w:szCs w:val="20"/>
              </w:rPr>
            </w:pPr>
          </w:p>
        </w:tc>
      </w:tr>
      <w:tr w:rsidR="000C020B" w:rsidRPr="009E1211" w14:paraId="06FB18B0" w14:textId="77777777" w:rsidTr="00E45C6E">
        <w:trPr>
          <w:jc w:val="center"/>
        </w:trPr>
        <w:tc>
          <w:tcPr>
            <w:tcW w:w="900" w:type="dxa"/>
            <w:tcMar>
              <w:left w:w="43" w:type="dxa"/>
              <w:right w:w="43" w:type="dxa"/>
            </w:tcMar>
          </w:tcPr>
          <w:p w14:paraId="62C30D2C" w14:textId="77777777" w:rsidR="000C020B" w:rsidRPr="00AB7FE4" w:rsidRDefault="000C020B" w:rsidP="00E45C6E">
            <w:pPr>
              <w:jc w:val="center"/>
              <w:rPr>
                <w:sz w:val="20"/>
                <w:szCs w:val="20"/>
              </w:rPr>
            </w:pPr>
            <w:r w:rsidRPr="00AB7FE4">
              <w:rPr>
                <w:sz w:val="20"/>
                <w:szCs w:val="20"/>
              </w:rPr>
              <w:t>2033</w:t>
            </w:r>
          </w:p>
        </w:tc>
        <w:tc>
          <w:tcPr>
            <w:tcW w:w="750" w:type="dxa"/>
          </w:tcPr>
          <w:p w14:paraId="6FDD3A55" w14:textId="77777777" w:rsidR="000C020B" w:rsidRPr="00AB7FE4" w:rsidRDefault="000C020B" w:rsidP="00E45C6E">
            <w:pPr>
              <w:jc w:val="center"/>
              <w:rPr>
                <w:sz w:val="20"/>
                <w:szCs w:val="20"/>
              </w:rPr>
            </w:pPr>
          </w:p>
        </w:tc>
        <w:tc>
          <w:tcPr>
            <w:tcW w:w="750" w:type="dxa"/>
            <w:tcMar>
              <w:left w:w="43" w:type="dxa"/>
              <w:right w:w="43" w:type="dxa"/>
            </w:tcMar>
          </w:tcPr>
          <w:p w14:paraId="1513C5F1" w14:textId="77777777" w:rsidR="000C020B" w:rsidRPr="00AB7FE4" w:rsidRDefault="000C020B" w:rsidP="00E45C6E">
            <w:pPr>
              <w:jc w:val="center"/>
              <w:rPr>
                <w:sz w:val="20"/>
                <w:szCs w:val="20"/>
              </w:rPr>
            </w:pPr>
          </w:p>
        </w:tc>
        <w:tc>
          <w:tcPr>
            <w:tcW w:w="750" w:type="dxa"/>
            <w:tcMar>
              <w:left w:w="43" w:type="dxa"/>
              <w:right w:w="43" w:type="dxa"/>
            </w:tcMar>
          </w:tcPr>
          <w:p w14:paraId="329D7A28" w14:textId="77777777" w:rsidR="000C020B" w:rsidRPr="00AB7FE4" w:rsidRDefault="000C020B" w:rsidP="00E45C6E">
            <w:pPr>
              <w:jc w:val="center"/>
              <w:rPr>
                <w:sz w:val="20"/>
                <w:szCs w:val="20"/>
              </w:rPr>
            </w:pPr>
          </w:p>
        </w:tc>
        <w:tc>
          <w:tcPr>
            <w:tcW w:w="750" w:type="dxa"/>
            <w:tcMar>
              <w:left w:w="43" w:type="dxa"/>
              <w:right w:w="43" w:type="dxa"/>
            </w:tcMar>
          </w:tcPr>
          <w:p w14:paraId="5E640E92" w14:textId="77777777" w:rsidR="000C020B" w:rsidRPr="00AB7FE4" w:rsidRDefault="000C020B" w:rsidP="00E45C6E">
            <w:pPr>
              <w:jc w:val="center"/>
              <w:rPr>
                <w:sz w:val="20"/>
                <w:szCs w:val="20"/>
              </w:rPr>
            </w:pPr>
          </w:p>
        </w:tc>
        <w:tc>
          <w:tcPr>
            <w:tcW w:w="750" w:type="dxa"/>
            <w:tcMar>
              <w:left w:w="43" w:type="dxa"/>
              <w:right w:w="43" w:type="dxa"/>
            </w:tcMar>
          </w:tcPr>
          <w:p w14:paraId="3F8FE02A" w14:textId="77777777" w:rsidR="000C020B" w:rsidRPr="00AB7FE4" w:rsidRDefault="000C020B" w:rsidP="00E45C6E">
            <w:pPr>
              <w:jc w:val="center"/>
              <w:rPr>
                <w:sz w:val="20"/>
                <w:szCs w:val="20"/>
              </w:rPr>
            </w:pPr>
          </w:p>
        </w:tc>
        <w:tc>
          <w:tcPr>
            <w:tcW w:w="750" w:type="dxa"/>
            <w:tcMar>
              <w:left w:w="43" w:type="dxa"/>
              <w:right w:w="43" w:type="dxa"/>
            </w:tcMar>
          </w:tcPr>
          <w:p w14:paraId="0D977F08" w14:textId="77777777" w:rsidR="000C020B" w:rsidRPr="00AB7FE4" w:rsidRDefault="000C020B" w:rsidP="00E45C6E">
            <w:pPr>
              <w:jc w:val="center"/>
              <w:rPr>
                <w:sz w:val="20"/>
                <w:szCs w:val="20"/>
              </w:rPr>
            </w:pPr>
          </w:p>
        </w:tc>
        <w:tc>
          <w:tcPr>
            <w:tcW w:w="750" w:type="dxa"/>
            <w:tcMar>
              <w:left w:w="43" w:type="dxa"/>
              <w:right w:w="43" w:type="dxa"/>
            </w:tcMar>
          </w:tcPr>
          <w:p w14:paraId="07F10C3C" w14:textId="77777777" w:rsidR="000C020B" w:rsidRPr="00AB7FE4" w:rsidRDefault="000C020B" w:rsidP="00E45C6E">
            <w:pPr>
              <w:jc w:val="center"/>
              <w:rPr>
                <w:sz w:val="20"/>
                <w:szCs w:val="20"/>
              </w:rPr>
            </w:pPr>
          </w:p>
        </w:tc>
        <w:tc>
          <w:tcPr>
            <w:tcW w:w="750" w:type="dxa"/>
            <w:tcMar>
              <w:left w:w="43" w:type="dxa"/>
              <w:right w:w="43" w:type="dxa"/>
            </w:tcMar>
          </w:tcPr>
          <w:p w14:paraId="456F015C" w14:textId="77777777" w:rsidR="000C020B" w:rsidRPr="00AB7FE4" w:rsidRDefault="000C020B" w:rsidP="00E45C6E">
            <w:pPr>
              <w:jc w:val="center"/>
              <w:rPr>
                <w:sz w:val="20"/>
                <w:szCs w:val="20"/>
              </w:rPr>
            </w:pPr>
          </w:p>
        </w:tc>
        <w:tc>
          <w:tcPr>
            <w:tcW w:w="750" w:type="dxa"/>
            <w:tcMar>
              <w:left w:w="43" w:type="dxa"/>
              <w:right w:w="43" w:type="dxa"/>
            </w:tcMar>
          </w:tcPr>
          <w:p w14:paraId="4E93FCAA" w14:textId="77777777" w:rsidR="000C020B" w:rsidRPr="00AB7FE4" w:rsidRDefault="000C020B" w:rsidP="00E45C6E">
            <w:pPr>
              <w:jc w:val="center"/>
              <w:rPr>
                <w:sz w:val="20"/>
                <w:szCs w:val="20"/>
              </w:rPr>
            </w:pPr>
          </w:p>
        </w:tc>
        <w:tc>
          <w:tcPr>
            <w:tcW w:w="750" w:type="dxa"/>
            <w:tcMar>
              <w:left w:w="43" w:type="dxa"/>
              <w:right w:w="43" w:type="dxa"/>
            </w:tcMar>
          </w:tcPr>
          <w:p w14:paraId="1E50E239" w14:textId="77777777" w:rsidR="000C020B" w:rsidRPr="00AB7FE4" w:rsidRDefault="000C020B" w:rsidP="00E45C6E">
            <w:pPr>
              <w:jc w:val="center"/>
              <w:rPr>
                <w:sz w:val="20"/>
                <w:szCs w:val="20"/>
              </w:rPr>
            </w:pPr>
          </w:p>
        </w:tc>
        <w:tc>
          <w:tcPr>
            <w:tcW w:w="750" w:type="dxa"/>
            <w:tcMar>
              <w:left w:w="43" w:type="dxa"/>
              <w:right w:w="43" w:type="dxa"/>
            </w:tcMar>
          </w:tcPr>
          <w:p w14:paraId="20035DBB" w14:textId="77777777" w:rsidR="000C020B" w:rsidRPr="00AB7FE4" w:rsidRDefault="000C020B" w:rsidP="00E45C6E">
            <w:pPr>
              <w:jc w:val="center"/>
              <w:rPr>
                <w:sz w:val="20"/>
                <w:szCs w:val="20"/>
              </w:rPr>
            </w:pPr>
          </w:p>
        </w:tc>
        <w:tc>
          <w:tcPr>
            <w:tcW w:w="750" w:type="dxa"/>
            <w:tcMar>
              <w:left w:w="43" w:type="dxa"/>
              <w:right w:w="43" w:type="dxa"/>
            </w:tcMar>
          </w:tcPr>
          <w:p w14:paraId="3C2F8B2D" w14:textId="77777777" w:rsidR="000C020B" w:rsidRPr="00AB7FE4" w:rsidRDefault="000C020B" w:rsidP="00E45C6E">
            <w:pPr>
              <w:jc w:val="center"/>
              <w:rPr>
                <w:sz w:val="20"/>
                <w:szCs w:val="20"/>
              </w:rPr>
            </w:pPr>
          </w:p>
        </w:tc>
      </w:tr>
      <w:tr w:rsidR="000C020B" w:rsidRPr="009E1211" w14:paraId="69739BF5" w14:textId="77777777" w:rsidTr="00E45C6E">
        <w:trPr>
          <w:jc w:val="center"/>
        </w:trPr>
        <w:tc>
          <w:tcPr>
            <w:tcW w:w="900" w:type="dxa"/>
            <w:tcMar>
              <w:left w:w="43" w:type="dxa"/>
              <w:right w:w="43" w:type="dxa"/>
            </w:tcMar>
          </w:tcPr>
          <w:p w14:paraId="69EEDB85" w14:textId="77777777" w:rsidR="000C020B" w:rsidRPr="00AB7FE4" w:rsidRDefault="000C020B" w:rsidP="00E45C6E">
            <w:pPr>
              <w:jc w:val="center"/>
              <w:rPr>
                <w:sz w:val="20"/>
                <w:szCs w:val="20"/>
              </w:rPr>
            </w:pPr>
            <w:r w:rsidRPr="00AB7FE4">
              <w:rPr>
                <w:sz w:val="20"/>
                <w:szCs w:val="20"/>
              </w:rPr>
              <w:t>2034</w:t>
            </w:r>
          </w:p>
        </w:tc>
        <w:tc>
          <w:tcPr>
            <w:tcW w:w="750" w:type="dxa"/>
          </w:tcPr>
          <w:p w14:paraId="0B687761" w14:textId="77777777" w:rsidR="000C020B" w:rsidRPr="00AB7FE4" w:rsidRDefault="000C020B" w:rsidP="00E45C6E">
            <w:pPr>
              <w:jc w:val="center"/>
              <w:rPr>
                <w:sz w:val="20"/>
                <w:szCs w:val="20"/>
              </w:rPr>
            </w:pPr>
          </w:p>
        </w:tc>
        <w:tc>
          <w:tcPr>
            <w:tcW w:w="750" w:type="dxa"/>
            <w:tcMar>
              <w:left w:w="43" w:type="dxa"/>
              <w:right w:w="43" w:type="dxa"/>
            </w:tcMar>
          </w:tcPr>
          <w:p w14:paraId="41B87398" w14:textId="77777777" w:rsidR="000C020B" w:rsidRPr="00AB7FE4" w:rsidRDefault="000C020B" w:rsidP="00E45C6E">
            <w:pPr>
              <w:jc w:val="center"/>
              <w:rPr>
                <w:sz w:val="20"/>
                <w:szCs w:val="20"/>
              </w:rPr>
            </w:pPr>
          </w:p>
        </w:tc>
        <w:tc>
          <w:tcPr>
            <w:tcW w:w="750" w:type="dxa"/>
            <w:tcMar>
              <w:left w:w="43" w:type="dxa"/>
              <w:right w:w="43" w:type="dxa"/>
            </w:tcMar>
          </w:tcPr>
          <w:p w14:paraId="5C376044" w14:textId="77777777" w:rsidR="000C020B" w:rsidRPr="00AB7FE4" w:rsidRDefault="000C020B" w:rsidP="00E45C6E">
            <w:pPr>
              <w:jc w:val="center"/>
              <w:rPr>
                <w:sz w:val="20"/>
                <w:szCs w:val="20"/>
              </w:rPr>
            </w:pPr>
          </w:p>
        </w:tc>
        <w:tc>
          <w:tcPr>
            <w:tcW w:w="750" w:type="dxa"/>
            <w:tcMar>
              <w:left w:w="43" w:type="dxa"/>
              <w:right w:w="43" w:type="dxa"/>
            </w:tcMar>
          </w:tcPr>
          <w:p w14:paraId="5374E692" w14:textId="77777777" w:rsidR="000C020B" w:rsidRPr="00AB7FE4" w:rsidRDefault="000C020B" w:rsidP="00E45C6E">
            <w:pPr>
              <w:jc w:val="center"/>
              <w:rPr>
                <w:sz w:val="20"/>
                <w:szCs w:val="20"/>
              </w:rPr>
            </w:pPr>
          </w:p>
        </w:tc>
        <w:tc>
          <w:tcPr>
            <w:tcW w:w="750" w:type="dxa"/>
            <w:tcMar>
              <w:left w:w="43" w:type="dxa"/>
              <w:right w:w="43" w:type="dxa"/>
            </w:tcMar>
          </w:tcPr>
          <w:p w14:paraId="46BE4F06" w14:textId="77777777" w:rsidR="000C020B" w:rsidRPr="00AB7FE4" w:rsidRDefault="000C020B" w:rsidP="00E45C6E">
            <w:pPr>
              <w:jc w:val="center"/>
              <w:rPr>
                <w:sz w:val="20"/>
                <w:szCs w:val="20"/>
              </w:rPr>
            </w:pPr>
          </w:p>
        </w:tc>
        <w:tc>
          <w:tcPr>
            <w:tcW w:w="750" w:type="dxa"/>
            <w:tcMar>
              <w:left w:w="43" w:type="dxa"/>
              <w:right w:w="43" w:type="dxa"/>
            </w:tcMar>
          </w:tcPr>
          <w:p w14:paraId="0DEA66CF" w14:textId="77777777" w:rsidR="000C020B" w:rsidRPr="00AB7FE4" w:rsidRDefault="000C020B" w:rsidP="00E45C6E">
            <w:pPr>
              <w:jc w:val="center"/>
              <w:rPr>
                <w:sz w:val="20"/>
                <w:szCs w:val="20"/>
              </w:rPr>
            </w:pPr>
          </w:p>
        </w:tc>
        <w:tc>
          <w:tcPr>
            <w:tcW w:w="750" w:type="dxa"/>
            <w:tcMar>
              <w:left w:w="43" w:type="dxa"/>
              <w:right w:w="43" w:type="dxa"/>
            </w:tcMar>
          </w:tcPr>
          <w:p w14:paraId="7476CD91" w14:textId="77777777" w:rsidR="000C020B" w:rsidRPr="00AB7FE4" w:rsidRDefault="000C020B" w:rsidP="00E45C6E">
            <w:pPr>
              <w:jc w:val="center"/>
              <w:rPr>
                <w:sz w:val="20"/>
                <w:szCs w:val="20"/>
              </w:rPr>
            </w:pPr>
          </w:p>
        </w:tc>
        <w:tc>
          <w:tcPr>
            <w:tcW w:w="750" w:type="dxa"/>
            <w:tcMar>
              <w:left w:w="43" w:type="dxa"/>
              <w:right w:w="43" w:type="dxa"/>
            </w:tcMar>
          </w:tcPr>
          <w:p w14:paraId="0CB920A0" w14:textId="77777777" w:rsidR="000C020B" w:rsidRPr="00AB7FE4" w:rsidRDefault="000C020B" w:rsidP="00E45C6E">
            <w:pPr>
              <w:jc w:val="center"/>
              <w:rPr>
                <w:sz w:val="20"/>
                <w:szCs w:val="20"/>
              </w:rPr>
            </w:pPr>
          </w:p>
        </w:tc>
        <w:tc>
          <w:tcPr>
            <w:tcW w:w="750" w:type="dxa"/>
            <w:tcMar>
              <w:left w:w="43" w:type="dxa"/>
              <w:right w:w="43" w:type="dxa"/>
            </w:tcMar>
          </w:tcPr>
          <w:p w14:paraId="352551CC" w14:textId="77777777" w:rsidR="000C020B" w:rsidRPr="00AB7FE4" w:rsidRDefault="000C020B" w:rsidP="00E45C6E">
            <w:pPr>
              <w:jc w:val="center"/>
              <w:rPr>
                <w:sz w:val="20"/>
                <w:szCs w:val="20"/>
              </w:rPr>
            </w:pPr>
          </w:p>
        </w:tc>
        <w:tc>
          <w:tcPr>
            <w:tcW w:w="750" w:type="dxa"/>
            <w:tcMar>
              <w:left w:w="43" w:type="dxa"/>
              <w:right w:w="43" w:type="dxa"/>
            </w:tcMar>
          </w:tcPr>
          <w:p w14:paraId="73BFD75F" w14:textId="77777777" w:rsidR="000C020B" w:rsidRPr="00AB7FE4" w:rsidRDefault="000C020B" w:rsidP="00E45C6E">
            <w:pPr>
              <w:jc w:val="center"/>
              <w:rPr>
                <w:sz w:val="20"/>
                <w:szCs w:val="20"/>
              </w:rPr>
            </w:pPr>
          </w:p>
        </w:tc>
        <w:tc>
          <w:tcPr>
            <w:tcW w:w="750" w:type="dxa"/>
            <w:tcMar>
              <w:left w:w="43" w:type="dxa"/>
              <w:right w:w="43" w:type="dxa"/>
            </w:tcMar>
          </w:tcPr>
          <w:p w14:paraId="21B656AB" w14:textId="77777777" w:rsidR="000C020B" w:rsidRPr="00AB7FE4" w:rsidRDefault="000C020B" w:rsidP="00E45C6E">
            <w:pPr>
              <w:jc w:val="center"/>
              <w:rPr>
                <w:sz w:val="20"/>
                <w:szCs w:val="20"/>
              </w:rPr>
            </w:pPr>
          </w:p>
        </w:tc>
        <w:tc>
          <w:tcPr>
            <w:tcW w:w="750" w:type="dxa"/>
            <w:tcMar>
              <w:left w:w="43" w:type="dxa"/>
              <w:right w:w="43" w:type="dxa"/>
            </w:tcMar>
          </w:tcPr>
          <w:p w14:paraId="6B279B09" w14:textId="77777777" w:rsidR="000C020B" w:rsidRPr="00AB7FE4" w:rsidRDefault="000C020B" w:rsidP="00E45C6E">
            <w:pPr>
              <w:jc w:val="center"/>
              <w:rPr>
                <w:sz w:val="20"/>
                <w:szCs w:val="20"/>
              </w:rPr>
            </w:pPr>
          </w:p>
        </w:tc>
      </w:tr>
      <w:tr w:rsidR="000C020B" w:rsidRPr="009E1211" w14:paraId="7010B53F" w14:textId="77777777" w:rsidTr="00E45C6E">
        <w:trPr>
          <w:jc w:val="center"/>
        </w:trPr>
        <w:tc>
          <w:tcPr>
            <w:tcW w:w="900" w:type="dxa"/>
            <w:tcMar>
              <w:left w:w="43" w:type="dxa"/>
              <w:right w:w="43" w:type="dxa"/>
            </w:tcMar>
          </w:tcPr>
          <w:p w14:paraId="1332F13B" w14:textId="77777777" w:rsidR="000C020B" w:rsidRPr="00AB7FE4" w:rsidRDefault="000C020B" w:rsidP="00E45C6E">
            <w:pPr>
              <w:jc w:val="center"/>
              <w:rPr>
                <w:sz w:val="20"/>
                <w:szCs w:val="20"/>
              </w:rPr>
            </w:pPr>
            <w:r w:rsidRPr="00AB7FE4">
              <w:rPr>
                <w:sz w:val="20"/>
                <w:szCs w:val="20"/>
              </w:rPr>
              <w:t>2035</w:t>
            </w:r>
          </w:p>
        </w:tc>
        <w:tc>
          <w:tcPr>
            <w:tcW w:w="750" w:type="dxa"/>
          </w:tcPr>
          <w:p w14:paraId="245D1524" w14:textId="77777777" w:rsidR="000C020B" w:rsidRPr="00AB7FE4" w:rsidRDefault="000C020B" w:rsidP="00E45C6E">
            <w:pPr>
              <w:jc w:val="center"/>
              <w:rPr>
                <w:sz w:val="20"/>
                <w:szCs w:val="20"/>
              </w:rPr>
            </w:pPr>
          </w:p>
        </w:tc>
        <w:tc>
          <w:tcPr>
            <w:tcW w:w="750" w:type="dxa"/>
            <w:tcMar>
              <w:left w:w="43" w:type="dxa"/>
              <w:right w:w="43" w:type="dxa"/>
            </w:tcMar>
          </w:tcPr>
          <w:p w14:paraId="2200BC1B" w14:textId="77777777" w:rsidR="000C020B" w:rsidRPr="00AB7FE4" w:rsidRDefault="000C020B" w:rsidP="00E45C6E">
            <w:pPr>
              <w:jc w:val="center"/>
              <w:rPr>
                <w:sz w:val="20"/>
                <w:szCs w:val="20"/>
              </w:rPr>
            </w:pPr>
          </w:p>
        </w:tc>
        <w:tc>
          <w:tcPr>
            <w:tcW w:w="750" w:type="dxa"/>
            <w:tcMar>
              <w:left w:w="43" w:type="dxa"/>
              <w:right w:w="43" w:type="dxa"/>
            </w:tcMar>
          </w:tcPr>
          <w:p w14:paraId="113D09DD" w14:textId="77777777" w:rsidR="000C020B" w:rsidRPr="00AB7FE4" w:rsidRDefault="000C020B" w:rsidP="00E45C6E">
            <w:pPr>
              <w:jc w:val="center"/>
              <w:rPr>
                <w:sz w:val="20"/>
                <w:szCs w:val="20"/>
              </w:rPr>
            </w:pPr>
          </w:p>
        </w:tc>
        <w:tc>
          <w:tcPr>
            <w:tcW w:w="750" w:type="dxa"/>
            <w:tcMar>
              <w:left w:w="43" w:type="dxa"/>
              <w:right w:w="43" w:type="dxa"/>
            </w:tcMar>
          </w:tcPr>
          <w:p w14:paraId="6DB023A5" w14:textId="77777777" w:rsidR="000C020B" w:rsidRPr="00AB7FE4" w:rsidRDefault="000C020B" w:rsidP="00E45C6E">
            <w:pPr>
              <w:jc w:val="center"/>
              <w:rPr>
                <w:sz w:val="20"/>
                <w:szCs w:val="20"/>
              </w:rPr>
            </w:pPr>
          </w:p>
        </w:tc>
        <w:tc>
          <w:tcPr>
            <w:tcW w:w="750" w:type="dxa"/>
            <w:tcMar>
              <w:left w:w="43" w:type="dxa"/>
              <w:right w:w="43" w:type="dxa"/>
            </w:tcMar>
          </w:tcPr>
          <w:p w14:paraId="19547245" w14:textId="77777777" w:rsidR="000C020B" w:rsidRPr="00AB7FE4" w:rsidRDefault="000C020B" w:rsidP="00E45C6E">
            <w:pPr>
              <w:jc w:val="center"/>
              <w:rPr>
                <w:sz w:val="20"/>
                <w:szCs w:val="20"/>
              </w:rPr>
            </w:pPr>
          </w:p>
        </w:tc>
        <w:tc>
          <w:tcPr>
            <w:tcW w:w="750" w:type="dxa"/>
            <w:tcMar>
              <w:left w:w="43" w:type="dxa"/>
              <w:right w:w="43" w:type="dxa"/>
            </w:tcMar>
          </w:tcPr>
          <w:p w14:paraId="57B08852" w14:textId="77777777" w:rsidR="000C020B" w:rsidRPr="00AB7FE4" w:rsidRDefault="000C020B" w:rsidP="00E45C6E">
            <w:pPr>
              <w:jc w:val="center"/>
              <w:rPr>
                <w:sz w:val="20"/>
                <w:szCs w:val="20"/>
              </w:rPr>
            </w:pPr>
          </w:p>
        </w:tc>
        <w:tc>
          <w:tcPr>
            <w:tcW w:w="750" w:type="dxa"/>
            <w:tcMar>
              <w:left w:w="43" w:type="dxa"/>
              <w:right w:w="43" w:type="dxa"/>
            </w:tcMar>
          </w:tcPr>
          <w:p w14:paraId="2A6AA807" w14:textId="77777777" w:rsidR="000C020B" w:rsidRPr="00AB7FE4" w:rsidRDefault="000C020B" w:rsidP="00E45C6E">
            <w:pPr>
              <w:jc w:val="center"/>
              <w:rPr>
                <w:sz w:val="20"/>
                <w:szCs w:val="20"/>
              </w:rPr>
            </w:pPr>
          </w:p>
        </w:tc>
        <w:tc>
          <w:tcPr>
            <w:tcW w:w="750" w:type="dxa"/>
            <w:tcMar>
              <w:left w:w="43" w:type="dxa"/>
              <w:right w:w="43" w:type="dxa"/>
            </w:tcMar>
          </w:tcPr>
          <w:p w14:paraId="58BCE025" w14:textId="77777777" w:rsidR="000C020B" w:rsidRPr="00AB7FE4" w:rsidRDefault="000C020B" w:rsidP="00E45C6E">
            <w:pPr>
              <w:jc w:val="center"/>
              <w:rPr>
                <w:sz w:val="20"/>
                <w:szCs w:val="20"/>
              </w:rPr>
            </w:pPr>
          </w:p>
        </w:tc>
        <w:tc>
          <w:tcPr>
            <w:tcW w:w="750" w:type="dxa"/>
            <w:tcMar>
              <w:left w:w="43" w:type="dxa"/>
              <w:right w:w="43" w:type="dxa"/>
            </w:tcMar>
          </w:tcPr>
          <w:p w14:paraId="60EFCFD8" w14:textId="77777777" w:rsidR="000C020B" w:rsidRPr="00AB7FE4" w:rsidRDefault="000C020B" w:rsidP="00E45C6E">
            <w:pPr>
              <w:jc w:val="center"/>
              <w:rPr>
                <w:sz w:val="20"/>
                <w:szCs w:val="20"/>
              </w:rPr>
            </w:pPr>
          </w:p>
        </w:tc>
        <w:tc>
          <w:tcPr>
            <w:tcW w:w="750" w:type="dxa"/>
            <w:tcMar>
              <w:left w:w="43" w:type="dxa"/>
              <w:right w:w="43" w:type="dxa"/>
            </w:tcMar>
          </w:tcPr>
          <w:p w14:paraId="6B057A97" w14:textId="77777777" w:rsidR="000C020B" w:rsidRPr="00AB7FE4" w:rsidRDefault="000C020B" w:rsidP="00E45C6E">
            <w:pPr>
              <w:jc w:val="center"/>
              <w:rPr>
                <w:sz w:val="20"/>
                <w:szCs w:val="20"/>
              </w:rPr>
            </w:pPr>
          </w:p>
        </w:tc>
        <w:tc>
          <w:tcPr>
            <w:tcW w:w="750" w:type="dxa"/>
            <w:tcMar>
              <w:left w:w="43" w:type="dxa"/>
              <w:right w:w="43" w:type="dxa"/>
            </w:tcMar>
          </w:tcPr>
          <w:p w14:paraId="4C3CECFD" w14:textId="77777777" w:rsidR="000C020B" w:rsidRPr="00AB7FE4" w:rsidRDefault="000C020B" w:rsidP="00E45C6E">
            <w:pPr>
              <w:jc w:val="center"/>
              <w:rPr>
                <w:sz w:val="20"/>
                <w:szCs w:val="20"/>
              </w:rPr>
            </w:pPr>
          </w:p>
        </w:tc>
        <w:tc>
          <w:tcPr>
            <w:tcW w:w="750" w:type="dxa"/>
            <w:tcMar>
              <w:left w:w="43" w:type="dxa"/>
              <w:right w:w="43" w:type="dxa"/>
            </w:tcMar>
          </w:tcPr>
          <w:p w14:paraId="585C82BF" w14:textId="77777777" w:rsidR="000C020B" w:rsidRPr="00AB7FE4" w:rsidRDefault="000C020B" w:rsidP="00E45C6E">
            <w:pPr>
              <w:jc w:val="center"/>
              <w:rPr>
                <w:sz w:val="20"/>
                <w:szCs w:val="20"/>
              </w:rPr>
            </w:pPr>
          </w:p>
        </w:tc>
      </w:tr>
      <w:tr w:rsidR="000C020B" w:rsidRPr="009E1211" w14:paraId="0D9670DC" w14:textId="77777777" w:rsidTr="00E45C6E">
        <w:trPr>
          <w:jc w:val="center"/>
        </w:trPr>
        <w:tc>
          <w:tcPr>
            <w:tcW w:w="900" w:type="dxa"/>
            <w:tcMar>
              <w:left w:w="43" w:type="dxa"/>
              <w:right w:w="43" w:type="dxa"/>
            </w:tcMar>
          </w:tcPr>
          <w:p w14:paraId="4C062640" w14:textId="77777777" w:rsidR="000C020B" w:rsidRPr="00AB7FE4" w:rsidRDefault="000C020B" w:rsidP="00E45C6E">
            <w:pPr>
              <w:jc w:val="center"/>
              <w:rPr>
                <w:sz w:val="20"/>
                <w:szCs w:val="20"/>
              </w:rPr>
            </w:pPr>
            <w:r w:rsidRPr="00AB7FE4">
              <w:rPr>
                <w:sz w:val="20"/>
                <w:szCs w:val="20"/>
              </w:rPr>
              <w:t>2036</w:t>
            </w:r>
          </w:p>
        </w:tc>
        <w:tc>
          <w:tcPr>
            <w:tcW w:w="750" w:type="dxa"/>
          </w:tcPr>
          <w:p w14:paraId="22F6428A" w14:textId="77777777" w:rsidR="000C020B" w:rsidRPr="00AB7FE4" w:rsidRDefault="000C020B" w:rsidP="00E45C6E">
            <w:pPr>
              <w:jc w:val="center"/>
              <w:rPr>
                <w:sz w:val="20"/>
                <w:szCs w:val="20"/>
              </w:rPr>
            </w:pPr>
          </w:p>
        </w:tc>
        <w:tc>
          <w:tcPr>
            <w:tcW w:w="750" w:type="dxa"/>
            <w:tcMar>
              <w:left w:w="43" w:type="dxa"/>
              <w:right w:w="43" w:type="dxa"/>
            </w:tcMar>
          </w:tcPr>
          <w:p w14:paraId="5C636114" w14:textId="77777777" w:rsidR="000C020B" w:rsidRPr="00AB7FE4" w:rsidRDefault="000C020B" w:rsidP="00E45C6E">
            <w:pPr>
              <w:jc w:val="center"/>
              <w:rPr>
                <w:sz w:val="20"/>
                <w:szCs w:val="20"/>
              </w:rPr>
            </w:pPr>
          </w:p>
        </w:tc>
        <w:tc>
          <w:tcPr>
            <w:tcW w:w="750" w:type="dxa"/>
            <w:tcMar>
              <w:left w:w="43" w:type="dxa"/>
              <w:right w:w="43" w:type="dxa"/>
            </w:tcMar>
          </w:tcPr>
          <w:p w14:paraId="6B9017E7" w14:textId="77777777" w:rsidR="000C020B" w:rsidRPr="00AB7FE4" w:rsidRDefault="000C020B" w:rsidP="00E45C6E">
            <w:pPr>
              <w:jc w:val="center"/>
              <w:rPr>
                <w:sz w:val="20"/>
                <w:szCs w:val="20"/>
              </w:rPr>
            </w:pPr>
          </w:p>
        </w:tc>
        <w:tc>
          <w:tcPr>
            <w:tcW w:w="750" w:type="dxa"/>
            <w:tcMar>
              <w:left w:w="43" w:type="dxa"/>
              <w:right w:w="43" w:type="dxa"/>
            </w:tcMar>
          </w:tcPr>
          <w:p w14:paraId="11F1D861" w14:textId="77777777" w:rsidR="000C020B" w:rsidRPr="00AB7FE4" w:rsidRDefault="000C020B" w:rsidP="00E45C6E">
            <w:pPr>
              <w:jc w:val="center"/>
              <w:rPr>
                <w:sz w:val="20"/>
                <w:szCs w:val="20"/>
              </w:rPr>
            </w:pPr>
          </w:p>
        </w:tc>
        <w:tc>
          <w:tcPr>
            <w:tcW w:w="750" w:type="dxa"/>
            <w:tcMar>
              <w:left w:w="43" w:type="dxa"/>
              <w:right w:w="43" w:type="dxa"/>
            </w:tcMar>
          </w:tcPr>
          <w:p w14:paraId="0606C49A" w14:textId="77777777" w:rsidR="000C020B" w:rsidRPr="00AB7FE4" w:rsidRDefault="000C020B" w:rsidP="00E45C6E">
            <w:pPr>
              <w:jc w:val="center"/>
              <w:rPr>
                <w:sz w:val="20"/>
                <w:szCs w:val="20"/>
              </w:rPr>
            </w:pPr>
          </w:p>
        </w:tc>
        <w:tc>
          <w:tcPr>
            <w:tcW w:w="750" w:type="dxa"/>
            <w:tcMar>
              <w:left w:w="43" w:type="dxa"/>
              <w:right w:w="43" w:type="dxa"/>
            </w:tcMar>
          </w:tcPr>
          <w:p w14:paraId="4CB106BC" w14:textId="77777777" w:rsidR="000C020B" w:rsidRPr="00AB7FE4" w:rsidRDefault="000C020B" w:rsidP="00E45C6E">
            <w:pPr>
              <w:jc w:val="center"/>
              <w:rPr>
                <w:sz w:val="20"/>
                <w:szCs w:val="20"/>
              </w:rPr>
            </w:pPr>
          </w:p>
        </w:tc>
        <w:tc>
          <w:tcPr>
            <w:tcW w:w="750" w:type="dxa"/>
            <w:tcMar>
              <w:left w:w="43" w:type="dxa"/>
              <w:right w:w="43" w:type="dxa"/>
            </w:tcMar>
          </w:tcPr>
          <w:p w14:paraId="3E5C3C61" w14:textId="77777777" w:rsidR="000C020B" w:rsidRPr="00AB7FE4" w:rsidRDefault="000C020B" w:rsidP="00E45C6E">
            <w:pPr>
              <w:jc w:val="center"/>
              <w:rPr>
                <w:sz w:val="20"/>
                <w:szCs w:val="20"/>
              </w:rPr>
            </w:pPr>
          </w:p>
        </w:tc>
        <w:tc>
          <w:tcPr>
            <w:tcW w:w="750" w:type="dxa"/>
            <w:tcMar>
              <w:left w:w="43" w:type="dxa"/>
              <w:right w:w="43" w:type="dxa"/>
            </w:tcMar>
          </w:tcPr>
          <w:p w14:paraId="73852628" w14:textId="77777777" w:rsidR="000C020B" w:rsidRPr="00AB7FE4" w:rsidRDefault="000C020B" w:rsidP="00E45C6E">
            <w:pPr>
              <w:jc w:val="center"/>
              <w:rPr>
                <w:sz w:val="20"/>
                <w:szCs w:val="20"/>
              </w:rPr>
            </w:pPr>
          </w:p>
        </w:tc>
        <w:tc>
          <w:tcPr>
            <w:tcW w:w="750" w:type="dxa"/>
            <w:tcMar>
              <w:left w:w="43" w:type="dxa"/>
              <w:right w:w="43" w:type="dxa"/>
            </w:tcMar>
          </w:tcPr>
          <w:p w14:paraId="5615D354" w14:textId="77777777" w:rsidR="000C020B" w:rsidRPr="00AB7FE4" w:rsidRDefault="000C020B" w:rsidP="00E45C6E">
            <w:pPr>
              <w:jc w:val="center"/>
              <w:rPr>
                <w:sz w:val="20"/>
                <w:szCs w:val="20"/>
              </w:rPr>
            </w:pPr>
          </w:p>
        </w:tc>
        <w:tc>
          <w:tcPr>
            <w:tcW w:w="750" w:type="dxa"/>
            <w:tcMar>
              <w:left w:w="43" w:type="dxa"/>
              <w:right w:w="43" w:type="dxa"/>
            </w:tcMar>
          </w:tcPr>
          <w:p w14:paraId="1E590EAA" w14:textId="77777777" w:rsidR="000C020B" w:rsidRPr="00AB7FE4" w:rsidRDefault="000C020B" w:rsidP="00E45C6E">
            <w:pPr>
              <w:jc w:val="center"/>
              <w:rPr>
                <w:sz w:val="20"/>
                <w:szCs w:val="20"/>
              </w:rPr>
            </w:pPr>
          </w:p>
        </w:tc>
        <w:tc>
          <w:tcPr>
            <w:tcW w:w="750" w:type="dxa"/>
            <w:tcMar>
              <w:left w:w="43" w:type="dxa"/>
              <w:right w:w="43" w:type="dxa"/>
            </w:tcMar>
          </w:tcPr>
          <w:p w14:paraId="59945EBB" w14:textId="77777777" w:rsidR="000C020B" w:rsidRPr="00AB7FE4" w:rsidRDefault="000C020B" w:rsidP="00E45C6E">
            <w:pPr>
              <w:jc w:val="center"/>
              <w:rPr>
                <w:sz w:val="20"/>
                <w:szCs w:val="20"/>
              </w:rPr>
            </w:pPr>
          </w:p>
        </w:tc>
        <w:tc>
          <w:tcPr>
            <w:tcW w:w="750" w:type="dxa"/>
            <w:tcMar>
              <w:left w:w="43" w:type="dxa"/>
              <w:right w:w="43" w:type="dxa"/>
            </w:tcMar>
          </w:tcPr>
          <w:p w14:paraId="2C031702" w14:textId="77777777" w:rsidR="000C020B" w:rsidRPr="00AB7FE4" w:rsidRDefault="000C020B" w:rsidP="00E45C6E">
            <w:pPr>
              <w:jc w:val="center"/>
              <w:rPr>
                <w:sz w:val="20"/>
                <w:szCs w:val="20"/>
              </w:rPr>
            </w:pPr>
          </w:p>
        </w:tc>
      </w:tr>
      <w:tr w:rsidR="000C020B" w:rsidRPr="009E1211" w14:paraId="450989A7" w14:textId="77777777" w:rsidTr="00E45C6E">
        <w:trPr>
          <w:jc w:val="center"/>
        </w:trPr>
        <w:tc>
          <w:tcPr>
            <w:tcW w:w="900" w:type="dxa"/>
            <w:tcMar>
              <w:left w:w="43" w:type="dxa"/>
              <w:right w:w="43" w:type="dxa"/>
            </w:tcMar>
          </w:tcPr>
          <w:p w14:paraId="5F746630" w14:textId="77777777" w:rsidR="000C020B" w:rsidRPr="00AB7FE4" w:rsidRDefault="000C020B" w:rsidP="00E45C6E">
            <w:pPr>
              <w:jc w:val="center"/>
              <w:rPr>
                <w:sz w:val="20"/>
                <w:szCs w:val="20"/>
              </w:rPr>
            </w:pPr>
            <w:r w:rsidRPr="00AB7FE4">
              <w:rPr>
                <w:sz w:val="20"/>
                <w:szCs w:val="20"/>
              </w:rPr>
              <w:t>2037</w:t>
            </w:r>
          </w:p>
        </w:tc>
        <w:tc>
          <w:tcPr>
            <w:tcW w:w="750" w:type="dxa"/>
          </w:tcPr>
          <w:p w14:paraId="0F81171B" w14:textId="77777777" w:rsidR="000C020B" w:rsidRPr="00AB7FE4" w:rsidRDefault="000C020B" w:rsidP="00E45C6E">
            <w:pPr>
              <w:jc w:val="center"/>
              <w:rPr>
                <w:sz w:val="20"/>
                <w:szCs w:val="20"/>
              </w:rPr>
            </w:pPr>
          </w:p>
        </w:tc>
        <w:tc>
          <w:tcPr>
            <w:tcW w:w="750" w:type="dxa"/>
            <w:tcMar>
              <w:left w:w="43" w:type="dxa"/>
              <w:right w:w="43" w:type="dxa"/>
            </w:tcMar>
          </w:tcPr>
          <w:p w14:paraId="66602E37" w14:textId="77777777" w:rsidR="000C020B" w:rsidRPr="00AB7FE4" w:rsidRDefault="000C020B" w:rsidP="00E45C6E">
            <w:pPr>
              <w:jc w:val="center"/>
              <w:rPr>
                <w:sz w:val="20"/>
                <w:szCs w:val="20"/>
              </w:rPr>
            </w:pPr>
          </w:p>
        </w:tc>
        <w:tc>
          <w:tcPr>
            <w:tcW w:w="750" w:type="dxa"/>
            <w:tcMar>
              <w:left w:w="43" w:type="dxa"/>
              <w:right w:w="43" w:type="dxa"/>
            </w:tcMar>
          </w:tcPr>
          <w:p w14:paraId="12D9D1CB" w14:textId="77777777" w:rsidR="000C020B" w:rsidRPr="00AB7FE4" w:rsidRDefault="000C020B" w:rsidP="00E45C6E">
            <w:pPr>
              <w:jc w:val="center"/>
              <w:rPr>
                <w:sz w:val="20"/>
                <w:szCs w:val="20"/>
              </w:rPr>
            </w:pPr>
          </w:p>
        </w:tc>
        <w:tc>
          <w:tcPr>
            <w:tcW w:w="750" w:type="dxa"/>
            <w:tcMar>
              <w:left w:w="43" w:type="dxa"/>
              <w:right w:w="43" w:type="dxa"/>
            </w:tcMar>
          </w:tcPr>
          <w:p w14:paraId="49521C1B" w14:textId="77777777" w:rsidR="000C020B" w:rsidRPr="00AB7FE4" w:rsidRDefault="000C020B" w:rsidP="00E45C6E">
            <w:pPr>
              <w:jc w:val="center"/>
              <w:rPr>
                <w:sz w:val="20"/>
                <w:szCs w:val="20"/>
              </w:rPr>
            </w:pPr>
          </w:p>
        </w:tc>
        <w:tc>
          <w:tcPr>
            <w:tcW w:w="750" w:type="dxa"/>
            <w:tcMar>
              <w:left w:w="43" w:type="dxa"/>
              <w:right w:w="43" w:type="dxa"/>
            </w:tcMar>
          </w:tcPr>
          <w:p w14:paraId="6E0D1CF6" w14:textId="77777777" w:rsidR="000C020B" w:rsidRPr="00AB7FE4" w:rsidRDefault="000C020B" w:rsidP="00E45C6E">
            <w:pPr>
              <w:jc w:val="center"/>
              <w:rPr>
                <w:sz w:val="20"/>
                <w:szCs w:val="20"/>
              </w:rPr>
            </w:pPr>
          </w:p>
        </w:tc>
        <w:tc>
          <w:tcPr>
            <w:tcW w:w="750" w:type="dxa"/>
            <w:tcMar>
              <w:left w:w="43" w:type="dxa"/>
              <w:right w:w="43" w:type="dxa"/>
            </w:tcMar>
          </w:tcPr>
          <w:p w14:paraId="081CEB74" w14:textId="77777777" w:rsidR="000C020B" w:rsidRPr="00AB7FE4" w:rsidRDefault="000C020B" w:rsidP="00E45C6E">
            <w:pPr>
              <w:jc w:val="center"/>
              <w:rPr>
                <w:sz w:val="20"/>
                <w:szCs w:val="20"/>
              </w:rPr>
            </w:pPr>
          </w:p>
        </w:tc>
        <w:tc>
          <w:tcPr>
            <w:tcW w:w="750" w:type="dxa"/>
            <w:tcMar>
              <w:left w:w="43" w:type="dxa"/>
              <w:right w:w="43" w:type="dxa"/>
            </w:tcMar>
          </w:tcPr>
          <w:p w14:paraId="58816BC6" w14:textId="77777777" w:rsidR="000C020B" w:rsidRPr="00AB7FE4" w:rsidRDefault="000C020B" w:rsidP="00E45C6E">
            <w:pPr>
              <w:jc w:val="center"/>
              <w:rPr>
                <w:sz w:val="20"/>
                <w:szCs w:val="20"/>
              </w:rPr>
            </w:pPr>
          </w:p>
        </w:tc>
        <w:tc>
          <w:tcPr>
            <w:tcW w:w="750" w:type="dxa"/>
            <w:tcMar>
              <w:left w:w="43" w:type="dxa"/>
              <w:right w:w="43" w:type="dxa"/>
            </w:tcMar>
          </w:tcPr>
          <w:p w14:paraId="78107254" w14:textId="77777777" w:rsidR="000C020B" w:rsidRPr="00AB7FE4" w:rsidRDefault="000C020B" w:rsidP="00E45C6E">
            <w:pPr>
              <w:jc w:val="center"/>
              <w:rPr>
                <w:sz w:val="20"/>
                <w:szCs w:val="20"/>
              </w:rPr>
            </w:pPr>
          </w:p>
        </w:tc>
        <w:tc>
          <w:tcPr>
            <w:tcW w:w="750" w:type="dxa"/>
            <w:tcMar>
              <w:left w:w="43" w:type="dxa"/>
              <w:right w:w="43" w:type="dxa"/>
            </w:tcMar>
          </w:tcPr>
          <w:p w14:paraId="29FEF3D5" w14:textId="77777777" w:rsidR="000C020B" w:rsidRPr="00AB7FE4" w:rsidRDefault="000C020B" w:rsidP="00E45C6E">
            <w:pPr>
              <w:jc w:val="center"/>
              <w:rPr>
                <w:sz w:val="20"/>
                <w:szCs w:val="20"/>
              </w:rPr>
            </w:pPr>
          </w:p>
        </w:tc>
        <w:tc>
          <w:tcPr>
            <w:tcW w:w="750" w:type="dxa"/>
            <w:tcMar>
              <w:left w:w="43" w:type="dxa"/>
              <w:right w:w="43" w:type="dxa"/>
            </w:tcMar>
          </w:tcPr>
          <w:p w14:paraId="34DCFAD6" w14:textId="77777777" w:rsidR="000C020B" w:rsidRPr="00AB7FE4" w:rsidRDefault="000C020B" w:rsidP="00E45C6E">
            <w:pPr>
              <w:jc w:val="center"/>
              <w:rPr>
                <w:sz w:val="20"/>
                <w:szCs w:val="20"/>
              </w:rPr>
            </w:pPr>
          </w:p>
        </w:tc>
        <w:tc>
          <w:tcPr>
            <w:tcW w:w="750" w:type="dxa"/>
            <w:tcMar>
              <w:left w:w="43" w:type="dxa"/>
              <w:right w:w="43" w:type="dxa"/>
            </w:tcMar>
          </w:tcPr>
          <w:p w14:paraId="1C8FB006" w14:textId="77777777" w:rsidR="000C020B" w:rsidRPr="00AB7FE4" w:rsidRDefault="000C020B" w:rsidP="00E45C6E">
            <w:pPr>
              <w:jc w:val="center"/>
              <w:rPr>
                <w:sz w:val="20"/>
                <w:szCs w:val="20"/>
              </w:rPr>
            </w:pPr>
          </w:p>
        </w:tc>
        <w:tc>
          <w:tcPr>
            <w:tcW w:w="750" w:type="dxa"/>
            <w:tcMar>
              <w:left w:w="43" w:type="dxa"/>
              <w:right w:w="43" w:type="dxa"/>
            </w:tcMar>
          </w:tcPr>
          <w:p w14:paraId="4F608635" w14:textId="77777777" w:rsidR="000C020B" w:rsidRPr="00AB7FE4" w:rsidRDefault="000C020B" w:rsidP="00E45C6E">
            <w:pPr>
              <w:jc w:val="center"/>
              <w:rPr>
                <w:sz w:val="20"/>
                <w:szCs w:val="20"/>
              </w:rPr>
            </w:pPr>
          </w:p>
        </w:tc>
      </w:tr>
      <w:tr w:rsidR="000C020B" w:rsidRPr="009E1211" w14:paraId="299E756D" w14:textId="77777777" w:rsidTr="00E45C6E">
        <w:trPr>
          <w:jc w:val="center"/>
        </w:trPr>
        <w:tc>
          <w:tcPr>
            <w:tcW w:w="900" w:type="dxa"/>
            <w:tcMar>
              <w:left w:w="43" w:type="dxa"/>
              <w:right w:w="43" w:type="dxa"/>
            </w:tcMar>
          </w:tcPr>
          <w:p w14:paraId="19F2A2D0" w14:textId="77777777" w:rsidR="000C020B" w:rsidRPr="00AB7FE4" w:rsidRDefault="000C020B" w:rsidP="00E45C6E">
            <w:pPr>
              <w:jc w:val="center"/>
              <w:rPr>
                <w:sz w:val="20"/>
                <w:szCs w:val="20"/>
              </w:rPr>
            </w:pPr>
            <w:r w:rsidRPr="00AB7FE4">
              <w:rPr>
                <w:sz w:val="20"/>
                <w:szCs w:val="20"/>
              </w:rPr>
              <w:t>2038</w:t>
            </w:r>
          </w:p>
        </w:tc>
        <w:tc>
          <w:tcPr>
            <w:tcW w:w="750" w:type="dxa"/>
          </w:tcPr>
          <w:p w14:paraId="0C5CC28F" w14:textId="77777777" w:rsidR="000C020B" w:rsidRPr="00AB7FE4" w:rsidRDefault="000C020B" w:rsidP="00E45C6E">
            <w:pPr>
              <w:jc w:val="center"/>
              <w:rPr>
                <w:sz w:val="20"/>
                <w:szCs w:val="20"/>
              </w:rPr>
            </w:pPr>
          </w:p>
        </w:tc>
        <w:tc>
          <w:tcPr>
            <w:tcW w:w="750" w:type="dxa"/>
            <w:tcMar>
              <w:left w:w="43" w:type="dxa"/>
              <w:right w:w="43" w:type="dxa"/>
            </w:tcMar>
          </w:tcPr>
          <w:p w14:paraId="5DA095E1" w14:textId="77777777" w:rsidR="000C020B" w:rsidRPr="00AB7FE4" w:rsidRDefault="000C020B" w:rsidP="00E45C6E">
            <w:pPr>
              <w:jc w:val="center"/>
              <w:rPr>
                <w:sz w:val="20"/>
                <w:szCs w:val="20"/>
              </w:rPr>
            </w:pPr>
          </w:p>
        </w:tc>
        <w:tc>
          <w:tcPr>
            <w:tcW w:w="750" w:type="dxa"/>
            <w:tcMar>
              <w:left w:w="43" w:type="dxa"/>
              <w:right w:w="43" w:type="dxa"/>
            </w:tcMar>
          </w:tcPr>
          <w:p w14:paraId="74A2BFD6" w14:textId="77777777" w:rsidR="000C020B" w:rsidRPr="00AB7FE4" w:rsidRDefault="000C020B" w:rsidP="00E45C6E">
            <w:pPr>
              <w:jc w:val="center"/>
              <w:rPr>
                <w:sz w:val="20"/>
                <w:szCs w:val="20"/>
              </w:rPr>
            </w:pPr>
          </w:p>
        </w:tc>
        <w:tc>
          <w:tcPr>
            <w:tcW w:w="750" w:type="dxa"/>
            <w:tcMar>
              <w:left w:w="43" w:type="dxa"/>
              <w:right w:w="43" w:type="dxa"/>
            </w:tcMar>
          </w:tcPr>
          <w:p w14:paraId="22A6728D" w14:textId="77777777" w:rsidR="000C020B" w:rsidRPr="00AB7FE4" w:rsidRDefault="000C020B" w:rsidP="00E45C6E">
            <w:pPr>
              <w:jc w:val="center"/>
              <w:rPr>
                <w:sz w:val="20"/>
                <w:szCs w:val="20"/>
              </w:rPr>
            </w:pPr>
          </w:p>
        </w:tc>
        <w:tc>
          <w:tcPr>
            <w:tcW w:w="750" w:type="dxa"/>
            <w:tcMar>
              <w:left w:w="43" w:type="dxa"/>
              <w:right w:w="43" w:type="dxa"/>
            </w:tcMar>
          </w:tcPr>
          <w:p w14:paraId="66853DCC" w14:textId="77777777" w:rsidR="000C020B" w:rsidRPr="00AB7FE4" w:rsidRDefault="000C020B" w:rsidP="00E45C6E">
            <w:pPr>
              <w:jc w:val="center"/>
              <w:rPr>
                <w:sz w:val="20"/>
                <w:szCs w:val="20"/>
              </w:rPr>
            </w:pPr>
          </w:p>
        </w:tc>
        <w:tc>
          <w:tcPr>
            <w:tcW w:w="750" w:type="dxa"/>
            <w:tcMar>
              <w:left w:w="43" w:type="dxa"/>
              <w:right w:w="43" w:type="dxa"/>
            </w:tcMar>
          </w:tcPr>
          <w:p w14:paraId="20A0AC41" w14:textId="77777777" w:rsidR="000C020B" w:rsidRPr="00AB7FE4" w:rsidRDefault="000C020B" w:rsidP="00E45C6E">
            <w:pPr>
              <w:jc w:val="center"/>
              <w:rPr>
                <w:sz w:val="20"/>
                <w:szCs w:val="20"/>
              </w:rPr>
            </w:pPr>
          </w:p>
        </w:tc>
        <w:tc>
          <w:tcPr>
            <w:tcW w:w="750" w:type="dxa"/>
            <w:tcMar>
              <w:left w:w="43" w:type="dxa"/>
              <w:right w:w="43" w:type="dxa"/>
            </w:tcMar>
          </w:tcPr>
          <w:p w14:paraId="4EFCF7BA" w14:textId="77777777" w:rsidR="000C020B" w:rsidRPr="00AB7FE4" w:rsidRDefault="000C020B" w:rsidP="00E45C6E">
            <w:pPr>
              <w:jc w:val="center"/>
              <w:rPr>
                <w:sz w:val="20"/>
                <w:szCs w:val="20"/>
              </w:rPr>
            </w:pPr>
          </w:p>
        </w:tc>
        <w:tc>
          <w:tcPr>
            <w:tcW w:w="750" w:type="dxa"/>
            <w:tcMar>
              <w:left w:w="43" w:type="dxa"/>
              <w:right w:w="43" w:type="dxa"/>
            </w:tcMar>
          </w:tcPr>
          <w:p w14:paraId="59B88AA9" w14:textId="77777777" w:rsidR="000C020B" w:rsidRPr="00AB7FE4" w:rsidRDefault="000C020B" w:rsidP="00E45C6E">
            <w:pPr>
              <w:jc w:val="center"/>
              <w:rPr>
                <w:sz w:val="20"/>
                <w:szCs w:val="20"/>
              </w:rPr>
            </w:pPr>
          </w:p>
        </w:tc>
        <w:tc>
          <w:tcPr>
            <w:tcW w:w="750" w:type="dxa"/>
            <w:tcMar>
              <w:left w:w="43" w:type="dxa"/>
              <w:right w:w="43" w:type="dxa"/>
            </w:tcMar>
          </w:tcPr>
          <w:p w14:paraId="17AC6B69" w14:textId="77777777" w:rsidR="000C020B" w:rsidRPr="00AB7FE4" w:rsidRDefault="000C020B" w:rsidP="00E45C6E">
            <w:pPr>
              <w:jc w:val="center"/>
              <w:rPr>
                <w:sz w:val="20"/>
                <w:szCs w:val="20"/>
              </w:rPr>
            </w:pPr>
          </w:p>
        </w:tc>
        <w:tc>
          <w:tcPr>
            <w:tcW w:w="750" w:type="dxa"/>
            <w:tcMar>
              <w:left w:w="43" w:type="dxa"/>
              <w:right w:w="43" w:type="dxa"/>
            </w:tcMar>
          </w:tcPr>
          <w:p w14:paraId="4CA151D7" w14:textId="77777777" w:rsidR="000C020B" w:rsidRPr="00AB7FE4" w:rsidRDefault="000C020B" w:rsidP="00E45C6E">
            <w:pPr>
              <w:jc w:val="center"/>
              <w:rPr>
                <w:sz w:val="20"/>
                <w:szCs w:val="20"/>
              </w:rPr>
            </w:pPr>
          </w:p>
        </w:tc>
        <w:tc>
          <w:tcPr>
            <w:tcW w:w="750" w:type="dxa"/>
            <w:tcMar>
              <w:left w:w="43" w:type="dxa"/>
              <w:right w:w="43" w:type="dxa"/>
            </w:tcMar>
          </w:tcPr>
          <w:p w14:paraId="63CD95DF" w14:textId="77777777" w:rsidR="000C020B" w:rsidRPr="00AB7FE4" w:rsidRDefault="000C020B" w:rsidP="00E45C6E">
            <w:pPr>
              <w:jc w:val="center"/>
              <w:rPr>
                <w:sz w:val="20"/>
                <w:szCs w:val="20"/>
              </w:rPr>
            </w:pPr>
          </w:p>
        </w:tc>
        <w:tc>
          <w:tcPr>
            <w:tcW w:w="750" w:type="dxa"/>
            <w:tcMar>
              <w:left w:w="43" w:type="dxa"/>
              <w:right w:w="43" w:type="dxa"/>
            </w:tcMar>
          </w:tcPr>
          <w:p w14:paraId="60FB7403" w14:textId="77777777" w:rsidR="000C020B" w:rsidRPr="00AB7FE4" w:rsidRDefault="000C020B" w:rsidP="00E45C6E">
            <w:pPr>
              <w:jc w:val="center"/>
              <w:rPr>
                <w:sz w:val="20"/>
                <w:szCs w:val="20"/>
              </w:rPr>
            </w:pPr>
          </w:p>
        </w:tc>
      </w:tr>
      <w:tr w:rsidR="000C020B" w:rsidRPr="009E1211" w14:paraId="15CEB90C" w14:textId="77777777" w:rsidTr="00E45C6E">
        <w:trPr>
          <w:jc w:val="center"/>
        </w:trPr>
        <w:tc>
          <w:tcPr>
            <w:tcW w:w="900" w:type="dxa"/>
            <w:tcMar>
              <w:left w:w="43" w:type="dxa"/>
              <w:right w:w="43" w:type="dxa"/>
            </w:tcMar>
          </w:tcPr>
          <w:p w14:paraId="3F0BA460" w14:textId="77777777" w:rsidR="000C020B" w:rsidRPr="00AB7FE4" w:rsidRDefault="000C020B" w:rsidP="00E45C6E">
            <w:pPr>
              <w:jc w:val="center"/>
              <w:rPr>
                <w:sz w:val="20"/>
                <w:szCs w:val="20"/>
              </w:rPr>
            </w:pPr>
            <w:r w:rsidRPr="00AB7FE4">
              <w:rPr>
                <w:sz w:val="20"/>
                <w:szCs w:val="20"/>
              </w:rPr>
              <w:t>2039</w:t>
            </w:r>
          </w:p>
        </w:tc>
        <w:tc>
          <w:tcPr>
            <w:tcW w:w="750" w:type="dxa"/>
          </w:tcPr>
          <w:p w14:paraId="3CADBF2E" w14:textId="77777777" w:rsidR="000C020B" w:rsidRPr="00AB7FE4" w:rsidRDefault="000C020B" w:rsidP="00E45C6E">
            <w:pPr>
              <w:jc w:val="center"/>
              <w:rPr>
                <w:sz w:val="20"/>
                <w:szCs w:val="20"/>
              </w:rPr>
            </w:pPr>
          </w:p>
        </w:tc>
        <w:tc>
          <w:tcPr>
            <w:tcW w:w="750" w:type="dxa"/>
            <w:tcMar>
              <w:left w:w="43" w:type="dxa"/>
              <w:right w:w="43" w:type="dxa"/>
            </w:tcMar>
          </w:tcPr>
          <w:p w14:paraId="708C2C69" w14:textId="77777777" w:rsidR="000C020B" w:rsidRPr="00AB7FE4" w:rsidRDefault="000C020B" w:rsidP="00E45C6E">
            <w:pPr>
              <w:jc w:val="center"/>
              <w:rPr>
                <w:sz w:val="20"/>
                <w:szCs w:val="20"/>
              </w:rPr>
            </w:pPr>
          </w:p>
        </w:tc>
        <w:tc>
          <w:tcPr>
            <w:tcW w:w="750" w:type="dxa"/>
            <w:tcMar>
              <w:left w:w="43" w:type="dxa"/>
              <w:right w:w="43" w:type="dxa"/>
            </w:tcMar>
          </w:tcPr>
          <w:p w14:paraId="4C90BD24" w14:textId="77777777" w:rsidR="000C020B" w:rsidRPr="00AB7FE4" w:rsidRDefault="000C020B" w:rsidP="00E45C6E">
            <w:pPr>
              <w:jc w:val="center"/>
              <w:rPr>
                <w:sz w:val="20"/>
                <w:szCs w:val="20"/>
              </w:rPr>
            </w:pPr>
          </w:p>
        </w:tc>
        <w:tc>
          <w:tcPr>
            <w:tcW w:w="750" w:type="dxa"/>
            <w:tcMar>
              <w:left w:w="43" w:type="dxa"/>
              <w:right w:w="43" w:type="dxa"/>
            </w:tcMar>
          </w:tcPr>
          <w:p w14:paraId="67B4F7CD" w14:textId="77777777" w:rsidR="000C020B" w:rsidRPr="00AB7FE4" w:rsidRDefault="000C020B" w:rsidP="00E45C6E">
            <w:pPr>
              <w:jc w:val="center"/>
              <w:rPr>
                <w:sz w:val="20"/>
                <w:szCs w:val="20"/>
              </w:rPr>
            </w:pPr>
          </w:p>
        </w:tc>
        <w:tc>
          <w:tcPr>
            <w:tcW w:w="750" w:type="dxa"/>
            <w:tcMar>
              <w:left w:w="43" w:type="dxa"/>
              <w:right w:w="43" w:type="dxa"/>
            </w:tcMar>
          </w:tcPr>
          <w:p w14:paraId="249358A1" w14:textId="77777777" w:rsidR="000C020B" w:rsidRPr="00AB7FE4" w:rsidRDefault="000C020B" w:rsidP="00E45C6E">
            <w:pPr>
              <w:jc w:val="center"/>
              <w:rPr>
                <w:sz w:val="20"/>
                <w:szCs w:val="20"/>
              </w:rPr>
            </w:pPr>
          </w:p>
        </w:tc>
        <w:tc>
          <w:tcPr>
            <w:tcW w:w="750" w:type="dxa"/>
            <w:tcMar>
              <w:left w:w="43" w:type="dxa"/>
              <w:right w:w="43" w:type="dxa"/>
            </w:tcMar>
          </w:tcPr>
          <w:p w14:paraId="43BBD435" w14:textId="77777777" w:rsidR="000C020B" w:rsidRPr="00AB7FE4" w:rsidRDefault="000C020B" w:rsidP="00E45C6E">
            <w:pPr>
              <w:jc w:val="center"/>
              <w:rPr>
                <w:sz w:val="20"/>
                <w:szCs w:val="20"/>
              </w:rPr>
            </w:pPr>
          </w:p>
        </w:tc>
        <w:tc>
          <w:tcPr>
            <w:tcW w:w="750" w:type="dxa"/>
            <w:tcMar>
              <w:left w:w="43" w:type="dxa"/>
              <w:right w:w="43" w:type="dxa"/>
            </w:tcMar>
          </w:tcPr>
          <w:p w14:paraId="17C8C62E" w14:textId="77777777" w:rsidR="000C020B" w:rsidRPr="00AB7FE4" w:rsidRDefault="000C020B" w:rsidP="00E45C6E">
            <w:pPr>
              <w:jc w:val="center"/>
              <w:rPr>
                <w:sz w:val="20"/>
                <w:szCs w:val="20"/>
              </w:rPr>
            </w:pPr>
          </w:p>
        </w:tc>
        <w:tc>
          <w:tcPr>
            <w:tcW w:w="750" w:type="dxa"/>
            <w:tcMar>
              <w:left w:w="43" w:type="dxa"/>
              <w:right w:w="43" w:type="dxa"/>
            </w:tcMar>
          </w:tcPr>
          <w:p w14:paraId="0C678CC9" w14:textId="77777777" w:rsidR="000C020B" w:rsidRPr="00AB7FE4" w:rsidRDefault="000C020B" w:rsidP="00E45C6E">
            <w:pPr>
              <w:jc w:val="center"/>
              <w:rPr>
                <w:sz w:val="20"/>
                <w:szCs w:val="20"/>
              </w:rPr>
            </w:pPr>
          </w:p>
        </w:tc>
        <w:tc>
          <w:tcPr>
            <w:tcW w:w="750" w:type="dxa"/>
            <w:tcMar>
              <w:left w:w="43" w:type="dxa"/>
              <w:right w:w="43" w:type="dxa"/>
            </w:tcMar>
          </w:tcPr>
          <w:p w14:paraId="7B90A5BA" w14:textId="77777777" w:rsidR="000C020B" w:rsidRPr="00AB7FE4" w:rsidRDefault="000C020B" w:rsidP="00E45C6E">
            <w:pPr>
              <w:jc w:val="center"/>
              <w:rPr>
                <w:sz w:val="20"/>
                <w:szCs w:val="20"/>
              </w:rPr>
            </w:pPr>
          </w:p>
        </w:tc>
        <w:tc>
          <w:tcPr>
            <w:tcW w:w="750" w:type="dxa"/>
            <w:tcMar>
              <w:left w:w="43" w:type="dxa"/>
              <w:right w:w="43" w:type="dxa"/>
            </w:tcMar>
          </w:tcPr>
          <w:p w14:paraId="7732BEF0" w14:textId="77777777" w:rsidR="000C020B" w:rsidRPr="00AB7FE4" w:rsidRDefault="000C020B" w:rsidP="00E45C6E">
            <w:pPr>
              <w:jc w:val="center"/>
              <w:rPr>
                <w:sz w:val="20"/>
                <w:szCs w:val="20"/>
              </w:rPr>
            </w:pPr>
          </w:p>
        </w:tc>
        <w:tc>
          <w:tcPr>
            <w:tcW w:w="750" w:type="dxa"/>
            <w:tcMar>
              <w:left w:w="43" w:type="dxa"/>
              <w:right w:w="43" w:type="dxa"/>
            </w:tcMar>
          </w:tcPr>
          <w:p w14:paraId="70D3EC74" w14:textId="77777777" w:rsidR="000C020B" w:rsidRPr="00AB7FE4" w:rsidRDefault="000C020B" w:rsidP="00E45C6E">
            <w:pPr>
              <w:jc w:val="center"/>
              <w:rPr>
                <w:sz w:val="20"/>
                <w:szCs w:val="20"/>
              </w:rPr>
            </w:pPr>
          </w:p>
        </w:tc>
        <w:tc>
          <w:tcPr>
            <w:tcW w:w="750" w:type="dxa"/>
            <w:tcMar>
              <w:left w:w="43" w:type="dxa"/>
              <w:right w:w="43" w:type="dxa"/>
            </w:tcMar>
          </w:tcPr>
          <w:p w14:paraId="0D23144E" w14:textId="77777777" w:rsidR="000C020B" w:rsidRPr="00AB7FE4" w:rsidRDefault="000C020B" w:rsidP="00E45C6E">
            <w:pPr>
              <w:jc w:val="center"/>
              <w:rPr>
                <w:sz w:val="20"/>
                <w:szCs w:val="20"/>
              </w:rPr>
            </w:pPr>
          </w:p>
        </w:tc>
      </w:tr>
      <w:tr w:rsidR="000C020B" w:rsidRPr="009E1211" w14:paraId="0DE810F0" w14:textId="77777777" w:rsidTr="00E45C6E">
        <w:trPr>
          <w:jc w:val="center"/>
        </w:trPr>
        <w:tc>
          <w:tcPr>
            <w:tcW w:w="900" w:type="dxa"/>
            <w:tcMar>
              <w:left w:w="43" w:type="dxa"/>
              <w:right w:w="43" w:type="dxa"/>
            </w:tcMar>
          </w:tcPr>
          <w:p w14:paraId="369DCA7E" w14:textId="77777777" w:rsidR="000C020B" w:rsidRPr="00AB7FE4" w:rsidRDefault="000C020B" w:rsidP="00E45C6E">
            <w:pPr>
              <w:jc w:val="center"/>
              <w:rPr>
                <w:sz w:val="20"/>
                <w:szCs w:val="20"/>
              </w:rPr>
            </w:pPr>
            <w:r w:rsidRPr="00AB7FE4">
              <w:rPr>
                <w:sz w:val="20"/>
                <w:szCs w:val="20"/>
              </w:rPr>
              <w:t>2040</w:t>
            </w:r>
          </w:p>
        </w:tc>
        <w:tc>
          <w:tcPr>
            <w:tcW w:w="750" w:type="dxa"/>
          </w:tcPr>
          <w:p w14:paraId="5E6E020A" w14:textId="77777777" w:rsidR="000C020B" w:rsidRPr="00AB7FE4" w:rsidRDefault="000C020B" w:rsidP="00E45C6E">
            <w:pPr>
              <w:jc w:val="center"/>
              <w:rPr>
                <w:sz w:val="20"/>
                <w:szCs w:val="20"/>
              </w:rPr>
            </w:pPr>
          </w:p>
        </w:tc>
        <w:tc>
          <w:tcPr>
            <w:tcW w:w="750" w:type="dxa"/>
            <w:tcMar>
              <w:left w:w="43" w:type="dxa"/>
              <w:right w:w="43" w:type="dxa"/>
            </w:tcMar>
          </w:tcPr>
          <w:p w14:paraId="3D51114D" w14:textId="77777777" w:rsidR="000C020B" w:rsidRPr="00AB7FE4" w:rsidRDefault="000C020B" w:rsidP="00E45C6E">
            <w:pPr>
              <w:jc w:val="center"/>
              <w:rPr>
                <w:sz w:val="20"/>
                <w:szCs w:val="20"/>
              </w:rPr>
            </w:pPr>
          </w:p>
        </w:tc>
        <w:tc>
          <w:tcPr>
            <w:tcW w:w="750" w:type="dxa"/>
            <w:tcMar>
              <w:left w:w="43" w:type="dxa"/>
              <w:right w:w="43" w:type="dxa"/>
            </w:tcMar>
          </w:tcPr>
          <w:p w14:paraId="6A117E61" w14:textId="77777777" w:rsidR="000C020B" w:rsidRPr="00AB7FE4" w:rsidRDefault="000C020B" w:rsidP="00E45C6E">
            <w:pPr>
              <w:jc w:val="center"/>
              <w:rPr>
                <w:sz w:val="20"/>
                <w:szCs w:val="20"/>
              </w:rPr>
            </w:pPr>
          </w:p>
        </w:tc>
        <w:tc>
          <w:tcPr>
            <w:tcW w:w="750" w:type="dxa"/>
            <w:tcMar>
              <w:left w:w="43" w:type="dxa"/>
              <w:right w:w="43" w:type="dxa"/>
            </w:tcMar>
          </w:tcPr>
          <w:p w14:paraId="3C2A2D0D" w14:textId="77777777" w:rsidR="000C020B" w:rsidRPr="00AB7FE4" w:rsidRDefault="000C020B" w:rsidP="00E45C6E">
            <w:pPr>
              <w:jc w:val="center"/>
              <w:rPr>
                <w:sz w:val="20"/>
                <w:szCs w:val="20"/>
              </w:rPr>
            </w:pPr>
          </w:p>
        </w:tc>
        <w:tc>
          <w:tcPr>
            <w:tcW w:w="750" w:type="dxa"/>
            <w:tcMar>
              <w:left w:w="43" w:type="dxa"/>
              <w:right w:w="43" w:type="dxa"/>
            </w:tcMar>
          </w:tcPr>
          <w:p w14:paraId="390F0F15" w14:textId="77777777" w:rsidR="000C020B" w:rsidRPr="00AB7FE4" w:rsidRDefault="000C020B" w:rsidP="00E45C6E">
            <w:pPr>
              <w:jc w:val="center"/>
              <w:rPr>
                <w:sz w:val="20"/>
                <w:szCs w:val="20"/>
              </w:rPr>
            </w:pPr>
          </w:p>
        </w:tc>
        <w:tc>
          <w:tcPr>
            <w:tcW w:w="750" w:type="dxa"/>
            <w:tcMar>
              <w:left w:w="43" w:type="dxa"/>
              <w:right w:w="43" w:type="dxa"/>
            </w:tcMar>
          </w:tcPr>
          <w:p w14:paraId="11C27DC9" w14:textId="77777777" w:rsidR="000C020B" w:rsidRPr="00AB7FE4" w:rsidRDefault="000C020B" w:rsidP="00E45C6E">
            <w:pPr>
              <w:jc w:val="center"/>
              <w:rPr>
                <w:sz w:val="20"/>
                <w:szCs w:val="20"/>
              </w:rPr>
            </w:pPr>
          </w:p>
        </w:tc>
        <w:tc>
          <w:tcPr>
            <w:tcW w:w="750" w:type="dxa"/>
            <w:tcMar>
              <w:left w:w="43" w:type="dxa"/>
              <w:right w:w="43" w:type="dxa"/>
            </w:tcMar>
          </w:tcPr>
          <w:p w14:paraId="6D6043BC" w14:textId="77777777" w:rsidR="000C020B" w:rsidRPr="00AB7FE4" w:rsidRDefault="000C020B" w:rsidP="00E45C6E">
            <w:pPr>
              <w:jc w:val="center"/>
              <w:rPr>
                <w:sz w:val="20"/>
                <w:szCs w:val="20"/>
              </w:rPr>
            </w:pPr>
          </w:p>
        </w:tc>
        <w:tc>
          <w:tcPr>
            <w:tcW w:w="750" w:type="dxa"/>
            <w:tcMar>
              <w:left w:w="43" w:type="dxa"/>
              <w:right w:w="43" w:type="dxa"/>
            </w:tcMar>
          </w:tcPr>
          <w:p w14:paraId="21137A96" w14:textId="77777777" w:rsidR="000C020B" w:rsidRPr="00AB7FE4" w:rsidRDefault="000C020B" w:rsidP="00E45C6E">
            <w:pPr>
              <w:jc w:val="center"/>
              <w:rPr>
                <w:sz w:val="20"/>
                <w:szCs w:val="20"/>
              </w:rPr>
            </w:pPr>
          </w:p>
        </w:tc>
        <w:tc>
          <w:tcPr>
            <w:tcW w:w="750" w:type="dxa"/>
            <w:tcMar>
              <w:left w:w="43" w:type="dxa"/>
              <w:right w:w="43" w:type="dxa"/>
            </w:tcMar>
          </w:tcPr>
          <w:p w14:paraId="03528691" w14:textId="77777777" w:rsidR="000C020B" w:rsidRPr="00AB7FE4" w:rsidRDefault="000C020B" w:rsidP="00E45C6E">
            <w:pPr>
              <w:jc w:val="center"/>
              <w:rPr>
                <w:sz w:val="20"/>
                <w:szCs w:val="20"/>
              </w:rPr>
            </w:pPr>
          </w:p>
        </w:tc>
        <w:tc>
          <w:tcPr>
            <w:tcW w:w="750" w:type="dxa"/>
            <w:tcMar>
              <w:left w:w="43" w:type="dxa"/>
              <w:right w:w="43" w:type="dxa"/>
            </w:tcMar>
          </w:tcPr>
          <w:p w14:paraId="10011363" w14:textId="77777777" w:rsidR="000C020B" w:rsidRPr="00AB7FE4" w:rsidRDefault="000C020B" w:rsidP="00E45C6E">
            <w:pPr>
              <w:jc w:val="center"/>
              <w:rPr>
                <w:sz w:val="20"/>
                <w:szCs w:val="20"/>
              </w:rPr>
            </w:pPr>
          </w:p>
        </w:tc>
        <w:tc>
          <w:tcPr>
            <w:tcW w:w="750" w:type="dxa"/>
            <w:tcMar>
              <w:left w:w="43" w:type="dxa"/>
              <w:right w:w="43" w:type="dxa"/>
            </w:tcMar>
          </w:tcPr>
          <w:p w14:paraId="145184FA" w14:textId="77777777" w:rsidR="000C020B" w:rsidRPr="00AB7FE4" w:rsidRDefault="000C020B" w:rsidP="00E45C6E">
            <w:pPr>
              <w:jc w:val="center"/>
              <w:rPr>
                <w:sz w:val="20"/>
                <w:szCs w:val="20"/>
              </w:rPr>
            </w:pPr>
          </w:p>
        </w:tc>
        <w:tc>
          <w:tcPr>
            <w:tcW w:w="750" w:type="dxa"/>
            <w:tcMar>
              <w:left w:w="43" w:type="dxa"/>
              <w:right w:w="43" w:type="dxa"/>
            </w:tcMar>
          </w:tcPr>
          <w:p w14:paraId="1667244B" w14:textId="77777777" w:rsidR="000C020B" w:rsidRPr="00AB7FE4" w:rsidRDefault="000C020B" w:rsidP="00E45C6E">
            <w:pPr>
              <w:jc w:val="center"/>
              <w:rPr>
                <w:sz w:val="20"/>
                <w:szCs w:val="20"/>
              </w:rPr>
            </w:pPr>
          </w:p>
        </w:tc>
      </w:tr>
      <w:tr w:rsidR="000C020B" w:rsidRPr="009E1211" w14:paraId="7EC11061" w14:textId="77777777" w:rsidTr="00E45C6E">
        <w:trPr>
          <w:jc w:val="center"/>
        </w:trPr>
        <w:tc>
          <w:tcPr>
            <w:tcW w:w="900" w:type="dxa"/>
            <w:tcMar>
              <w:left w:w="43" w:type="dxa"/>
              <w:right w:w="43" w:type="dxa"/>
            </w:tcMar>
          </w:tcPr>
          <w:p w14:paraId="1ADE89CD" w14:textId="77777777" w:rsidR="000C020B" w:rsidRPr="00AB7FE4" w:rsidRDefault="000C020B" w:rsidP="00E45C6E">
            <w:pPr>
              <w:jc w:val="center"/>
              <w:rPr>
                <w:sz w:val="20"/>
                <w:szCs w:val="20"/>
              </w:rPr>
            </w:pPr>
            <w:r w:rsidRPr="00AB7FE4">
              <w:rPr>
                <w:sz w:val="20"/>
                <w:szCs w:val="20"/>
              </w:rPr>
              <w:t>2041</w:t>
            </w:r>
          </w:p>
        </w:tc>
        <w:tc>
          <w:tcPr>
            <w:tcW w:w="750" w:type="dxa"/>
          </w:tcPr>
          <w:p w14:paraId="6659434E" w14:textId="77777777" w:rsidR="000C020B" w:rsidRPr="00AB7FE4" w:rsidRDefault="000C020B" w:rsidP="00E45C6E">
            <w:pPr>
              <w:jc w:val="center"/>
              <w:rPr>
                <w:sz w:val="20"/>
                <w:szCs w:val="20"/>
              </w:rPr>
            </w:pPr>
          </w:p>
        </w:tc>
        <w:tc>
          <w:tcPr>
            <w:tcW w:w="750" w:type="dxa"/>
            <w:tcMar>
              <w:left w:w="43" w:type="dxa"/>
              <w:right w:w="43" w:type="dxa"/>
            </w:tcMar>
          </w:tcPr>
          <w:p w14:paraId="0977EC45" w14:textId="77777777" w:rsidR="000C020B" w:rsidRPr="00AB7FE4" w:rsidRDefault="000C020B" w:rsidP="00E45C6E">
            <w:pPr>
              <w:jc w:val="center"/>
              <w:rPr>
                <w:sz w:val="20"/>
                <w:szCs w:val="20"/>
              </w:rPr>
            </w:pPr>
          </w:p>
        </w:tc>
        <w:tc>
          <w:tcPr>
            <w:tcW w:w="750" w:type="dxa"/>
            <w:tcMar>
              <w:left w:w="43" w:type="dxa"/>
              <w:right w:w="43" w:type="dxa"/>
            </w:tcMar>
          </w:tcPr>
          <w:p w14:paraId="58AFB9E1" w14:textId="77777777" w:rsidR="000C020B" w:rsidRPr="00AB7FE4" w:rsidRDefault="000C020B" w:rsidP="00E45C6E">
            <w:pPr>
              <w:jc w:val="center"/>
              <w:rPr>
                <w:sz w:val="20"/>
                <w:szCs w:val="20"/>
              </w:rPr>
            </w:pPr>
          </w:p>
        </w:tc>
        <w:tc>
          <w:tcPr>
            <w:tcW w:w="750" w:type="dxa"/>
            <w:tcMar>
              <w:left w:w="43" w:type="dxa"/>
              <w:right w:w="43" w:type="dxa"/>
            </w:tcMar>
          </w:tcPr>
          <w:p w14:paraId="687ACA06" w14:textId="77777777" w:rsidR="000C020B" w:rsidRPr="00AB7FE4" w:rsidRDefault="000C020B" w:rsidP="00E45C6E">
            <w:pPr>
              <w:jc w:val="center"/>
              <w:rPr>
                <w:sz w:val="20"/>
                <w:szCs w:val="20"/>
              </w:rPr>
            </w:pPr>
          </w:p>
        </w:tc>
        <w:tc>
          <w:tcPr>
            <w:tcW w:w="750" w:type="dxa"/>
            <w:tcMar>
              <w:left w:w="43" w:type="dxa"/>
              <w:right w:w="43" w:type="dxa"/>
            </w:tcMar>
          </w:tcPr>
          <w:p w14:paraId="49A5277D" w14:textId="77777777" w:rsidR="000C020B" w:rsidRPr="00AB7FE4" w:rsidRDefault="000C020B" w:rsidP="00E45C6E">
            <w:pPr>
              <w:jc w:val="center"/>
              <w:rPr>
                <w:sz w:val="20"/>
                <w:szCs w:val="20"/>
              </w:rPr>
            </w:pPr>
          </w:p>
        </w:tc>
        <w:tc>
          <w:tcPr>
            <w:tcW w:w="750" w:type="dxa"/>
            <w:tcMar>
              <w:left w:w="43" w:type="dxa"/>
              <w:right w:w="43" w:type="dxa"/>
            </w:tcMar>
          </w:tcPr>
          <w:p w14:paraId="5FE8C20C" w14:textId="77777777" w:rsidR="000C020B" w:rsidRPr="00AB7FE4" w:rsidRDefault="000C020B" w:rsidP="00E45C6E">
            <w:pPr>
              <w:jc w:val="center"/>
              <w:rPr>
                <w:sz w:val="20"/>
                <w:szCs w:val="20"/>
              </w:rPr>
            </w:pPr>
          </w:p>
        </w:tc>
        <w:tc>
          <w:tcPr>
            <w:tcW w:w="750" w:type="dxa"/>
            <w:tcMar>
              <w:left w:w="43" w:type="dxa"/>
              <w:right w:w="43" w:type="dxa"/>
            </w:tcMar>
          </w:tcPr>
          <w:p w14:paraId="7F6925D1" w14:textId="77777777" w:rsidR="000C020B" w:rsidRPr="00AB7FE4" w:rsidRDefault="000C020B" w:rsidP="00E45C6E">
            <w:pPr>
              <w:jc w:val="center"/>
              <w:rPr>
                <w:sz w:val="20"/>
                <w:szCs w:val="20"/>
              </w:rPr>
            </w:pPr>
          </w:p>
        </w:tc>
        <w:tc>
          <w:tcPr>
            <w:tcW w:w="750" w:type="dxa"/>
            <w:tcMar>
              <w:left w:w="43" w:type="dxa"/>
              <w:right w:w="43" w:type="dxa"/>
            </w:tcMar>
          </w:tcPr>
          <w:p w14:paraId="7FDCAC7F" w14:textId="77777777" w:rsidR="000C020B" w:rsidRPr="00AB7FE4" w:rsidRDefault="000C020B" w:rsidP="00E45C6E">
            <w:pPr>
              <w:jc w:val="center"/>
              <w:rPr>
                <w:sz w:val="20"/>
                <w:szCs w:val="20"/>
              </w:rPr>
            </w:pPr>
          </w:p>
        </w:tc>
        <w:tc>
          <w:tcPr>
            <w:tcW w:w="750" w:type="dxa"/>
            <w:tcMar>
              <w:left w:w="43" w:type="dxa"/>
              <w:right w:w="43" w:type="dxa"/>
            </w:tcMar>
          </w:tcPr>
          <w:p w14:paraId="4FD281CA" w14:textId="77777777" w:rsidR="000C020B" w:rsidRPr="00AB7FE4" w:rsidRDefault="000C020B" w:rsidP="00E45C6E">
            <w:pPr>
              <w:jc w:val="center"/>
              <w:rPr>
                <w:sz w:val="20"/>
                <w:szCs w:val="20"/>
              </w:rPr>
            </w:pPr>
          </w:p>
        </w:tc>
        <w:tc>
          <w:tcPr>
            <w:tcW w:w="750" w:type="dxa"/>
            <w:tcMar>
              <w:left w:w="43" w:type="dxa"/>
              <w:right w:w="43" w:type="dxa"/>
            </w:tcMar>
          </w:tcPr>
          <w:p w14:paraId="59CA13C0" w14:textId="77777777" w:rsidR="000C020B" w:rsidRPr="00AB7FE4" w:rsidRDefault="000C020B" w:rsidP="00E45C6E">
            <w:pPr>
              <w:jc w:val="center"/>
              <w:rPr>
                <w:sz w:val="20"/>
                <w:szCs w:val="20"/>
              </w:rPr>
            </w:pPr>
          </w:p>
        </w:tc>
        <w:tc>
          <w:tcPr>
            <w:tcW w:w="750" w:type="dxa"/>
            <w:tcMar>
              <w:left w:w="43" w:type="dxa"/>
              <w:right w:w="43" w:type="dxa"/>
            </w:tcMar>
          </w:tcPr>
          <w:p w14:paraId="38647FC5" w14:textId="77777777" w:rsidR="000C020B" w:rsidRPr="00AB7FE4" w:rsidRDefault="000C020B" w:rsidP="00E45C6E">
            <w:pPr>
              <w:jc w:val="center"/>
              <w:rPr>
                <w:sz w:val="20"/>
                <w:szCs w:val="20"/>
              </w:rPr>
            </w:pPr>
          </w:p>
        </w:tc>
        <w:tc>
          <w:tcPr>
            <w:tcW w:w="750" w:type="dxa"/>
            <w:tcMar>
              <w:left w:w="43" w:type="dxa"/>
              <w:right w:w="43" w:type="dxa"/>
            </w:tcMar>
          </w:tcPr>
          <w:p w14:paraId="02868C4D" w14:textId="77777777" w:rsidR="000C020B" w:rsidRPr="00AB7FE4" w:rsidRDefault="000C020B" w:rsidP="00E45C6E">
            <w:pPr>
              <w:jc w:val="center"/>
              <w:rPr>
                <w:sz w:val="20"/>
                <w:szCs w:val="20"/>
              </w:rPr>
            </w:pPr>
          </w:p>
        </w:tc>
      </w:tr>
      <w:tr w:rsidR="000C020B" w:rsidRPr="009E1211" w14:paraId="14F6C6AA" w14:textId="77777777" w:rsidTr="00E45C6E">
        <w:trPr>
          <w:jc w:val="center"/>
        </w:trPr>
        <w:tc>
          <w:tcPr>
            <w:tcW w:w="900" w:type="dxa"/>
            <w:tcMar>
              <w:left w:w="43" w:type="dxa"/>
              <w:right w:w="43" w:type="dxa"/>
            </w:tcMar>
          </w:tcPr>
          <w:p w14:paraId="4F9E5219" w14:textId="77777777" w:rsidR="000C020B" w:rsidRPr="00AB7FE4" w:rsidRDefault="000C020B" w:rsidP="00E45C6E">
            <w:pPr>
              <w:jc w:val="center"/>
              <w:rPr>
                <w:sz w:val="20"/>
                <w:szCs w:val="20"/>
              </w:rPr>
            </w:pPr>
            <w:r w:rsidRPr="00AB7FE4">
              <w:rPr>
                <w:sz w:val="20"/>
                <w:szCs w:val="20"/>
              </w:rPr>
              <w:t>2042</w:t>
            </w:r>
          </w:p>
        </w:tc>
        <w:tc>
          <w:tcPr>
            <w:tcW w:w="750" w:type="dxa"/>
          </w:tcPr>
          <w:p w14:paraId="07C07967" w14:textId="77777777" w:rsidR="000C020B" w:rsidRPr="00AB7FE4" w:rsidRDefault="000C020B" w:rsidP="00E45C6E">
            <w:pPr>
              <w:jc w:val="center"/>
              <w:rPr>
                <w:sz w:val="20"/>
                <w:szCs w:val="20"/>
              </w:rPr>
            </w:pPr>
          </w:p>
        </w:tc>
        <w:tc>
          <w:tcPr>
            <w:tcW w:w="750" w:type="dxa"/>
            <w:tcMar>
              <w:left w:w="43" w:type="dxa"/>
              <w:right w:w="43" w:type="dxa"/>
            </w:tcMar>
          </w:tcPr>
          <w:p w14:paraId="7DFE229B" w14:textId="77777777" w:rsidR="000C020B" w:rsidRPr="00AB7FE4" w:rsidRDefault="000C020B" w:rsidP="00E45C6E">
            <w:pPr>
              <w:jc w:val="center"/>
              <w:rPr>
                <w:sz w:val="20"/>
                <w:szCs w:val="20"/>
              </w:rPr>
            </w:pPr>
          </w:p>
        </w:tc>
        <w:tc>
          <w:tcPr>
            <w:tcW w:w="750" w:type="dxa"/>
            <w:tcMar>
              <w:left w:w="43" w:type="dxa"/>
              <w:right w:w="43" w:type="dxa"/>
            </w:tcMar>
          </w:tcPr>
          <w:p w14:paraId="19828B5F" w14:textId="77777777" w:rsidR="000C020B" w:rsidRPr="00AB7FE4" w:rsidRDefault="000C020B" w:rsidP="00E45C6E">
            <w:pPr>
              <w:jc w:val="center"/>
              <w:rPr>
                <w:sz w:val="20"/>
                <w:szCs w:val="20"/>
              </w:rPr>
            </w:pPr>
          </w:p>
        </w:tc>
        <w:tc>
          <w:tcPr>
            <w:tcW w:w="750" w:type="dxa"/>
            <w:tcMar>
              <w:left w:w="43" w:type="dxa"/>
              <w:right w:w="43" w:type="dxa"/>
            </w:tcMar>
          </w:tcPr>
          <w:p w14:paraId="4029871D" w14:textId="77777777" w:rsidR="000C020B" w:rsidRPr="00AB7FE4" w:rsidRDefault="000C020B" w:rsidP="00E45C6E">
            <w:pPr>
              <w:jc w:val="center"/>
              <w:rPr>
                <w:sz w:val="20"/>
                <w:szCs w:val="20"/>
              </w:rPr>
            </w:pPr>
          </w:p>
        </w:tc>
        <w:tc>
          <w:tcPr>
            <w:tcW w:w="750" w:type="dxa"/>
            <w:tcMar>
              <w:left w:w="43" w:type="dxa"/>
              <w:right w:w="43" w:type="dxa"/>
            </w:tcMar>
          </w:tcPr>
          <w:p w14:paraId="143147F1" w14:textId="77777777" w:rsidR="000C020B" w:rsidRPr="00AB7FE4" w:rsidRDefault="000C020B" w:rsidP="00E45C6E">
            <w:pPr>
              <w:jc w:val="center"/>
              <w:rPr>
                <w:sz w:val="20"/>
                <w:szCs w:val="20"/>
              </w:rPr>
            </w:pPr>
          </w:p>
        </w:tc>
        <w:tc>
          <w:tcPr>
            <w:tcW w:w="750" w:type="dxa"/>
            <w:tcMar>
              <w:left w:w="43" w:type="dxa"/>
              <w:right w:w="43" w:type="dxa"/>
            </w:tcMar>
          </w:tcPr>
          <w:p w14:paraId="41A1AB50" w14:textId="77777777" w:rsidR="000C020B" w:rsidRPr="00AB7FE4" w:rsidRDefault="000C020B" w:rsidP="00E45C6E">
            <w:pPr>
              <w:jc w:val="center"/>
              <w:rPr>
                <w:sz w:val="20"/>
                <w:szCs w:val="20"/>
              </w:rPr>
            </w:pPr>
          </w:p>
        </w:tc>
        <w:tc>
          <w:tcPr>
            <w:tcW w:w="750" w:type="dxa"/>
            <w:tcMar>
              <w:left w:w="43" w:type="dxa"/>
              <w:right w:w="43" w:type="dxa"/>
            </w:tcMar>
          </w:tcPr>
          <w:p w14:paraId="7235EFD4" w14:textId="77777777" w:rsidR="000C020B" w:rsidRPr="00AB7FE4" w:rsidRDefault="000C020B" w:rsidP="00E45C6E">
            <w:pPr>
              <w:jc w:val="center"/>
              <w:rPr>
                <w:sz w:val="20"/>
                <w:szCs w:val="20"/>
              </w:rPr>
            </w:pPr>
          </w:p>
        </w:tc>
        <w:tc>
          <w:tcPr>
            <w:tcW w:w="750" w:type="dxa"/>
            <w:tcMar>
              <w:left w:w="43" w:type="dxa"/>
              <w:right w:w="43" w:type="dxa"/>
            </w:tcMar>
          </w:tcPr>
          <w:p w14:paraId="1A3E9B11" w14:textId="77777777" w:rsidR="000C020B" w:rsidRPr="00AB7FE4" w:rsidRDefault="000C020B" w:rsidP="00E45C6E">
            <w:pPr>
              <w:jc w:val="center"/>
              <w:rPr>
                <w:sz w:val="20"/>
                <w:szCs w:val="20"/>
              </w:rPr>
            </w:pPr>
          </w:p>
        </w:tc>
        <w:tc>
          <w:tcPr>
            <w:tcW w:w="750" w:type="dxa"/>
            <w:tcMar>
              <w:left w:w="43" w:type="dxa"/>
              <w:right w:w="43" w:type="dxa"/>
            </w:tcMar>
          </w:tcPr>
          <w:p w14:paraId="6ECFA92C" w14:textId="77777777" w:rsidR="000C020B" w:rsidRPr="00AB7FE4" w:rsidRDefault="000C020B" w:rsidP="00E45C6E">
            <w:pPr>
              <w:jc w:val="center"/>
              <w:rPr>
                <w:sz w:val="20"/>
                <w:szCs w:val="20"/>
              </w:rPr>
            </w:pPr>
          </w:p>
        </w:tc>
        <w:tc>
          <w:tcPr>
            <w:tcW w:w="750" w:type="dxa"/>
            <w:tcMar>
              <w:left w:w="43" w:type="dxa"/>
              <w:right w:w="43" w:type="dxa"/>
            </w:tcMar>
          </w:tcPr>
          <w:p w14:paraId="2F9A008F" w14:textId="77777777" w:rsidR="000C020B" w:rsidRPr="00AB7FE4" w:rsidRDefault="000C020B" w:rsidP="00E45C6E">
            <w:pPr>
              <w:jc w:val="center"/>
              <w:rPr>
                <w:sz w:val="20"/>
                <w:szCs w:val="20"/>
              </w:rPr>
            </w:pPr>
          </w:p>
        </w:tc>
        <w:tc>
          <w:tcPr>
            <w:tcW w:w="750" w:type="dxa"/>
            <w:tcMar>
              <w:left w:w="43" w:type="dxa"/>
              <w:right w:w="43" w:type="dxa"/>
            </w:tcMar>
          </w:tcPr>
          <w:p w14:paraId="4214464A" w14:textId="77777777" w:rsidR="000C020B" w:rsidRPr="00AB7FE4" w:rsidRDefault="000C020B" w:rsidP="00E45C6E">
            <w:pPr>
              <w:jc w:val="center"/>
              <w:rPr>
                <w:sz w:val="20"/>
                <w:szCs w:val="20"/>
              </w:rPr>
            </w:pPr>
          </w:p>
        </w:tc>
        <w:tc>
          <w:tcPr>
            <w:tcW w:w="750" w:type="dxa"/>
            <w:tcMar>
              <w:left w:w="43" w:type="dxa"/>
              <w:right w:w="43" w:type="dxa"/>
            </w:tcMar>
          </w:tcPr>
          <w:p w14:paraId="1ED964A5" w14:textId="77777777" w:rsidR="000C020B" w:rsidRPr="00AB7FE4" w:rsidRDefault="000C020B" w:rsidP="00E45C6E">
            <w:pPr>
              <w:jc w:val="center"/>
              <w:rPr>
                <w:sz w:val="20"/>
                <w:szCs w:val="20"/>
              </w:rPr>
            </w:pPr>
          </w:p>
        </w:tc>
      </w:tr>
      <w:tr w:rsidR="000C020B" w:rsidRPr="009E1211" w14:paraId="76AC1247" w14:textId="77777777" w:rsidTr="00E45C6E">
        <w:trPr>
          <w:jc w:val="center"/>
        </w:trPr>
        <w:tc>
          <w:tcPr>
            <w:tcW w:w="900" w:type="dxa"/>
            <w:tcMar>
              <w:left w:w="43" w:type="dxa"/>
              <w:right w:w="43" w:type="dxa"/>
            </w:tcMar>
          </w:tcPr>
          <w:p w14:paraId="5A302E7D" w14:textId="77777777" w:rsidR="000C020B" w:rsidRPr="00AB7FE4" w:rsidRDefault="000C020B" w:rsidP="00E45C6E">
            <w:pPr>
              <w:jc w:val="center"/>
              <w:rPr>
                <w:sz w:val="20"/>
                <w:szCs w:val="20"/>
              </w:rPr>
            </w:pPr>
            <w:r w:rsidRPr="00AB7FE4">
              <w:rPr>
                <w:sz w:val="20"/>
                <w:szCs w:val="20"/>
              </w:rPr>
              <w:t>2043</w:t>
            </w:r>
          </w:p>
        </w:tc>
        <w:tc>
          <w:tcPr>
            <w:tcW w:w="750" w:type="dxa"/>
          </w:tcPr>
          <w:p w14:paraId="05745D3C" w14:textId="77777777" w:rsidR="000C020B" w:rsidRPr="00AB7FE4" w:rsidRDefault="000C020B" w:rsidP="00E45C6E">
            <w:pPr>
              <w:jc w:val="center"/>
              <w:rPr>
                <w:sz w:val="20"/>
                <w:szCs w:val="20"/>
              </w:rPr>
            </w:pPr>
          </w:p>
        </w:tc>
        <w:tc>
          <w:tcPr>
            <w:tcW w:w="750" w:type="dxa"/>
            <w:tcMar>
              <w:left w:w="43" w:type="dxa"/>
              <w:right w:w="43" w:type="dxa"/>
            </w:tcMar>
          </w:tcPr>
          <w:p w14:paraId="5C2988E2" w14:textId="77777777" w:rsidR="000C020B" w:rsidRPr="00AB7FE4" w:rsidRDefault="000C020B" w:rsidP="00E45C6E">
            <w:pPr>
              <w:jc w:val="center"/>
              <w:rPr>
                <w:sz w:val="20"/>
                <w:szCs w:val="20"/>
              </w:rPr>
            </w:pPr>
          </w:p>
        </w:tc>
        <w:tc>
          <w:tcPr>
            <w:tcW w:w="750" w:type="dxa"/>
            <w:tcMar>
              <w:left w:w="43" w:type="dxa"/>
              <w:right w:w="43" w:type="dxa"/>
            </w:tcMar>
          </w:tcPr>
          <w:p w14:paraId="407527E2" w14:textId="77777777" w:rsidR="000C020B" w:rsidRPr="00AB7FE4" w:rsidRDefault="000C020B" w:rsidP="00E45C6E">
            <w:pPr>
              <w:jc w:val="center"/>
              <w:rPr>
                <w:sz w:val="20"/>
                <w:szCs w:val="20"/>
              </w:rPr>
            </w:pPr>
          </w:p>
        </w:tc>
        <w:tc>
          <w:tcPr>
            <w:tcW w:w="750" w:type="dxa"/>
            <w:tcMar>
              <w:left w:w="43" w:type="dxa"/>
              <w:right w:w="43" w:type="dxa"/>
            </w:tcMar>
          </w:tcPr>
          <w:p w14:paraId="6987E483" w14:textId="77777777" w:rsidR="000C020B" w:rsidRPr="00AB7FE4" w:rsidRDefault="000C020B" w:rsidP="00E45C6E">
            <w:pPr>
              <w:jc w:val="center"/>
              <w:rPr>
                <w:sz w:val="20"/>
                <w:szCs w:val="20"/>
              </w:rPr>
            </w:pPr>
          </w:p>
        </w:tc>
        <w:tc>
          <w:tcPr>
            <w:tcW w:w="750" w:type="dxa"/>
            <w:tcMar>
              <w:left w:w="43" w:type="dxa"/>
              <w:right w:w="43" w:type="dxa"/>
            </w:tcMar>
          </w:tcPr>
          <w:p w14:paraId="1D566682" w14:textId="77777777" w:rsidR="000C020B" w:rsidRPr="00AB7FE4" w:rsidRDefault="000C020B" w:rsidP="00E45C6E">
            <w:pPr>
              <w:jc w:val="center"/>
              <w:rPr>
                <w:sz w:val="20"/>
                <w:szCs w:val="20"/>
              </w:rPr>
            </w:pPr>
          </w:p>
        </w:tc>
        <w:tc>
          <w:tcPr>
            <w:tcW w:w="750" w:type="dxa"/>
            <w:tcMar>
              <w:left w:w="43" w:type="dxa"/>
              <w:right w:w="43" w:type="dxa"/>
            </w:tcMar>
          </w:tcPr>
          <w:p w14:paraId="16A758CE" w14:textId="77777777" w:rsidR="000C020B" w:rsidRPr="00AB7FE4" w:rsidRDefault="000C020B" w:rsidP="00E45C6E">
            <w:pPr>
              <w:jc w:val="center"/>
              <w:rPr>
                <w:sz w:val="20"/>
                <w:szCs w:val="20"/>
              </w:rPr>
            </w:pPr>
          </w:p>
        </w:tc>
        <w:tc>
          <w:tcPr>
            <w:tcW w:w="750" w:type="dxa"/>
            <w:tcMar>
              <w:left w:w="43" w:type="dxa"/>
              <w:right w:w="43" w:type="dxa"/>
            </w:tcMar>
          </w:tcPr>
          <w:p w14:paraId="2D068691" w14:textId="77777777" w:rsidR="000C020B" w:rsidRPr="00AB7FE4" w:rsidRDefault="000C020B" w:rsidP="00E45C6E">
            <w:pPr>
              <w:jc w:val="center"/>
              <w:rPr>
                <w:sz w:val="20"/>
                <w:szCs w:val="20"/>
              </w:rPr>
            </w:pPr>
          </w:p>
        </w:tc>
        <w:tc>
          <w:tcPr>
            <w:tcW w:w="750" w:type="dxa"/>
            <w:tcMar>
              <w:left w:w="43" w:type="dxa"/>
              <w:right w:w="43" w:type="dxa"/>
            </w:tcMar>
          </w:tcPr>
          <w:p w14:paraId="6E653733" w14:textId="77777777" w:rsidR="000C020B" w:rsidRPr="00AB7FE4" w:rsidRDefault="000C020B" w:rsidP="00E45C6E">
            <w:pPr>
              <w:jc w:val="center"/>
              <w:rPr>
                <w:sz w:val="20"/>
                <w:szCs w:val="20"/>
              </w:rPr>
            </w:pPr>
          </w:p>
        </w:tc>
        <w:tc>
          <w:tcPr>
            <w:tcW w:w="750" w:type="dxa"/>
            <w:tcMar>
              <w:left w:w="43" w:type="dxa"/>
              <w:right w:w="43" w:type="dxa"/>
            </w:tcMar>
          </w:tcPr>
          <w:p w14:paraId="3C038727" w14:textId="77777777" w:rsidR="000C020B" w:rsidRPr="00AB7FE4" w:rsidRDefault="000C020B" w:rsidP="00E45C6E">
            <w:pPr>
              <w:jc w:val="center"/>
              <w:rPr>
                <w:sz w:val="20"/>
                <w:szCs w:val="20"/>
              </w:rPr>
            </w:pPr>
          </w:p>
        </w:tc>
        <w:tc>
          <w:tcPr>
            <w:tcW w:w="750" w:type="dxa"/>
            <w:tcMar>
              <w:left w:w="43" w:type="dxa"/>
              <w:right w:w="43" w:type="dxa"/>
            </w:tcMar>
          </w:tcPr>
          <w:p w14:paraId="6E64C519" w14:textId="77777777" w:rsidR="000C020B" w:rsidRPr="00AB7FE4" w:rsidRDefault="000C020B" w:rsidP="00E45C6E">
            <w:pPr>
              <w:jc w:val="center"/>
              <w:rPr>
                <w:sz w:val="20"/>
                <w:szCs w:val="20"/>
              </w:rPr>
            </w:pPr>
          </w:p>
        </w:tc>
        <w:tc>
          <w:tcPr>
            <w:tcW w:w="750" w:type="dxa"/>
            <w:tcMar>
              <w:left w:w="43" w:type="dxa"/>
              <w:right w:w="43" w:type="dxa"/>
            </w:tcMar>
          </w:tcPr>
          <w:p w14:paraId="2AEA396F" w14:textId="77777777" w:rsidR="000C020B" w:rsidRPr="00AB7FE4" w:rsidRDefault="000C020B" w:rsidP="00E45C6E">
            <w:pPr>
              <w:jc w:val="center"/>
              <w:rPr>
                <w:sz w:val="20"/>
                <w:szCs w:val="20"/>
              </w:rPr>
            </w:pPr>
          </w:p>
        </w:tc>
        <w:tc>
          <w:tcPr>
            <w:tcW w:w="750" w:type="dxa"/>
            <w:tcMar>
              <w:left w:w="43" w:type="dxa"/>
              <w:right w:w="43" w:type="dxa"/>
            </w:tcMar>
          </w:tcPr>
          <w:p w14:paraId="76AA19C8" w14:textId="77777777" w:rsidR="000C020B" w:rsidRPr="00AB7FE4" w:rsidRDefault="000C020B" w:rsidP="00E45C6E">
            <w:pPr>
              <w:jc w:val="center"/>
              <w:rPr>
                <w:sz w:val="20"/>
                <w:szCs w:val="20"/>
              </w:rPr>
            </w:pPr>
          </w:p>
        </w:tc>
      </w:tr>
      <w:tr w:rsidR="000C020B" w:rsidRPr="009E1211" w14:paraId="63B91702" w14:textId="77777777" w:rsidTr="00E45C6E">
        <w:trPr>
          <w:jc w:val="center"/>
        </w:trPr>
        <w:tc>
          <w:tcPr>
            <w:tcW w:w="900" w:type="dxa"/>
            <w:tcMar>
              <w:left w:w="43" w:type="dxa"/>
              <w:right w:w="43" w:type="dxa"/>
            </w:tcMar>
          </w:tcPr>
          <w:p w14:paraId="42461B1D" w14:textId="77777777" w:rsidR="000C020B" w:rsidRPr="00D9764D" w:rsidRDefault="000C020B" w:rsidP="00E45C6E">
            <w:pPr>
              <w:keepNext/>
              <w:jc w:val="center"/>
              <w:rPr>
                <w:sz w:val="20"/>
                <w:szCs w:val="20"/>
              </w:rPr>
            </w:pPr>
            <w:r>
              <w:rPr>
                <w:sz w:val="20"/>
                <w:szCs w:val="20"/>
              </w:rPr>
              <w:t>2044</w:t>
            </w:r>
          </w:p>
        </w:tc>
        <w:tc>
          <w:tcPr>
            <w:tcW w:w="750" w:type="dxa"/>
          </w:tcPr>
          <w:p w14:paraId="168B01FA" w14:textId="77777777" w:rsidR="000C020B" w:rsidRPr="00D9764D" w:rsidRDefault="000C020B" w:rsidP="00E45C6E">
            <w:pPr>
              <w:jc w:val="center"/>
              <w:rPr>
                <w:sz w:val="20"/>
                <w:szCs w:val="20"/>
              </w:rPr>
            </w:pPr>
          </w:p>
        </w:tc>
        <w:tc>
          <w:tcPr>
            <w:tcW w:w="750" w:type="dxa"/>
            <w:tcMar>
              <w:left w:w="43" w:type="dxa"/>
              <w:right w:w="43" w:type="dxa"/>
            </w:tcMar>
          </w:tcPr>
          <w:p w14:paraId="6DD79082" w14:textId="77777777" w:rsidR="000C020B" w:rsidRPr="00D9764D" w:rsidRDefault="000C020B" w:rsidP="00E45C6E">
            <w:pPr>
              <w:jc w:val="center"/>
              <w:rPr>
                <w:sz w:val="20"/>
                <w:szCs w:val="20"/>
              </w:rPr>
            </w:pPr>
          </w:p>
        </w:tc>
        <w:tc>
          <w:tcPr>
            <w:tcW w:w="750" w:type="dxa"/>
            <w:tcMar>
              <w:left w:w="43" w:type="dxa"/>
              <w:right w:w="43" w:type="dxa"/>
            </w:tcMar>
          </w:tcPr>
          <w:p w14:paraId="01CFD061" w14:textId="77777777" w:rsidR="000C020B" w:rsidRPr="00D9764D" w:rsidRDefault="000C020B" w:rsidP="00E45C6E">
            <w:pPr>
              <w:jc w:val="center"/>
              <w:rPr>
                <w:sz w:val="20"/>
                <w:szCs w:val="20"/>
              </w:rPr>
            </w:pPr>
          </w:p>
        </w:tc>
        <w:tc>
          <w:tcPr>
            <w:tcW w:w="750" w:type="dxa"/>
            <w:tcMar>
              <w:left w:w="43" w:type="dxa"/>
              <w:right w:w="43" w:type="dxa"/>
            </w:tcMar>
          </w:tcPr>
          <w:p w14:paraId="1C79C42D" w14:textId="77777777" w:rsidR="000C020B" w:rsidRPr="00D9764D" w:rsidRDefault="000C020B" w:rsidP="00E45C6E">
            <w:pPr>
              <w:jc w:val="center"/>
              <w:rPr>
                <w:sz w:val="20"/>
                <w:szCs w:val="20"/>
              </w:rPr>
            </w:pPr>
          </w:p>
        </w:tc>
        <w:tc>
          <w:tcPr>
            <w:tcW w:w="750" w:type="dxa"/>
            <w:tcMar>
              <w:left w:w="43" w:type="dxa"/>
              <w:right w:w="43" w:type="dxa"/>
            </w:tcMar>
          </w:tcPr>
          <w:p w14:paraId="0667A8E7" w14:textId="77777777" w:rsidR="000C020B" w:rsidRPr="00D9764D" w:rsidRDefault="000C020B" w:rsidP="00E45C6E">
            <w:pPr>
              <w:jc w:val="center"/>
              <w:rPr>
                <w:sz w:val="20"/>
                <w:szCs w:val="20"/>
              </w:rPr>
            </w:pPr>
          </w:p>
        </w:tc>
        <w:tc>
          <w:tcPr>
            <w:tcW w:w="750" w:type="dxa"/>
            <w:tcMar>
              <w:left w:w="43" w:type="dxa"/>
              <w:right w:w="43" w:type="dxa"/>
            </w:tcMar>
          </w:tcPr>
          <w:p w14:paraId="51C75306" w14:textId="77777777" w:rsidR="000C020B" w:rsidRPr="00D9764D" w:rsidRDefault="000C020B" w:rsidP="00E45C6E">
            <w:pPr>
              <w:jc w:val="center"/>
              <w:rPr>
                <w:sz w:val="20"/>
                <w:szCs w:val="20"/>
              </w:rPr>
            </w:pPr>
          </w:p>
        </w:tc>
        <w:tc>
          <w:tcPr>
            <w:tcW w:w="750" w:type="dxa"/>
            <w:tcMar>
              <w:left w:w="43" w:type="dxa"/>
              <w:right w:w="43" w:type="dxa"/>
            </w:tcMar>
          </w:tcPr>
          <w:p w14:paraId="66C8F45B" w14:textId="77777777" w:rsidR="000C020B" w:rsidRPr="00D9764D" w:rsidRDefault="000C020B" w:rsidP="00E45C6E">
            <w:pPr>
              <w:jc w:val="center"/>
              <w:rPr>
                <w:sz w:val="20"/>
                <w:szCs w:val="20"/>
              </w:rPr>
            </w:pPr>
          </w:p>
        </w:tc>
        <w:tc>
          <w:tcPr>
            <w:tcW w:w="750" w:type="dxa"/>
            <w:tcMar>
              <w:left w:w="43" w:type="dxa"/>
              <w:right w:w="43" w:type="dxa"/>
            </w:tcMar>
          </w:tcPr>
          <w:p w14:paraId="46532578" w14:textId="77777777" w:rsidR="000C020B" w:rsidRPr="00D9764D" w:rsidRDefault="000C020B" w:rsidP="00E45C6E">
            <w:pPr>
              <w:jc w:val="center"/>
              <w:rPr>
                <w:sz w:val="20"/>
                <w:szCs w:val="20"/>
              </w:rPr>
            </w:pPr>
          </w:p>
        </w:tc>
        <w:tc>
          <w:tcPr>
            <w:tcW w:w="750" w:type="dxa"/>
            <w:tcMar>
              <w:left w:w="43" w:type="dxa"/>
              <w:right w:w="43" w:type="dxa"/>
            </w:tcMar>
          </w:tcPr>
          <w:p w14:paraId="7ED14156" w14:textId="77777777" w:rsidR="000C020B" w:rsidRPr="00D9764D" w:rsidRDefault="000C020B" w:rsidP="00E45C6E">
            <w:pPr>
              <w:jc w:val="center"/>
              <w:rPr>
                <w:sz w:val="20"/>
                <w:szCs w:val="20"/>
              </w:rPr>
            </w:pPr>
          </w:p>
        </w:tc>
        <w:tc>
          <w:tcPr>
            <w:tcW w:w="750" w:type="dxa"/>
            <w:tcMar>
              <w:left w:w="43" w:type="dxa"/>
              <w:right w:w="43" w:type="dxa"/>
            </w:tcMar>
          </w:tcPr>
          <w:p w14:paraId="3CC46ACA" w14:textId="77777777" w:rsidR="000C020B" w:rsidRPr="00D9764D" w:rsidRDefault="000C020B" w:rsidP="00E45C6E">
            <w:pPr>
              <w:jc w:val="center"/>
              <w:rPr>
                <w:sz w:val="20"/>
                <w:szCs w:val="20"/>
              </w:rPr>
            </w:pPr>
          </w:p>
        </w:tc>
        <w:tc>
          <w:tcPr>
            <w:tcW w:w="750" w:type="dxa"/>
            <w:tcMar>
              <w:left w:w="43" w:type="dxa"/>
              <w:right w:w="43" w:type="dxa"/>
            </w:tcMar>
          </w:tcPr>
          <w:p w14:paraId="5641AC9C" w14:textId="77777777" w:rsidR="000C020B" w:rsidRPr="00D9764D" w:rsidRDefault="000C020B" w:rsidP="00E45C6E">
            <w:pPr>
              <w:jc w:val="center"/>
              <w:rPr>
                <w:sz w:val="20"/>
                <w:szCs w:val="20"/>
              </w:rPr>
            </w:pPr>
          </w:p>
        </w:tc>
        <w:tc>
          <w:tcPr>
            <w:tcW w:w="750" w:type="dxa"/>
            <w:tcMar>
              <w:left w:w="43" w:type="dxa"/>
              <w:right w:w="43" w:type="dxa"/>
            </w:tcMar>
          </w:tcPr>
          <w:p w14:paraId="3087C5B9" w14:textId="77777777" w:rsidR="000C020B" w:rsidRPr="00D9764D" w:rsidRDefault="000C020B" w:rsidP="00E45C6E">
            <w:pPr>
              <w:jc w:val="center"/>
              <w:rPr>
                <w:sz w:val="20"/>
                <w:szCs w:val="20"/>
              </w:rPr>
            </w:pPr>
          </w:p>
        </w:tc>
      </w:tr>
      <w:tr w:rsidR="000C020B" w:rsidRPr="009E1211" w14:paraId="7EE6BD51" w14:textId="77777777" w:rsidTr="00E45C6E">
        <w:trPr>
          <w:jc w:val="center"/>
        </w:trPr>
        <w:tc>
          <w:tcPr>
            <w:tcW w:w="9900" w:type="dxa"/>
            <w:gridSpan w:val="13"/>
            <w:tcMar>
              <w:left w:w="43" w:type="dxa"/>
              <w:right w:w="43" w:type="dxa"/>
            </w:tcMar>
          </w:tcPr>
          <w:p w14:paraId="4EB48889" w14:textId="77777777" w:rsidR="000C020B" w:rsidRPr="00030104" w:rsidRDefault="000C020B" w:rsidP="00E45C6E">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74F9CC8D" w14:textId="6BAACAAD" w:rsidR="000C020B" w:rsidRDefault="000C020B" w:rsidP="000C020B">
      <w:pPr>
        <w:ind w:left="1440"/>
        <w:rPr>
          <w:rFonts w:cs="Arial"/>
          <w:i/>
          <w:color w:val="FF00FF"/>
          <w:szCs w:val="22"/>
        </w:rPr>
      </w:pPr>
      <w:r>
        <w:rPr>
          <w:rFonts w:cs="Arial"/>
          <w:i/>
          <w:color w:val="FF00FF"/>
          <w:szCs w:val="22"/>
        </w:rPr>
        <w:t>End Sub-Option 2</w:t>
      </w:r>
      <w:del w:id="343" w:author="Olive,Kelly J (BPA) - PSS-6" w:date="2025-05-19T10:29:00Z" w16du:dateUtc="2025-05-19T17:29:00Z">
        <w:r w:rsidDel="00314648">
          <w:rPr>
            <w:rFonts w:cs="Arial"/>
            <w:i/>
            <w:color w:val="FF00FF"/>
            <w:szCs w:val="22"/>
          </w:rPr>
          <w:delText>.</w:delText>
        </w:r>
      </w:del>
    </w:p>
    <w:p w14:paraId="2E292E71" w14:textId="77777777" w:rsidR="000C020B" w:rsidRPr="00C527D1" w:rsidRDefault="000C020B" w:rsidP="000C020B">
      <w:pPr>
        <w:ind w:left="2160"/>
      </w:pPr>
    </w:p>
    <w:p w14:paraId="7CE76A35" w14:textId="77777777" w:rsidR="000C020B" w:rsidRDefault="000C020B" w:rsidP="000C020B">
      <w:pPr>
        <w:ind w:left="2160"/>
        <w:rPr>
          <w:szCs w:val="22"/>
        </w:rPr>
      </w:pPr>
      <w:r>
        <w:rPr>
          <w:szCs w:val="22"/>
        </w:rPr>
        <w:t xml:space="preserve">By March 31 concurrent with BPA’s calculation of </w:t>
      </w:r>
      <w:r w:rsidRPr="00C527D1">
        <w:rPr>
          <w:color w:val="FF0000"/>
          <w:szCs w:val="22"/>
        </w:rPr>
        <w:t>«Customer Name»</w:t>
      </w:r>
      <w:r w:rsidRPr="00C527D1">
        <w:rPr>
          <w:szCs w:val="22"/>
        </w:rPr>
        <w:t>’s</w:t>
      </w:r>
      <w:r>
        <w:rPr>
          <w:szCs w:val="22"/>
        </w:rPr>
        <w:t xml:space="preserve"> Net Requirement pursuant to section 1 of Exhibit A</w:t>
      </w:r>
      <w:r w:rsidRPr="00D5650F">
        <w:rPr>
          <w:szCs w:val="22"/>
        </w:rPr>
        <w:t xml:space="preserve">, </w:t>
      </w:r>
      <w:r w:rsidRPr="00C527D1">
        <w:rPr>
          <w:szCs w:val="22"/>
        </w:rPr>
        <w:t xml:space="preserve">BPA shall </w:t>
      </w:r>
      <w:r>
        <w:rPr>
          <w:szCs w:val="22"/>
        </w:rPr>
        <w:t>update</w:t>
      </w:r>
      <w:r w:rsidRPr="00C527D1">
        <w:rPr>
          <w:szCs w:val="22"/>
        </w:rPr>
        <w:t xml:space="preserve"> </w:t>
      </w:r>
      <w:r w:rsidRPr="00C527D1">
        <w:rPr>
          <w:szCs w:val="22"/>
        </w:rPr>
        <w:lastRenderedPageBreak/>
        <w:t xml:space="preserve">the table below with </w:t>
      </w:r>
      <w:r w:rsidRPr="00C527D1">
        <w:rPr>
          <w:color w:val="FF0000"/>
          <w:szCs w:val="22"/>
        </w:rPr>
        <w:t>«Customer Name»</w:t>
      </w:r>
      <w:r w:rsidRPr="00C527D1">
        <w:rPr>
          <w:szCs w:val="22"/>
        </w:rPr>
        <w:t xml:space="preserve">’s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54E26631" w14:textId="77777777" w:rsidR="000C020B" w:rsidRDefault="000C020B" w:rsidP="000C020B">
      <w:pPr>
        <w:ind w:left="2160"/>
      </w:pPr>
    </w:p>
    <w:p w14:paraId="0C775838" w14:textId="77777777" w:rsidR="000C020B" w:rsidRDefault="000C020B" w:rsidP="000C020B">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0C020B" w:rsidRPr="009E1211" w14:paraId="230544C7" w14:textId="77777777" w:rsidTr="00E45C6E">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9801DD4" w14:textId="694509B1" w:rsidR="000C020B" w:rsidRPr="001443F7" w:rsidRDefault="00D26CFC" w:rsidP="00E45C6E">
            <w:pPr>
              <w:keepNext/>
              <w:jc w:val="center"/>
              <w:rPr>
                <w:rFonts w:cs="Arial"/>
                <w:b/>
                <w:bCs/>
                <w:szCs w:val="22"/>
              </w:rPr>
            </w:pPr>
            <w:ins w:id="344" w:author="Burr,Robert A (BPA) - PS-6" w:date="2025-04-28T08:38:00Z" w16du:dateUtc="2025-04-28T15:38:00Z">
              <w:r w:rsidRPr="00A1641D">
                <w:rPr>
                  <w:b/>
                  <w:bCs/>
                  <w:color w:val="FF0000"/>
                  <w:szCs w:val="22"/>
                </w:rPr>
                <w:t>«Customer Name»</w:t>
              </w:r>
              <w:r w:rsidRPr="00E1720F">
                <w:rPr>
                  <w:b/>
                  <w:bCs/>
                  <w:szCs w:val="22"/>
                </w:rPr>
                <w:t xml:space="preserve"> </w:t>
              </w:r>
            </w:ins>
            <w:r w:rsidR="000C020B" w:rsidRPr="001443F7">
              <w:rPr>
                <w:rFonts w:cs="Arial"/>
                <w:b/>
                <w:bCs/>
                <w:szCs w:val="22"/>
              </w:rPr>
              <w:t>Monthly Shaping Capacity Amounts (MW)</w:t>
            </w:r>
          </w:p>
        </w:tc>
      </w:tr>
      <w:tr w:rsidR="000C020B" w:rsidRPr="009E1211" w14:paraId="7F9B1015" w14:textId="77777777" w:rsidTr="00E45C6E">
        <w:trPr>
          <w:tblHeader/>
          <w:jc w:val="center"/>
        </w:trPr>
        <w:tc>
          <w:tcPr>
            <w:tcW w:w="900" w:type="dxa"/>
            <w:tcBorders>
              <w:top w:val="single" w:sz="4" w:space="0" w:color="auto"/>
            </w:tcBorders>
            <w:tcMar>
              <w:left w:w="43" w:type="dxa"/>
              <w:right w:w="43" w:type="dxa"/>
            </w:tcMar>
          </w:tcPr>
          <w:p w14:paraId="1C2C5C50" w14:textId="77777777" w:rsidR="000C020B" w:rsidRPr="00AB7FE4" w:rsidRDefault="000C020B" w:rsidP="00E45C6E">
            <w:pPr>
              <w:keepNext/>
              <w:jc w:val="center"/>
              <w:rPr>
                <w:b/>
                <w:sz w:val="20"/>
                <w:szCs w:val="20"/>
              </w:rPr>
            </w:pPr>
            <w:r w:rsidRPr="00AB7FE4">
              <w:rPr>
                <w:b/>
                <w:sz w:val="20"/>
                <w:szCs w:val="20"/>
              </w:rPr>
              <w:t>FY</w:t>
            </w:r>
          </w:p>
        </w:tc>
        <w:tc>
          <w:tcPr>
            <w:tcW w:w="750" w:type="dxa"/>
            <w:tcBorders>
              <w:top w:val="single" w:sz="4" w:space="0" w:color="auto"/>
            </w:tcBorders>
          </w:tcPr>
          <w:p w14:paraId="6CDE309E" w14:textId="77777777" w:rsidR="000C020B" w:rsidRPr="00AB7FE4" w:rsidRDefault="000C020B" w:rsidP="00E45C6E">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22FC0926" w14:textId="77777777" w:rsidR="000C020B" w:rsidRPr="00AB7FE4" w:rsidRDefault="000C020B" w:rsidP="00E45C6E">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9F7B213" w14:textId="77777777" w:rsidR="000C020B" w:rsidRPr="00AB7FE4" w:rsidRDefault="000C020B" w:rsidP="00E45C6E">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6E775060" w14:textId="77777777" w:rsidR="000C020B" w:rsidRPr="00AB7FE4" w:rsidRDefault="000C020B" w:rsidP="00E45C6E">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2536C08" w14:textId="77777777" w:rsidR="000C020B" w:rsidRPr="00AB7FE4" w:rsidRDefault="000C020B" w:rsidP="00E45C6E">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564642C" w14:textId="77777777" w:rsidR="000C020B" w:rsidRPr="00AB7FE4" w:rsidRDefault="000C020B" w:rsidP="00E45C6E">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763A9CC" w14:textId="77777777" w:rsidR="000C020B" w:rsidRPr="00AB7FE4" w:rsidRDefault="000C020B" w:rsidP="00E45C6E">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575F1B1" w14:textId="77777777" w:rsidR="000C020B" w:rsidRPr="00AB7FE4" w:rsidRDefault="000C020B" w:rsidP="00E45C6E">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8C5F36F" w14:textId="77777777" w:rsidR="000C020B" w:rsidRPr="00AB7FE4" w:rsidRDefault="000C020B" w:rsidP="00E45C6E">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3D18C4E3" w14:textId="77777777" w:rsidR="000C020B" w:rsidRPr="00AB7FE4" w:rsidRDefault="000C020B" w:rsidP="00E45C6E">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7A4610F4" w14:textId="77777777" w:rsidR="000C020B" w:rsidRPr="00AB7FE4" w:rsidRDefault="000C020B" w:rsidP="00E45C6E">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D054E55" w14:textId="77777777" w:rsidR="000C020B" w:rsidRPr="00AB7FE4" w:rsidRDefault="000C020B" w:rsidP="00E45C6E">
            <w:pPr>
              <w:keepNext/>
              <w:jc w:val="center"/>
              <w:rPr>
                <w:b/>
                <w:sz w:val="20"/>
                <w:szCs w:val="20"/>
              </w:rPr>
            </w:pPr>
            <w:r w:rsidRPr="00AB7FE4">
              <w:rPr>
                <w:b/>
                <w:sz w:val="20"/>
                <w:szCs w:val="20"/>
              </w:rPr>
              <w:t>Sep</w:t>
            </w:r>
          </w:p>
        </w:tc>
      </w:tr>
      <w:tr w:rsidR="000C020B" w:rsidRPr="009E1211" w14:paraId="3A834565" w14:textId="77777777" w:rsidTr="00E45C6E">
        <w:trPr>
          <w:jc w:val="center"/>
        </w:trPr>
        <w:tc>
          <w:tcPr>
            <w:tcW w:w="900" w:type="dxa"/>
            <w:tcMar>
              <w:left w:w="43" w:type="dxa"/>
              <w:right w:w="43" w:type="dxa"/>
            </w:tcMar>
          </w:tcPr>
          <w:p w14:paraId="7AC4E38C" w14:textId="77777777" w:rsidR="000C020B" w:rsidRPr="00AB7FE4" w:rsidRDefault="000C020B" w:rsidP="00E45C6E">
            <w:pPr>
              <w:keepNext/>
              <w:jc w:val="center"/>
              <w:rPr>
                <w:sz w:val="20"/>
                <w:szCs w:val="20"/>
              </w:rPr>
            </w:pPr>
            <w:r w:rsidRPr="00AB7FE4">
              <w:rPr>
                <w:sz w:val="20"/>
                <w:szCs w:val="20"/>
              </w:rPr>
              <w:t>2029</w:t>
            </w:r>
          </w:p>
        </w:tc>
        <w:tc>
          <w:tcPr>
            <w:tcW w:w="750" w:type="dxa"/>
          </w:tcPr>
          <w:p w14:paraId="6E5A5DAE" w14:textId="77777777" w:rsidR="000C020B" w:rsidRPr="00AB7FE4" w:rsidRDefault="000C020B" w:rsidP="00E45C6E">
            <w:pPr>
              <w:keepNext/>
              <w:jc w:val="center"/>
              <w:rPr>
                <w:sz w:val="20"/>
                <w:szCs w:val="20"/>
              </w:rPr>
            </w:pPr>
          </w:p>
        </w:tc>
        <w:tc>
          <w:tcPr>
            <w:tcW w:w="750" w:type="dxa"/>
            <w:tcMar>
              <w:left w:w="43" w:type="dxa"/>
              <w:right w:w="43" w:type="dxa"/>
            </w:tcMar>
          </w:tcPr>
          <w:p w14:paraId="1BC8C4BD" w14:textId="77777777" w:rsidR="000C020B" w:rsidRPr="00AB7FE4" w:rsidRDefault="000C020B" w:rsidP="00E45C6E">
            <w:pPr>
              <w:keepNext/>
              <w:jc w:val="center"/>
              <w:rPr>
                <w:sz w:val="20"/>
                <w:szCs w:val="20"/>
              </w:rPr>
            </w:pPr>
          </w:p>
        </w:tc>
        <w:tc>
          <w:tcPr>
            <w:tcW w:w="750" w:type="dxa"/>
            <w:tcMar>
              <w:left w:w="43" w:type="dxa"/>
              <w:right w:w="43" w:type="dxa"/>
            </w:tcMar>
          </w:tcPr>
          <w:p w14:paraId="00304920" w14:textId="77777777" w:rsidR="000C020B" w:rsidRPr="00AB7FE4" w:rsidRDefault="000C020B" w:rsidP="00E45C6E">
            <w:pPr>
              <w:keepNext/>
              <w:jc w:val="center"/>
              <w:rPr>
                <w:sz w:val="20"/>
                <w:szCs w:val="20"/>
              </w:rPr>
            </w:pPr>
          </w:p>
        </w:tc>
        <w:tc>
          <w:tcPr>
            <w:tcW w:w="750" w:type="dxa"/>
            <w:tcMar>
              <w:left w:w="43" w:type="dxa"/>
              <w:right w:w="43" w:type="dxa"/>
            </w:tcMar>
          </w:tcPr>
          <w:p w14:paraId="57720885" w14:textId="77777777" w:rsidR="000C020B" w:rsidRPr="00AB7FE4" w:rsidRDefault="000C020B" w:rsidP="00E45C6E">
            <w:pPr>
              <w:keepNext/>
              <w:jc w:val="center"/>
              <w:rPr>
                <w:sz w:val="20"/>
                <w:szCs w:val="20"/>
              </w:rPr>
            </w:pPr>
          </w:p>
        </w:tc>
        <w:tc>
          <w:tcPr>
            <w:tcW w:w="750" w:type="dxa"/>
            <w:tcMar>
              <w:left w:w="43" w:type="dxa"/>
              <w:right w:w="43" w:type="dxa"/>
            </w:tcMar>
          </w:tcPr>
          <w:p w14:paraId="4CBDC37D" w14:textId="77777777" w:rsidR="000C020B" w:rsidRPr="00AB7FE4" w:rsidRDefault="000C020B" w:rsidP="00E45C6E">
            <w:pPr>
              <w:keepNext/>
              <w:jc w:val="center"/>
              <w:rPr>
                <w:sz w:val="20"/>
                <w:szCs w:val="20"/>
              </w:rPr>
            </w:pPr>
          </w:p>
        </w:tc>
        <w:tc>
          <w:tcPr>
            <w:tcW w:w="750" w:type="dxa"/>
            <w:tcMar>
              <w:left w:w="43" w:type="dxa"/>
              <w:right w:w="43" w:type="dxa"/>
            </w:tcMar>
          </w:tcPr>
          <w:p w14:paraId="27016D3A" w14:textId="77777777" w:rsidR="000C020B" w:rsidRPr="00AB7FE4" w:rsidRDefault="000C020B" w:rsidP="00E45C6E">
            <w:pPr>
              <w:keepNext/>
              <w:jc w:val="center"/>
              <w:rPr>
                <w:sz w:val="20"/>
                <w:szCs w:val="20"/>
              </w:rPr>
            </w:pPr>
          </w:p>
        </w:tc>
        <w:tc>
          <w:tcPr>
            <w:tcW w:w="750" w:type="dxa"/>
            <w:tcMar>
              <w:left w:w="43" w:type="dxa"/>
              <w:right w:w="43" w:type="dxa"/>
            </w:tcMar>
          </w:tcPr>
          <w:p w14:paraId="7CC8033D" w14:textId="77777777" w:rsidR="000C020B" w:rsidRPr="00AB7FE4" w:rsidRDefault="000C020B" w:rsidP="00E45C6E">
            <w:pPr>
              <w:keepNext/>
              <w:jc w:val="center"/>
              <w:rPr>
                <w:sz w:val="20"/>
                <w:szCs w:val="20"/>
              </w:rPr>
            </w:pPr>
          </w:p>
        </w:tc>
        <w:tc>
          <w:tcPr>
            <w:tcW w:w="750" w:type="dxa"/>
            <w:tcMar>
              <w:left w:w="43" w:type="dxa"/>
              <w:right w:w="43" w:type="dxa"/>
            </w:tcMar>
          </w:tcPr>
          <w:p w14:paraId="20312BB4" w14:textId="77777777" w:rsidR="000C020B" w:rsidRPr="00AB7FE4" w:rsidRDefault="000C020B" w:rsidP="00E45C6E">
            <w:pPr>
              <w:keepNext/>
              <w:jc w:val="center"/>
              <w:rPr>
                <w:sz w:val="20"/>
                <w:szCs w:val="20"/>
              </w:rPr>
            </w:pPr>
          </w:p>
        </w:tc>
        <w:tc>
          <w:tcPr>
            <w:tcW w:w="750" w:type="dxa"/>
            <w:tcMar>
              <w:left w:w="43" w:type="dxa"/>
              <w:right w:w="43" w:type="dxa"/>
            </w:tcMar>
          </w:tcPr>
          <w:p w14:paraId="19666BA3" w14:textId="77777777" w:rsidR="000C020B" w:rsidRPr="00AB7FE4" w:rsidRDefault="000C020B" w:rsidP="00E45C6E">
            <w:pPr>
              <w:keepNext/>
              <w:jc w:val="center"/>
              <w:rPr>
                <w:sz w:val="20"/>
                <w:szCs w:val="20"/>
              </w:rPr>
            </w:pPr>
          </w:p>
        </w:tc>
        <w:tc>
          <w:tcPr>
            <w:tcW w:w="750" w:type="dxa"/>
            <w:tcMar>
              <w:left w:w="43" w:type="dxa"/>
              <w:right w:w="43" w:type="dxa"/>
            </w:tcMar>
          </w:tcPr>
          <w:p w14:paraId="093C1E7D" w14:textId="77777777" w:rsidR="000C020B" w:rsidRPr="00AB7FE4" w:rsidRDefault="000C020B" w:rsidP="00E45C6E">
            <w:pPr>
              <w:keepNext/>
              <w:jc w:val="center"/>
              <w:rPr>
                <w:sz w:val="20"/>
                <w:szCs w:val="20"/>
              </w:rPr>
            </w:pPr>
          </w:p>
        </w:tc>
        <w:tc>
          <w:tcPr>
            <w:tcW w:w="750" w:type="dxa"/>
            <w:tcMar>
              <w:left w:w="43" w:type="dxa"/>
              <w:right w:w="43" w:type="dxa"/>
            </w:tcMar>
          </w:tcPr>
          <w:p w14:paraId="626A65D1" w14:textId="77777777" w:rsidR="000C020B" w:rsidRPr="00AB7FE4" w:rsidRDefault="000C020B" w:rsidP="00E45C6E">
            <w:pPr>
              <w:keepNext/>
              <w:jc w:val="center"/>
              <w:rPr>
                <w:sz w:val="20"/>
                <w:szCs w:val="20"/>
              </w:rPr>
            </w:pPr>
          </w:p>
        </w:tc>
        <w:tc>
          <w:tcPr>
            <w:tcW w:w="750" w:type="dxa"/>
            <w:tcMar>
              <w:left w:w="43" w:type="dxa"/>
              <w:right w:w="43" w:type="dxa"/>
            </w:tcMar>
          </w:tcPr>
          <w:p w14:paraId="26D0FCE9" w14:textId="77777777" w:rsidR="000C020B" w:rsidRPr="00AB7FE4" w:rsidRDefault="000C020B" w:rsidP="00E45C6E">
            <w:pPr>
              <w:keepNext/>
              <w:jc w:val="center"/>
              <w:rPr>
                <w:sz w:val="20"/>
                <w:szCs w:val="20"/>
              </w:rPr>
            </w:pPr>
          </w:p>
        </w:tc>
      </w:tr>
      <w:tr w:rsidR="000C020B" w:rsidRPr="009E1211" w14:paraId="5D724215" w14:textId="77777777" w:rsidTr="00E45C6E">
        <w:trPr>
          <w:jc w:val="center"/>
        </w:trPr>
        <w:tc>
          <w:tcPr>
            <w:tcW w:w="900" w:type="dxa"/>
            <w:tcMar>
              <w:left w:w="43" w:type="dxa"/>
              <w:right w:w="43" w:type="dxa"/>
            </w:tcMar>
          </w:tcPr>
          <w:p w14:paraId="590A09DC" w14:textId="77777777" w:rsidR="000C020B" w:rsidRPr="00AB7FE4" w:rsidRDefault="000C020B" w:rsidP="00E45C6E">
            <w:pPr>
              <w:jc w:val="center"/>
              <w:rPr>
                <w:sz w:val="20"/>
                <w:szCs w:val="20"/>
              </w:rPr>
            </w:pPr>
            <w:r w:rsidRPr="00AB7FE4">
              <w:rPr>
                <w:sz w:val="20"/>
                <w:szCs w:val="20"/>
              </w:rPr>
              <w:t>2030</w:t>
            </w:r>
          </w:p>
        </w:tc>
        <w:tc>
          <w:tcPr>
            <w:tcW w:w="750" w:type="dxa"/>
          </w:tcPr>
          <w:p w14:paraId="7129126A" w14:textId="77777777" w:rsidR="000C020B" w:rsidRPr="00AB7FE4" w:rsidRDefault="000C020B" w:rsidP="00E45C6E">
            <w:pPr>
              <w:jc w:val="center"/>
              <w:rPr>
                <w:sz w:val="20"/>
                <w:szCs w:val="20"/>
              </w:rPr>
            </w:pPr>
          </w:p>
        </w:tc>
        <w:tc>
          <w:tcPr>
            <w:tcW w:w="750" w:type="dxa"/>
            <w:tcMar>
              <w:left w:w="43" w:type="dxa"/>
              <w:right w:w="43" w:type="dxa"/>
            </w:tcMar>
          </w:tcPr>
          <w:p w14:paraId="4FB45003" w14:textId="77777777" w:rsidR="000C020B" w:rsidRPr="00AB7FE4" w:rsidRDefault="000C020B" w:rsidP="00E45C6E">
            <w:pPr>
              <w:jc w:val="center"/>
              <w:rPr>
                <w:sz w:val="20"/>
                <w:szCs w:val="20"/>
              </w:rPr>
            </w:pPr>
          </w:p>
        </w:tc>
        <w:tc>
          <w:tcPr>
            <w:tcW w:w="750" w:type="dxa"/>
            <w:tcMar>
              <w:left w:w="43" w:type="dxa"/>
              <w:right w:w="43" w:type="dxa"/>
            </w:tcMar>
          </w:tcPr>
          <w:p w14:paraId="536E6552" w14:textId="77777777" w:rsidR="000C020B" w:rsidRPr="00AB7FE4" w:rsidRDefault="000C020B" w:rsidP="00E45C6E">
            <w:pPr>
              <w:jc w:val="center"/>
              <w:rPr>
                <w:sz w:val="20"/>
                <w:szCs w:val="20"/>
              </w:rPr>
            </w:pPr>
          </w:p>
        </w:tc>
        <w:tc>
          <w:tcPr>
            <w:tcW w:w="750" w:type="dxa"/>
            <w:tcMar>
              <w:left w:w="43" w:type="dxa"/>
              <w:right w:w="43" w:type="dxa"/>
            </w:tcMar>
          </w:tcPr>
          <w:p w14:paraId="4D31D9A6" w14:textId="77777777" w:rsidR="000C020B" w:rsidRPr="00AB7FE4" w:rsidRDefault="000C020B" w:rsidP="00E45C6E">
            <w:pPr>
              <w:jc w:val="center"/>
              <w:rPr>
                <w:sz w:val="20"/>
                <w:szCs w:val="20"/>
              </w:rPr>
            </w:pPr>
          </w:p>
        </w:tc>
        <w:tc>
          <w:tcPr>
            <w:tcW w:w="750" w:type="dxa"/>
            <w:tcMar>
              <w:left w:w="43" w:type="dxa"/>
              <w:right w:w="43" w:type="dxa"/>
            </w:tcMar>
          </w:tcPr>
          <w:p w14:paraId="0C778D80" w14:textId="77777777" w:rsidR="000C020B" w:rsidRPr="00AB7FE4" w:rsidRDefault="000C020B" w:rsidP="00E45C6E">
            <w:pPr>
              <w:jc w:val="center"/>
              <w:rPr>
                <w:sz w:val="20"/>
                <w:szCs w:val="20"/>
              </w:rPr>
            </w:pPr>
          </w:p>
        </w:tc>
        <w:tc>
          <w:tcPr>
            <w:tcW w:w="750" w:type="dxa"/>
            <w:tcMar>
              <w:left w:w="43" w:type="dxa"/>
              <w:right w:w="43" w:type="dxa"/>
            </w:tcMar>
          </w:tcPr>
          <w:p w14:paraId="617C12F5" w14:textId="77777777" w:rsidR="000C020B" w:rsidRPr="00AB7FE4" w:rsidRDefault="000C020B" w:rsidP="00E45C6E">
            <w:pPr>
              <w:jc w:val="center"/>
              <w:rPr>
                <w:sz w:val="20"/>
                <w:szCs w:val="20"/>
              </w:rPr>
            </w:pPr>
          </w:p>
        </w:tc>
        <w:tc>
          <w:tcPr>
            <w:tcW w:w="750" w:type="dxa"/>
            <w:tcMar>
              <w:left w:w="43" w:type="dxa"/>
              <w:right w:w="43" w:type="dxa"/>
            </w:tcMar>
          </w:tcPr>
          <w:p w14:paraId="6FF02854" w14:textId="77777777" w:rsidR="000C020B" w:rsidRPr="00AB7FE4" w:rsidRDefault="000C020B" w:rsidP="00E45C6E">
            <w:pPr>
              <w:jc w:val="center"/>
              <w:rPr>
                <w:sz w:val="20"/>
                <w:szCs w:val="20"/>
              </w:rPr>
            </w:pPr>
          </w:p>
        </w:tc>
        <w:tc>
          <w:tcPr>
            <w:tcW w:w="750" w:type="dxa"/>
            <w:tcMar>
              <w:left w:w="43" w:type="dxa"/>
              <w:right w:w="43" w:type="dxa"/>
            </w:tcMar>
          </w:tcPr>
          <w:p w14:paraId="6B480ADC" w14:textId="77777777" w:rsidR="000C020B" w:rsidRPr="00AB7FE4" w:rsidRDefault="000C020B" w:rsidP="00E45C6E">
            <w:pPr>
              <w:jc w:val="center"/>
              <w:rPr>
                <w:sz w:val="20"/>
                <w:szCs w:val="20"/>
              </w:rPr>
            </w:pPr>
          </w:p>
        </w:tc>
        <w:tc>
          <w:tcPr>
            <w:tcW w:w="750" w:type="dxa"/>
            <w:tcMar>
              <w:left w:w="43" w:type="dxa"/>
              <w:right w:w="43" w:type="dxa"/>
            </w:tcMar>
          </w:tcPr>
          <w:p w14:paraId="45D58CF0" w14:textId="77777777" w:rsidR="000C020B" w:rsidRPr="00AB7FE4" w:rsidRDefault="000C020B" w:rsidP="00E45C6E">
            <w:pPr>
              <w:jc w:val="center"/>
              <w:rPr>
                <w:sz w:val="20"/>
                <w:szCs w:val="20"/>
              </w:rPr>
            </w:pPr>
          </w:p>
        </w:tc>
        <w:tc>
          <w:tcPr>
            <w:tcW w:w="750" w:type="dxa"/>
            <w:tcMar>
              <w:left w:w="43" w:type="dxa"/>
              <w:right w:w="43" w:type="dxa"/>
            </w:tcMar>
          </w:tcPr>
          <w:p w14:paraId="2C8CA622" w14:textId="77777777" w:rsidR="000C020B" w:rsidRPr="00AB7FE4" w:rsidRDefault="000C020B" w:rsidP="00E45C6E">
            <w:pPr>
              <w:jc w:val="center"/>
              <w:rPr>
                <w:sz w:val="20"/>
                <w:szCs w:val="20"/>
              </w:rPr>
            </w:pPr>
          </w:p>
        </w:tc>
        <w:tc>
          <w:tcPr>
            <w:tcW w:w="750" w:type="dxa"/>
            <w:tcMar>
              <w:left w:w="43" w:type="dxa"/>
              <w:right w:w="43" w:type="dxa"/>
            </w:tcMar>
          </w:tcPr>
          <w:p w14:paraId="2ACE431D" w14:textId="77777777" w:rsidR="000C020B" w:rsidRPr="00AB7FE4" w:rsidRDefault="000C020B" w:rsidP="00E45C6E">
            <w:pPr>
              <w:jc w:val="center"/>
              <w:rPr>
                <w:sz w:val="20"/>
                <w:szCs w:val="20"/>
              </w:rPr>
            </w:pPr>
          </w:p>
        </w:tc>
        <w:tc>
          <w:tcPr>
            <w:tcW w:w="750" w:type="dxa"/>
            <w:tcMar>
              <w:left w:w="43" w:type="dxa"/>
              <w:right w:w="43" w:type="dxa"/>
            </w:tcMar>
          </w:tcPr>
          <w:p w14:paraId="45F1846E" w14:textId="77777777" w:rsidR="000C020B" w:rsidRPr="00AB7FE4" w:rsidRDefault="000C020B" w:rsidP="00E45C6E">
            <w:pPr>
              <w:jc w:val="center"/>
              <w:rPr>
                <w:sz w:val="20"/>
                <w:szCs w:val="20"/>
              </w:rPr>
            </w:pPr>
          </w:p>
        </w:tc>
      </w:tr>
      <w:tr w:rsidR="000C020B" w:rsidRPr="009E1211" w14:paraId="04114BE5" w14:textId="77777777" w:rsidTr="00E45C6E">
        <w:trPr>
          <w:jc w:val="center"/>
        </w:trPr>
        <w:tc>
          <w:tcPr>
            <w:tcW w:w="900" w:type="dxa"/>
            <w:tcMar>
              <w:left w:w="43" w:type="dxa"/>
              <w:right w:w="43" w:type="dxa"/>
            </w:tcMar>
          </w:tcPr>
          <w:p w14:paraId="035DFC78" w14:textId="77777777" w:rsidR="000C020B" w:rsidRPr="00AB7FE4" w:rsidRDefault="000C020B" w:rsidP="00E45C6E">
            <w:pPr>
              <w:jc w:val="center"/>
              <w:rPr>
                <w:sz w:val="20"/>
                <w:szCs w:val="20"/>
              </w:rPr>
            </w:pPr>
            <w:r w:rsidRPr="00AB7FE4">
              <w:rPr>
                <w:sz w:val="20"/>
                <w:szCs w:val="20"/>
              </w:rPr>
              <w:t>2031</w:t>
            </w:r>
          </w:p>
        </w:tc>
        <w:tc>
          <w:tcPr>
            <w:tcW w:w="750" w:type="dxa"/>
          </w:tcPr>
          <w:p w14:paraId="47AB3D18" w14:textId="77777777" w:rsidR="000C020B" w:rsidRPr="00AB7FE4" w:rsidRDefault="000C020B" w:rsidP="00E45C6E">
            <w:pPr>
              <w:jc w:val="center"/>
              <w:rPr>
                <w:sz w:val="20"/>
                <w:szCs w:val="20"/>
              </w:rPr>
            </w:pPr>
          </w:p>
        </w:tc>
        <w:tc>
          <w:tcPr>
            <w:tcW w:w="750" w:type="dxa"/>
            <w:tcMar>
              <w:left w:w="43" w:type="dxa"/>
              <w:right w:w="43" w:type="dxa"/>
            </w:tcMar>
          </w:tcPr>
          <w:p w14:paraId="0F538FB9" w14:textId="77777777" w:rsidR="000C020B" w:rsidRPr="00AB7FE4" w:rsidRDefault="000C020B" w:rsidP="00E45C6E">
            <w:pPr>
              <w:jc w:val="center"/>
              <w:rPr>
                <w:sz w:val="20"/>
                <w:szCs w:val="20"/>
              </w:rPr>
            </w:pPr>
          </w:p>
        </w:tc>
        <w:tc>
          <w:tcPr>
            <w:tcW w:w="750" w:type="dxa"/>
            <w:tcMar>
              <w:left w:w="43" w:type="dxa"/>
              <w:right w:w="43" w:type="dxa"/>
            </w:tcMar>
          </w:tcPr>
          <w:p w14:paraId="13BD630F" w14:textId="77777777" w:rsidR="000C020B" w:rsidRPr="00AB7FE4" w:rsidRDefault="000C020B" w:rsidP="00E45C6E">
            <w:pPr>
              <w:jc w:val="center"/>
              <w:rPr>
                <w:sz w:val="20"/>
                <w:szCs w:val="20"/>
              </w:rPr>
            </w:pPr>
          </w:p>
        </w:tc>
        <w:tc>
          <w:tcPr>
            <w:tcW w:w="750" w:type="dxa"/>
            <w:tcMar>
              <w:left w:w="43" w:type="dxa"/>
              <w:right w:w="43" w:type="dxa"/>
            </w:tcMar>
          </w:tcPr>
          <w:p w14:paraId="638DE86D" w14:textId="77777777" w:rsidR="000C020B" w:rsidRPr="00AB7FE4" w:rsidRDefault="000C020B" w:rsidP="00E45C6E">
            <w:pPr>
              <w:jc w:val="center"/>
              <w:rPr>
                <w:sz w:val="20"/>
                <w:szCs w:val="20"/>
              </w:rPr>
            </w:pPr>
          </w:p>
        </w:tc>
        <w:tc>
          <w:tcPr>
            <w:tcW w:w="750" w:type="dxa"/>
            <w:tcMar>
              <w:left w:w="43" w:type="dxa"/>
              <w:right w:w="43" w:type="dxa"/>
            </w:tcMar>
          </w:tcPr>
          <w:p w14:paraId="561A7D5B" w14:textId="77777777" w:rsidR="000C020B" w:rsidRPr="00AB7FE4" w:rsidRDefault="000C020B" w:rsidP="00E45C6E">
            <w:pPr>
              <w:jc w:val="center"/>
              <w:rPr>
                <w:sz w:val="20"/>
                <w:szCs w:val="20"/>
              </w:rPr>
            </w:pPr>
          </w:p>
        </w:tc>
        <w:tc>
          <w:tcPr>
            <w:tcW w:w="750" w:type="dxa"/>
            <w:tcMar>
              <w:left w:w="43" w:type="dxa"/>
              <w:right w:w="43" w:type="dxa"/>
            </w:tcMar>
          </w:tcPr>
          <w:p w14:paraId="5147EB24" w14:textId="77777777" w:rsidR="000C020B" w:rsidRPr="00AB7FE4" w:rsidRDefault="000C020B" w:rsidP="00E45C6E">
            <w:pPr>
              <w:jc w:val="center"/>
              <w:rPr>
                <w:sz w:val="20"/>
                <w:szCs w:val="20"/>
              </w:rPr>
            </w:pPr>
          </w:p>
        </w:tc>
        <w:tc>
          <w:tcPr>
            <w:tcW w:w="750" w:type="dxa"/>
            <w:tcMar>
              <w:left w:w="43" w:type="dxa"/>
              <w:right w:w="43" w:type="dxa"/>
            </w:tcMar>
          </w:tcPr>
          <w:p w14:paraId="4F14B12C" w14:textId="77777777" w:rsidR="000C020B" w:rsidRPr="00AB7FE4" w:rsidRDefault="000C020B" w:rsidP="00E45C6E">
            <w:pPr>
              <w:jc w:val="center"/>
              <w:rPr>
                <w:sz w:val="20"/>
                <w:szCs w:val="20"/>
              </w:rPr>
            </w:pPr>
          </w:p>
        </w:tc>
        <w:tc>
          <w:tcPr>
            <w:tcW w:w="750" w:type="dxa"/>
            <w:tcMar>
              <w:left w:w="43" w:type="dxa"/>
              <w:right w:w="43" w:type="dxa"/>
            </w:tcMar>
          </w:tcPr>
          <w:p w14:paraId="67DDD0CE" w14:textId="77777777" w:rsidR="000C020B" w:rsidRPr="00AB7FE4" w:rsidRDefault="000C020B" w:rsidP="00E45C6E">
            <w:pPr>
              <w:jc w:val="center"/>
              <w:rPr>
                <w:sz w:val="20"/>
                <w:szCs w:val="20"/>
              </w:rPr>
            </w:pPr>
          </w:p>
        </w:tc>
        <w:tc>
          <w:tcPr>
            <w:tcW w:w="750" w:type="dxa"/>
            <w:tcMar>
              <w:left w:w="43" w:type="dxa"/>
              <w:right w:w="43" w:type="dxa"/>
            </w:tcMar>
          </w:tcPr>
          <w:p w14:paraId="43A05749" w14:textId="77777777" w:rsidR="000C020B" w:rsidRPr="00AB7FE4" w:rsidRDefault="000C020B" w:rsidP="00E45C6E">
            <w:pPr>
              <w:jc w:val="center"/>
              <w:rPr>
                <w:sz w:val="20"/>
                <w:szCs w:val="20"/>
              </w:rPr>
            </w:pPr>
          </w:p>
        </w:tc>
        <w:tc>
          <w:tcPr>
            <w:tcW w:w="750" w:type="dxa"/>
            <w:tcMar>
              <w:left w:w="43" w:type="dxa"/>
              <w:right w:w="43" w:type="dxa"/>
            </w:tcMar>
          </w:tcPr>
          <w:p w14:paraId="79416D4C" w14:textId="77777777" w:rsidR="000C020B" w:rsidRPr="00AB7FE4" w:rsidRDefault="000C020B" w:rsidP="00E45C6E">
            <w:pPr>
              <w:jc w:val="center"/>
              <w:rPr>
                <w:sz w:val="20"/>
                <w:szCs w:val="20"/>
              </w:rPr>
            </w:pPr>
          </w:p>
        </w:tc>
        <w:tc>
          <w:tcPr>
            <w:tcW w:w="750" w:type="dxa"/>
            <w:tcMar>
              <w:left w:w="43" w:type="dxa"/>
              <w:right w:w="43" w:type="dxa"/>
            </w:tcMar>
          </w:tcPr>
          <w:p w14:paraId="5E0AFE62" w14:textId="77777777" w:rsidR="000C020B" w:rsidRPr="00AB7FE4" w:rsidRDefault="000C020B" w:rsidP="00E45C6E">
            <w:pPr>
              <w:jc w:val="center"/>
              <w:rPr>
                <w:sz w:val="20"/>
                <w:szCs w:val="20"/>
              </w:rPr>
            </w:pPr>
          </w:p>
        </w:tc>
        <w:tc>
          <w:tcPr>
            <w:tcW w:w="750" w:type="dxa"/>
            <w:tcMar>
              <w:left w:w="43" w:type="dxa"/>
              <w:right w:w="43" w:type="dxa"/>
            </w:tcMar>
          </w:tcPr>
          <w:p w14:paraId="66CDE684" w14:textId="77777777" w:rsidR="000C020B" w:rsidRPr="00AB7FE4" w:rsidRDefault="000C020B" w:rsidP="00E45C6E">
            <w:pPr>
              <w:jc w:val="center"/>
              <w:rPr>
                <w:sz w:val="20"/>
                <w:szCs w:val="20"/>
              </w:rPr>
            </w:pPr>
          </w:p>
        </w:tc>
      </w:tr>
      <w:tr w:rsidR="000C020B" w:rsidRPr="009E1211" w14:paraId="30B8A92B" w14:textId="77777777" w:rsidTr="00E45C6E">
        <w:trPr>
          <w:jc w:val="center"/>
        </w:trPr>
        <w:tc>
          <w:tcPr>
            <w:tcW w:w="900" w:type="dxa"/>
            <w:tcMar>
              <w:left w:w="43" w:type="dxa"/>
              <w:right w:w="43" w:type="dxa"/>
            </w:tcMar>
          </w:tcPr>
          <w:p w14:paraId="26993FEC" w14:textId="77777777" w:rsidR="000C020B" w:rsidRPr="00AB7FE4" w:rsidRDefault="000C020B" w:rsidP="00E45C6E">
            <w:pPr>
              <w:jc w:val="center"/>
              <w:rPr>
                <w:sz w:val="20"/>
                <w:szCs w:val="20"/>
              </w:rPr>
            </w:pPr>
            <w:r w:rsidRPr="00AB7FE4">
              <w:rPr>
                <w:sz w:val="20"/>
                <w:szCs w:val="20"/>
              </w:rPr>
              <w:t>2032</w:t>
            </w:r>
          </w:p>
        </w:tc>
        <w:tc>
          <w:tcPr>
            <w:tcW w:w="750" w:type="dxa"/>
          </w:tcPr>
          <w:p w14:paraId="60360F42" w14:textId="77777777" w:rsidR="000C020B" w:rsidRPr="00AB7FE4" w:rsidRDefault="000C020B" w:rsidP="00E45C6E">
            <w:pPr>
              <w:jc w:val="center"/>
              <w:rPr>
                <w:sz w:val="20"/>
                <w:szCs w:val="20"/>
              </w:rPr>
            </w:pPr>
          </w:p>
        </w:tc>
        <w:tc>
          <w:tcPr>
            <w:tcW w:w="750" w:type="dxa"/>
            <w:tcMar>
              <w:left w:w="43" w:type="dxa"/>
              <w:right w:w="43" w:type="dxa"/>
            </w:tcMar>
          </w:tcPr>
          <w:p w14:paraId="14F43E9B" w14:textId="77777777" w:rsidR="000C020B" w:rsidRPr="00AB7FE4" w:rsidRDefault="000C020B" w:rsidP="00E45C6E">
            <w:pPr>
              <w:jc w:val="center"/>
              <w:rPr>
                <w:sz w:val="20"/>
                <w:szCs w:val="20"/>
              </w:rPr>
            </w:pPr>
          </w:p>
        </w:tc>
        <w:tc>
          <w:tcPr>
            <w:tcW w:w="750" w:type="dxa"/>
            <w:tcMar>
              <w:left w:w="43" w:type="dxa"/>
              <w:right w:w="43" w:type="dxa"/>
            </w:tcMar>
          </w:tcPr>
          <w:p w14:paraId="79127BCC" w14:textId="77777777" w:rsidR="000C020B" w:rsidRPr="00AB7FE4" w:rsidRDefault="000C020B" w:rsidP="00E45C6E">
            <w:pPr>
              <w:jc w:val="center"/>
              <w:rPr>
                <w:sz w:val="20"/>
                <w:szCs w:val="20"/>
              </w:rPr>
            </w:pPr>
          </w:p>
        </w:tc>
        <w:tc>
          <w:tcPr>
            <w:tcW w:w="750" w:type="dxa"/>
            <w:tcMar>
              <w:left w:w="43" w:type="dxa"/>
              <w:right w:w="43" w:type="dxa"/>
            </w:tcMar>
          </w:tcPr>
          <w:p w14:paraId="552449DA" w14:textId="77777777" w:rsidR="000C020B" w:rsidRPr="00AB7FE4" w:rsidRDefault="000C020B" w:rsidP="00E45C6E">
            <w:pPr>
              <w:jc w:val="center"/>
              <w:rPr>
                <w:sz w:val="20"/>
                <w:szCs w:val="20"/>
              </w:rPr>
            </w:pPr>
          </w:p>
        </w:tc>
        <w:tc>
          <w:tcPr>
            <w:tcW w:w="750" w:type="dxa"/>
            <w:tcMar>
              <w:left w:w="43" w:type="dxa"/>
              <w:right w:w="43" w:type="dxa"/>
            </w:tcMar>
          </w:tcPr>
          <w:p w14:paraId="6C321D10" w14:textId="77777777" w:rsidR="000C020B" w:rsidRPr="00AB7FE4" w:rsidRDefault="000C020B" w:rsidP="00E45C6E">
            <w:pPr>
              <w:jc w:val="center"/>
              <w:rPr>
                <w:sz w:val="20"/>
                <w:szCs w:val="20"/>
              </w:rPr>
            </w:pPr>
          </w:p>
        </w:tc>
        <w:tc>
          <w:tcPr>
            <w:tcW w:w="750" w:type="dxa"/>
            <w:tcMar>
              <w:left w:w="43" w:type="dxa"/>
              <w:right w:w="43" w:type="dxa"/>
            </w:tcMar>
          </w:tcPr>
          <w:p w14:paraId="5991EC17" w14:textId="77777777" w:rsidR="000C020B" w:rsidRPr="00AB7FE4" w:rsidRDefault="000C020B" w:rsidP="00E45C6E">
            <w:pPr>
              <w:jc w:val="center"/>
              <w:rPr>
                <w:sz w:val="20"/>
                <w:szCs w:val="20"/>
              </w:rPr>
            </w:pPr>
          </w:p>
        </w:tc>
        <w:tc>
          <w:tcPr>
            <w:tcW w:w="750" w:type="dxa"/>
            <w:tcMar>
              <w:left w:w="43" w:type="dxa"/>
              <w:right w:w="43" w:type="dxa"/>
            </w:tcMar>
          </w:tcPr>
          <w:p w14:paraId="4E1B232B" w14:textId="77777777" w:rsidR="000C020B" w:rsidRPr="00AB7FE4" w:rsidRDefault="000C020B" w:rsidP="00E45C6E">
            <w:pPr>
              <w:jc w:val="center"/>
              <w:rPr>
                <w:sz w:val="20"/>
                <w:szCs w:val="20"/>
              </w:rPr>
            </w:pPr>
          </w:p>
        </w:tc>
        <w:tc>
          <w:tcPr>
            <w:tcW w:w="750" w:type="dxa"/>
            <w:tcMar>
              <w:left w:w="43" w:type="dxa"/>
              <w:right w:w="43" w:type="dxa"/>
            </w:tcMar>
          </w:tcPr>
          <w:p w14:paraId="02210948" w14:textId="77777777" w:rsidR="000C020B" w:rsidRPr="00AB7FE4" w:rsidRDefault="000C020B" w:rsidP="00E45C6E">
            <w:pPr>
              <w:jc w:val="center"/>
              <w:rPr>
                <w:sz w:val="20"/>
                <w:szCs w:val="20"/>
              </w:rPr>
            </w:pPr>
          </w:p>
        </w:tc>
        <w:tc>
          <w:tcPr>
            <w:tcW w:w="750" w:type="dxa"/>
            <w:tcMar>
              <w:left w:w="43" w:type="dxa"/>
              <w:right w:w="43" w:type="dxa"/>
            </w:tcMar>
          </w:tcPr>
          <w:p w14:paraId="486DCEC5" w14:textId="77777777" w:rsidR="000C020B" w:rsidRPr="00AB7FE4" w:rsidRDefault="000C020B" w:rsidP="00E45C6E">
            <w:pPr>
              <w:jc w:val="center"/>
              <w:rPr>
                <w:sz w:val="20"/>
                <w:szCs w:val="20"/>
              </w:rPr>
            </w:pPr>
          </w:p>
        </w:tc>
        <w:tc>
          <w:tcPr>
            <w:tcW w:w="750" w:type="dxa"/>
            <w:tcMar>
              <w:left w:w="43" w:type="dxa"/>
              <w:right w:w="43" w:type="dxa"/>
            </w:tcMar>
          </w:tcPr>
          <w:p w14:paraId="37A23D93" w14:textId="77777777" w:rsidR="000C020B" w:rsidRPr="00AB7FE4" w:rsidRDefault="000C020B" w:rsidP="00E45C6E">
            <w:pPr>
              <w:jc w:val="center"/>
              <w:rPr>
                <w:sz w:val="20"/>
                <w:szCs w:val="20"/>
              </w:rPr>
            </w:pPr>
          </w:p>
        </w:tc>
        <w:tc>
          <w:tcPr>
            <w:tcW w:w="750" w:type="dxa"/>
            <w:tcMar>
              <w:left w:w="43" w:type="dxa"/>
              <w:right w:w="43" w:type="dxa"/>
            </w:tcMar>
          </w:tcPr>
          <w:p w14:paraId="6621115C" w14:textId="77777777" w:rsidR="000C020B" w:rsidRPr="00AB7FE4" w:rsidRDefault="000C020B" w:rsidP="00E45C6E">
            <w:pPr>
              <w:jc w:val="center"/>
              <w:rPr>
                <w:sz w:val="20"/>
                <w:szCs w:val="20"/>
              </w:rPr>
            </w:pPr>
          </w:p>
        </w:tc>
        <w:tc>
          <w:tcPr>
            <w:tcW w:w="750" w:type="dxa"/>
            <w:tcMar>
              <w:left w:w="43" w:type="dxa"/>
              <w:right w:w="43" w:type="dxa"/>
            </w:tcMar>
          </w:tcPr>
          <w:p w14:paraId="1DA3D1E9" w14:textId="77777777" w:rsidR="000C020B" w:rsidRPr="00AB7FE4" w:rsidRDefault="000C020B" w:rsidP="00E45C6E">
            <w:pPr>
              <w:jc w:val="center"/>
              <w:rPr>
                <w:sz w:val="20"/>
                <w:szCs w:val="20"/>
              </w:rPr>
            </w:pPr>
          </w:p>
        </w:tc>
      </w:tr>
      <w:tr w:rsidR="000C020B" w:rsidRPr="009E1211" w14:paraId="101B898C" w14:textId="77777777" w:rsidTr="00E45C6E">
        <w:trPr>
          <w:jc w:val="center"/>
        </w:trPr>
        <w:tc>
          <w:tcPr>
            <w:tcW w:w="900" w:type="dxa"/>
            <w:tcMar>
              <w:left w:w="43" w:type="dxa"/>
              <w:right w:w="43" w:type="dxa"/>
            </w:tcMar>
          </w:tcPr>
          <w:p w14:paraId="373EA213" w14:textId="77777777" w:rsidR="000C020B" w:rsidRPr="00AB7FE4" w:rsidRDefault="000C020B" w:rsidP="00E45C6E">
            <w:pPr>
              <w:jc w:val="center"/>
              <w:rPr>
                <w:sz w:val="20"/>
                <w:szCs w:val="20"/>
              </w:rPr>
            </w:pPr>
            <w:r w:rsidRPr="00AB7FE4">
              <w:rPr>
                <w:sz w:val="20"/>
                <w:szCs w:val="20"/>
              </w:rPr>
              <w:t>2033</w:t>
            </w:r>
          </w:p>
        </w:tc>
        <w:tc>
          <w:tcPr>
            <w:tcW w:w="750" w:type="dxa"/>
          </w:tcPr>
          <w:p w14:paraId="78DC895E" w14:textId="77777777" w:rsidR="000C020B" w:rsidRPr="00AB7FE4" w:rsidRDefault="000C020B" w:rsidP="00E45C6E">
            <w:pPr>
              <w:jc w:val="center"/>
              <w:rPr>
                <w:sz w:val="20"/>
                <w:szCs w:val="20"/>
              </w:rPr>
            </w:pPr>
          </w:p>
        </w:tc>
        <w:tc>
          <w:tcPr>
            <w:tcW w:w="750" w:type="dxa"/>
            <w:tcMar>
              <w:left w:w="43" w:type="dxa"/>
              <w:right w:w="43" w:type="dxa"/>
            </w:tcMar>
          </w:tcPr>
          <w:p w14:paraId="3F8ECC84" w14:textId="77777777" w:rsidR="000C020B" w:rsidRPr="00AB7FE4" w:rsidRDefault="000C020B" w:rsidP="00E45C6E">
            <w:pPr>
              <w:jc w:val="center"/>
              <w:rPr>
                <w:sz w:val="20"/>
                <w:szCs w:val="20"/>
              </w:rPr>
            </w:pPr>
          </w:p>
        </w:tc>
        <w:tc>
          <w:tcPr>
            <w:tcW w:w="750" w:type="dxa"/>
            <w:tcMar>
              <w:left w:w="43" w:type="dxa"/>
              <w:right w:w="43" w:type="dxa"/>
            </w:tcMar>
          </w:tcPr>
          <w:p w14:paraId="6448B70C" w14:textId="77777777" w:rsidR="000C020B" w:rsidRPr="00AB7FE4" w:rsidRDefault="000C020B" w:rsidP="00E45C6E">
            <w:pPr>
              <w:jc w:val="center"/>
              <w:rPr>
                <w:sz w:val="20"/>
                <w:szCs w:val="20"/>
              </w:rPr>
            </w:pPr>
          </w:p>
        </w:tc>
        <w:tc>
          <w:tcPr>
            <w:tcW w:w="750" w:type="dxa"/>
            <w:tcMar>
              <w:left w:w="43" w:type="dxa"/>
              <w:right w:w="43" w:type="dxa"/>
            </w:tcMar>
          </w:tcPr>
          <w:p w14:paraId="54A3320E" w14:textId="77777777" w:rsidR="000C020B" w:rsidRPr="00AB7FE4" w:rsidRDefault="000C020B" w:rsidP="00E45C6E">
            <w:pPr>
              <w:jc w:val="center"/>
              <w:rPr>
                <w:sz w:val="20"/>
                <w:szCs w:val="20"/>
              </w:rPr>
            </w:pPr>
          </w:p>
        </w:tc>
        <w:tc>
          <w:tcPr>
            <w:tcW w:w="750" w:type="dxa"/>
            <w:tcMar>
              <w:left w:w="43" w:type="dxa"/>
              <w:right w:w="43" w:type="dxa"/>
            </w:tcMar>
          </w:tcPr>
          <w:p w14:paraId="13C4361B" w14:textId="77777777" w:rsidR="000C020B" w:rsidRPr="00AB7FE4" w:rsidRDefault="000C020B" w:rsidP="00E45C6E">
            <w:pPr>
              <w:jc w:val="center"/>
              <w:rPr>
                <w:sz w:val="20"/>
                <w:szCs w:val="20"/>
              </w:rPr>
            </w:pPr>
          </w:p>
        </w:tc>
        <w:tc>
          <w:tcPr>
            <w:tcW w:w="750" w:type="dxa"/>
            <w:tcMar>
              <w:left w:w="43" w:type="dxa"/>
              <w:right w:w="43" w:type="dxa"/>
            </w:tcMar>
          </w:tcPr>
          <w:p w14:paraId="695C5650" w14:textId="77777777" w:rsidR="000C020B" w:rsidRPr="00AB7FE4" w:rsidRDefault="000C020B" w:rsidP="00E45C6E">
            <w:pPr>
              <w:jc w:val="center"/>
              <w:rPr>
                <w:sz w:val="20"/>
                <w:szCs w:val="20"/>
              </w:rPr>
            </w:pPr>
          </w:p>
        </w:tc>
        <w:tc>
          <w:tcPr>
            <w:tcW w:w="750" w:type="dxa"/>
            <w:tcMar>
              <w:left w:w="43" w:type="dxa"/>
              <w:right w:w="43" w:type="dxa"/>
            </w:tcMar>
          </w:tcPr>
          <w:p w14:paraId="16683739" w14:textId="77777777" w:rsidR="000C020B" w:rsidRPr="00AB7FE4" w:rsidRDefault="000C020B" w:rsidP="00E45C6E">
            <w:pPr>
              <w:jc w:val="center"/>
              <w:rPr>
                <w:sz w:val="20"/>
                <w:szCs w:val="20"/>
              </w:rPr>
            </w:pPr>
          </w:p>
        </w:tc>
        <w:tc>
          <w:tcPr>
            <w:tcW w:w="750" w:type="dxa"/>
            <w:tcMar>
              <w:left w:w="43" w:type="dxa"/>
              <w:right w:w="43" w:type="dxa"/>
            </w:tcMar>
          </w:tcPr>
          <w:p w14:paraId="371B385C" w14:textId="77777777" w:rsidR="000C020B" w:rsidRPr="00AB7FE4" w:rsidRDefault="000C020B" w:rsidP="00E45C6E">
            <w:pPr>
              <w:jc w:val="center"/>
              <w:rPr>
                <w:sz w:val="20"/>
                <w:szCs w:val="20"/>
              </w:rPr>
            </w:pPr>
          </w:p>
        </w:tc>
        <w:tc>
          <w:tcPr>
            <w:tcW w:w="750" w:type="dxa"/>
            <w:tcMar>
              <w:left w:w="43" w:type="dxa"/>
              <w:right w:w="43" w:type="dxa"/>
            </w:tcMar>
          </w:tcPr>
          <w:p w14:paraId="2A4DF32C" w14:textId="77777777" w:rsidR="000C020B" w:rsidRPr="00AB7FE4" w:rsidRDefault="000C020B" w:rsidP="00E45C6E">
            <w:pPr>
              <w:jc w:val="center"/>
              <w:rPr>
                <w:sz w:val="20"/>
                <w:szCs w:val="20"/>
              </w:rPr>
            </w:pPr>
          </w:p>
        </w:tc>
        <w:tc>
          <w:tcPr>
            <w:tcW w:w="750" w:type="dxa"/>
            <w:tcMar>
              <w:left w:w="43" w:type="dxa"/>
              <w:right w:w="43" w:type="dxa"/>
            </w:tcMar>
          </w:tcPr>
          <w:p w14:paraId="0B7698FB" w14:textId="77777777" w:rsidR="000C020B" w:rsidRPr="00AB7FE4" w:rsidRDefault="000C020B" w:rsidP="00E45C6E">
            <w:pPr>
              <w:jc w:val="center"/>
              <w:rPr>
                <w:sz w:val="20"/>
                <w:szCs w:val="20"/>
              </w:rPr>
            </w:pPr>
          </w:p>
        </w:tc>
        <w:tc>
          <w:tcPr>
            <w:tcW w:w="750" w:type="dxa"/>
            <w:tcMar>
              <w:left w:w="43" w:type="dxa"/>
              <w:right w:w="43" w:type="dxa"/>
            </w:tcMar>
          </w:tcPr>
          <w:p w14:paraId="5FD79F49" w14:textId="77777777" w:rsidR="000C020B" w:rsidRPr="00AB7FE4" w:rsidRDefault="000C020B" w:rsidP="00E45C6E">
            <w:pPr>
              <w:jc w:val="center"/>
              <w:rPr>
                <w:sz w:val="20"/>
                <w:szCs w:val="20"/>
              </w:rPr>
            </w:pPr>
          </w:p>
        </w:tc>
        <w:tc>
          <w:tcPr>
            <w:tcW w:w="750" w:type="dxa"/>
            <w:tcMar>
              <w:left w:w="43" w:type="dxa"/>
              <w:right w:w="43" w:type="dxa"/>
            </w:tcMar>
          </w:tcPr>
          <w:p w14:paraId="6E06A602" w14:textId="77777777" w:rsidR="000C020B" w:rsidRPr="00AB7FE4" w:rsidRDefault="000C020B" w:rsidP="00E45C6E">
            <w:pPr>
              <w:jc w:val="center"/>
              <w:rPr>
                <w:sz w:val="20"/>
                <w:szCs w:val="20"/>
              </w:rPr>
            </w:pPr>
          </w:p>
        </w:tc>
      </w:tr>
      <w:tr w:rsidR="000C020B" w:rsidRPr="009E1211" w14:paraId="445FFB8D" w14:textId="77777777" w:rsidTr="00E45C6E">
        <w:trPr>
          <w:jc w:val="center"/>
        </w:trPr>
        <w:tc>
          <w:tcPr>
            <w:tcW w:w="900" w:type="dxa"/>
            <w:tcMar>
              <w:left w:w="43" w:type="dxa"/>
              <w:right w:w="43" w:type="dxa"/>
            </w:tcMar>
          </w:tcPr>
          <w:p w14:paraId="0B788C37" w14:textId="77777777" w:rsidR="000C020B" w:rsidRPr="00AB7FE4" w:rsidRDefault="000C020B" w:rsidP="00E45C6E">
            <w:pPr>
              <w:jc w:val="center"/>
              <w:rPr>
                <w:sz w:val="20"/>
                <w:szCs w:val="20"/>
              </w:rPr>
            </w:pPr>
            <w:r w:rsidRPr="00AB7FE4">
              <w:rPr>
                <w:sz w:val="20"/>
                <w:szCs w:val="20"/>
              </w:rPr>
              <w:t>2034</w:t>
            </w:r>
          </w:p>
        </w:tc>
        <w:tc>
          <w:tcPr>
            <w:tcW w:w="750" w:type="dxa"/>
          </w:tcPr>
          <w:p w14:paraId="2AA7D0FB" w14:textId="77777777" w:rsidR="000C020B" w:rsidRPr="00AB7FE4" w:rsidRDefault="000C020B" w:rsidP="00E45C6E">
            <w:pPr>
              <w:jc w:val="center"/>
              <w:rPr>
                <w:sz w:val="20"/>
                <w:szCs w:val="20"/>
              </w:rPr>
            </w:pPr>
          </w:p>
        </w:tc>
        <w:tc>
          <w:tcPr>
            <w:tcW w:w="750" w:type="dxa"/>
            <w:tcMar>
              <w:left w:w="43" w:type="dxa"/>
              <w:right w:w="43" w:type="dxa"/>
            </w:tcMar>
          </w:tcPr>
          <w:p w14:paraId="0308ED1A" w14:textId="77777777" w:rsidR="000C020B" w:rsidRPr="00AB7FE4" w:rsidRDefault="000C020B" w:rsidP="00E45C6E">
            <w:pPr>
              <w:jc w:val="center"/>
              <w:rPr>
                <w:sz w:val="20"/>
                <w:szCs w:val="20"/>
              </w:rPr>
            </w:pPr>
          </w:p>
        </w:tc>
        <w:tc>
          <w:tcPr>
            <w:tcW w:w="750" w:type="dxa"/>
            <w:tcMar>
              <w:left w:w="43" w:type="dxa"/>
              <w:right w:w="43" w:type="dxa"/>
            </w:tcMar>
          </w:tcPr>
          <w:p w14:paraId="087CAF9A" w14:textId="77777777" w:rsidR="000C020B" w:rsidRPr="00AB7FE4" w:rsidRDefault="000C020B" w:rsidP="00E45C6E">
            <w:pPr>
              <w:jc w:val="center"/>
              <w:rPr>
                <w:sz w:val="20"/>
                <w:szCs w:val="20"/>
              </w:rPr>
            </w:pPr>
          </w:p>
        </w:tc>
        <w:tc>
          <w:tcPr>
            <w:tcW w:w="750" w:type="dxa"/>
            <w:tcMar>
              <w:left w:w="43" w:type="dxa"/>
              <w:right w:w="43" w:type="dxa"/>
            </w:tcMar>
          </w:tcPr>
          <w:p w14:paraId="3269606B" w14:textId="77777777" w:rsidR="000C020B" w:rsidRPr="00AB7FE4" w:rsidRDefault="000C020B" w:rsidP="00E45C6E">
            <w:pPr>
              <w:jc w:val="center"/>
              <w:rPr>
                <w:sz w:val="20"/>
                <w:szCs w:val="20"/>
              </w:rPr>
            </w:pPr>
          </w:p>
        </w:tc>
        <w:tc>
          <w:tcPr>
            <w:tcW w:w="750" w:type="dxa"/>
            <w:tcMar>
              <w:left w:w="43" w:type="dxa"/>
              <w:right w:w="43" w:type="dxa"/>
            </w:tcMar>
          </w:tcPr>
          <w:p w14:paraId="0FA4BF8F" w14:textId="77777777" w:rsidR="000C020B" w:rsidRPr="00AB7FE4" w:rsidRDefault="000C020B" w:rsidP="00E45C6E">
            <w:pPr>
              <w:jc w:val="center"/>
              <w:rPr>
                <w:sz w:val="20"/>
                <w:szCs w:val="20"/>
              </w:rPr>
            </w:pPr>
          </w:p>
        </w:tc>
        <w:tc>
          <w:tcPr>
            <w:tcW w:w="750" w:type="dxa"/>
            <w:tcMar>
              <w:left w:w="43" w:type="dxa"/>
              <w:right w:w="43" w:type="dxa"/>
            </w:tcMar>
          </w:tcPr>
          <w:p w14:paraId="3E557B3F" w14:textId="77777777" w:rsidR="000C020B" w:rsidRPr="00AB7FE4" w:rsidRDefault="000C020B" w:rsidP="00E45C6E">
            <w:pPr>
              <w:jc w:val="center"/>
              <w:rPr>
                <w:sz w:val="20"/>
                <w:szCs w:val="20"/>
              </w:rPr>
            </w:pPr>
          </w:p>
        </w:tc>
        <w:tc>
          <w:tcPr>
            <w:tcW w:w="750" w:type="dxa"/>
            <w:tcMar>
              <w:left w:w="43" w:type="dxa"/>
              <w:right w:w="43" w:type="dxa"/>
            </w:tcMar>
          </w:tcPr>
          <w:p w14:paraId="7065FB1C" w14:textId="77777777" w:rsidR="000C020B" w:rsidRPr="00AB7FE4" w:rsidRDefault="000C020B" w:rsidP="00E45C6E">
            <w:pPr>
              <w:jc w:val="center"/>
              <w:rPr>
                <w:sz w:val="20"/>
                <w:szCs w:val="20"/>
              </w:rPr>
            </w:pPr>
          </w:p>
        </w:tc>
        <w:tc>
          <w:tcPr>
            <w:tcW w:w="750" w:type="dxa"/>
            <w:tcMar>
              <w:left w:w="43" w:type="dxa"/>
              <w:right w:w="43" w:type="dxa"/>
            </w:tcMar>
          </w:tcPr>
          <w:p w14:paraId="135F53D1" w14:textId="77777777" w:rsidR="000C020B" w:rsidRPr="00AB7FE4" w:rsidRDefault="000C020B" w:rsidP="00E45C6E">
            <w:pPr>
              <w:jc w:val="center"/>
              <w:rPr>
                <w:sz w:val="20"/>
                <w:szCs w:val="20"/>
              </w:rPr>
            </w:pPr>
          </w:p>
        </w:tc>
        <w:tc>
          <w:tcPr>
            <w:tcW w:w="750" w:type="dxa"/>
            <w:tcMar>
              <w:left w:w="43" w:type="dxa"/>
              <w:right w:w="43" w:type="dxa"/>
            </w:tcMar>
          </w:tcPr>
          <w:p w14:paraId="4B1F291B" w14:textId="77777777" w:rsidR="000C020B" w:rsidRPr="00AB7FE4" w:rsidRDefault="000C020B" w:rsidP="00E45C6E">
            <w:pPr>
              <w:jc w:val="center"/>
              <w:rPr>
                <w:sz w:val="20"/>
                <w:szCs w:val="20"/>
              </w:rPr>
            </w:pPr>
          </w:p>
        </w:tc>
        <w:tc>
          <w:tcPr>
            <w:tcW w:w="750" w:type="dxa"/>
            <w:tcMar>
              <w:left w:w="43" w:type="dxa"/>
              <w:right w:w="43" w:type="dxa"/>
            </w:tcMar>
          </w:tcPr>
          <w:p w14:paraId="0578C2C9" w14:textId="77777777" w:rsidR="000C020B" w:rsidRPr="00AB7FE4" w:rsidRDefault="000C020B" w:rsidP="00E45C6E">
            <w:pPr>
              <w:jc w:val="center"/>
              <w:rPr>
                <w:sz w:val="20"/>
                <w:szCs w:val="20"/>
              </w:rPr>
            </w:pPr>
          </w:p>
        </w:tc>
        <w:tc>
          <w:tcPr>
            <w:tcW w:w="750" w:type="dxa"/>
            <w:tcMar>
              <w:left w:w="43" w:type="dxa"/>
              <w:right w:w="43" w:type="dxa"/>
            </w:tcMar>
          </w:tcPr>
          <w:p w14:paraId="04D5418F" w14:textId="77777777" w:rsidR="000C020B" w:rsidRPr="00AB7FE4" w:rsidRDefault="000C020B" w:rsidP="00E45C6E">
            <w:pPr>
              <w:jc w:val="center"/>
              <w:rPr>
                <w:sz w:val="20"/>
                <w:szCs w:val="20"/>
              </w:rPr>
            </w:pPr>
          </w:p>
        </w:tc>
        <w:tc>
          <w:tcPr>
            <w:tcW w:w="750" w:type="dxa"/>
            <w:tcMar>
              <w:left w:w="43" w:type="dxa"/>
              <w:right w:w="43" w:type="dxa"/>
            </w:tcMar>
          </w:tcPr>
          <w:p w14:paraId="0440C8B2" w14:textId="77777777" w:rsidR="000C020B" w:rsidRPr="00AB7FE4" w:rsidRDefault="000C020B" w:rsidP="00E45C6E">
            <w:pPr>
              <w:jc w:val="center"/>
              <w:rPr>
                <w:sz w:val="20"/>
                <w:szCs w:val="20"/>
              </w:rPr>
            </w:pPr>
          </w:p>
        </w:tc>
      </w:tr>
      <w:tr w:rsidR="000C020B" w:rsidRPr="009E1211" w14:paraId="2302AB7C" w14:textId="77777777" w:rsidTr="00E45C6E">
        <w:trPr>
          <w:jc w:val="center"/>
        </w:trPr>
        <w:tc>
          <w:tcPr>
            <w:tcW w:w="900" w:type="dxa"/>
            <w:tcMar>
              <w:left w:w="43" w:type="dxa"/>
              <w:right w:w="43" w:type="dxa"/>
            </w:tcMar>
          </w:tcPr>
          <w:p w14:paraId="3142347A" w14:textId="77777777" w:rsidR="000C020B" w:rsidRPr="00AB7FE4" w:rsidRDefault="000C020B" w:rsidP="00E45C6E">
            <w:pPr>
              <w:jc w:val="center"/>
              <w:rPr>
                <w:sz w:val="20"/>
                <w:szCs w:val="20"/>
              </w:rPr>
            </w:pPr>
            <w:r w:rsidRPr="00AB7FE4">
              <w:rPr>
                <w:sz w:val="20"/>
                <w:szCs w:val="20"/>
              </w:rPr>
              <w:t>2035</w:t>
            </w:r>
          </w:p>
        </w:tc>
        <w:tc>
          <w:tcPr>
            <w:tcW w:w="750" w:type="dxa"/>
          </w:tcPr>
          <w:p w14:paraId="53E40782" w14:textId="77777777" w:rsidR="000C020B" w:rsidRPr="00AB7FE4" w:rsidRDefault="000C020B" w:rsidP="00E45C6E">
            <w:pPr>
              <w:jc w:val="center"/>
              <w:rPr>
                <w:sz w:val="20"/>
                <w:szCs w:val="20"/>
              </w:rPr>
            </w:pPr>
          </w:p>
        </w:tc>
        <w:tc>
          <w:tcPr>
            <w:tcW w:w="750" w:type="dxa"/>
            <w:tcMar>
              <w:left w:w="43" w:type="dxa"/>
              <w:right w:w="43" w:type="dxa"/>
            </w:tcMar>
          </w:tcPr>
          <w:p w14:paraId="6E00E23C" w14:textId="77777777" w:rsidR="000C020B" w:rsidRPr="00AB7FE4" w:rsidRDefault="000C020B" w:rsidP="00E45C6E">
            <w:pPr>
              <w:jc w:val="center"/>
              <w:rPr>
                <w:sz w:val="20"/>
                <w:szCs w:val="20"/>
              </w:rPr>
            </w:pPr>
          </w:p>
        </w:tc>
        <w:tc>
          <w:tcPr>
            <w:tcW w:w="750" w:type="dxa"/>
            <w:tcMar>
              <w:left w:w="43" w:type="dxa"/>
              <w:right w:w="43" w:type="dxa"/>
            </w:tcMar>
          </w:tcPr>
          <w:p w14:paraId="32F41A19" w14:textId="77777777" w:rsidR="000C020B" w:rsidRPr="00AB7FE4" w:rsidRDefault="000C020B" w:rsidP="00E45C6E">
            <w:pPr>
              <w:jc w:val="center"/>
              <w:rPr>
                <w:sz w:val="20"/>
                <w:szCs w:val="20"/>
              </w:rPr>
            </w:pPr>
          </w:p>
        </w:tc>
        <w:tc>
          <w:tcPr>
            <w:tcW w:w="750" w:type="dxa"/>
            <w:tcMar>
              <w:left w:w="43" w:type="dxa"/>
              <w:right w:w="43" w:type="dxa"/>
            </w:tcMar>
          </w:tcPr>
          <w:p w14:paraId="599A0620" w14:textId="77777777" w:rsidR="000C020B" w:rsidRPr="00AB7FE4" w:rsidRDefault="000C020B" w:rsidP="00E45C6E">
            <w:pPr>
              <w:jc w:val="center"/>
              <w:rPr>
                <w:sz w:val="20"/>
                <w:szCs w:val="20"/>
              </w:rPr>
            </w:pPr>
          </w:p>
        </w:tc>
        <w:tc>
          <w:tcPr>
            <w:tcW w:w="750" w:type="dxa"/>
            <w:tcMar>
              <w:left w:w="43" w:type="dxa"/>
              <w:right w:w="43" w:type="dxa"/>
            </w:tcMar>
          </w:tcPr>
          <w:p w14:paraId="04E9D9B0" w14:textId="77777777" w:rsidR="000C020B" w:rsidRPr="00AB7FE4" w:rsidRDefault="000C020B" w:rsidP="00E45C6E">
            <w:pPr>
              <w:jc w:val="center"/>
              <w:rPr>
                <w:sz w:val="20"/>
                <w:szCs w:val="20"/>
              </w:rPr>
            </w:pPr>
          </w:p>
        </w:tc>
        <w:tc>
          <w:tcPr>
            <w:tcW w:w="750" w:type="dxa"/>
            <w:tcMar>
              <w:left w:w="43" w:type="dxa"/>
              <w:right w:w="43" w:type="dxa"/>
            </w:tcMar>
          </w:tcPr>
          <w:p w14:paraId="1A50E32C" w14:textId="77777777" w:rsidR="000C020B" w:rsidRPr="00AB7FE4" w:rsidRDefault="000C020B" w:rsidP="00E45C6E">
            <w:pPr>
              <w:jc w:val="center"/>
              <w:rPr>
                <w:sz w:val="20"/>
                <w:szCs w:val="20"/>
              </w:rPr>
            </w:pPr>
          </w:p>
        </w:tc>
        <w:tc>
          <w:tcPr>
            <w:tcW w:w="750" w:type="dxa"/>
            <w:tcMar>
              <w:left w:w="43" w:type="dxa"/>
              <w:right w:w="43" w:type="dxa"/>
            </w:tcMar>
          </w:tcPr>
          <w:p w14:paraId="2C27C53C" w14:textId="77777777" w:rsidR="000C020B" w:rsidRPr="00AB7FE4" w:rsidRDefault="000C020B" w:rsidP="00E45C6E">
            <w:pPr>
              <w:jc w:val="center"/>
              <w:rPr>
                <w:sz w:val="20"/>
                <w:szCs w:val="20"/>
              </w:rPr>
            </w:pPr>
          </w:p>
        </w:tc>
        <w:tc>
          <w:tcPr>
            <w:tcW w:w="750" w:type="dxa"/>
            <w:tcMar>
              <w:left w:w="43" w:type="dxa"/>
              <w:right w:w="43" w:type="dxa"/>
            </w:tcMar>
          </w:tcPr>
          <w:p w14:paraId="0CC655C2" w14:textId="77777777" w:rsidR="000C020B" w:rsidRPr="00AB7FE4" w:rsidRDefault="000C020B" w:rsidP="00E45C6E">
            <w:pPr>
              <w:jc w:val="center"/>
              <w:rPr>
                <w:sz w:val="20"/>
                <w:szCs w:val="20"/>
              </w:rPr>
            </w:pPr>
          </w:p>
        </w:tc>
        <w:tc>
          <w:tcPr>
            <w:tcW w:w="750" w:type="dxa"/>
            <w:tcMar>
              <w:left w:w="43" w:type="dxa"/>
              <w:right w:w="43" w:type="dxa"/>
            </w:tcMar>
          </w:tcPr>
          <w:p w14:paraId="2FD4A77A" w14:textId="77777777" w:rsidR="000C020B" w:rsidRPr="00AB7FE4" w:rsidRDefault="000C020B" w:rsidP="00E45C6E">
            <w:pPr>
              <w:jc w:val="center"/>
              <w:rPr>
                <w:sz w:val="20"/>
                <w:szCs w:val="20"/>
              </w:rPr>
            </w:pPr>
          </w:p>
        </w:tc>
        <w:tc>
          <w:tcPr>
            <w:tcW w:w="750" w:type="dxa"/>
            <w:tcMar>
              <w:left w:w="43" w:type="dxa"/>
              <w:right w:w="43" w:type="dxa"/>
            </w:tcMar>
          </w:tcPr>
          <w:p w14:paraId="0C29CF69" w14:textId="77777777" w:rsidR="000C020B" w:rsidRPr="00AB7FE4" w:rsidRDefault="000C020B" w:rsidP="00E45C6E">
            <w:pPr>
              <w:jc w:val="center"/>
              <w:rPr>
                <w:sz w:val="20"/>
                <w:szCs w:val="20"/>
              </w:rPr>
            </w:pPr>
          </w:p>
        </w:tc>
        <w:tc>
          <w:tcPr>
            <w:tcW w:w="750" w:type="dxa"/>
            <w:tcMar>
              <w:left w:w="43" w:type="dxa"/>
              <w:right w:w="43" w:type="dxa"/>
            </w:tcMar>
          </w:tcPr>
          <w:p w14:paraId="3B06ABB0" w14:textId="77777777" w:rsidR="000C020B" w:rsidRPr="00AB7FE4" w:rsidRDefault="000C020B" w:rsidP="00E45C6E">
            <w:pPr>
              <w:jc w:val="center"/>
              <w:rPr>
                <w:sz w:val="20"/>
                <w:szCs w:val="20"/>
              </w:rPr>
            </w:pPr>
          </w:p>
        </w:tc>
        <w:tc>
          <w:tcPr>
            <w:tcW w:w="750" w:type="dxa"/>
            <w:tcMar>
              <w:left w:w="43" w:type="dxa"/>
              <w:right w:w="43" w:type="dxa"/>
            </w:tcMar>
          </w:tcPr>
          <w:p w14:paraId="09F54FCA" w14:textId="77777777" w:rsidR="000C020B" w:rsidRPr="00AB7FE4" w:rsidRDefault="000C020B" w:rsidP="00E45C6E">
            <w:pPr>
              <w:jc w:val="center"/>
              <w:rPr>
                <w:sz w:val="20"/>
                <w:szCs w:val="20"/>
              </w:rPr>
            </w:pPr>
          </w:p>
        </w:tc>
      </w:tr>
      <w:tr w:rsidR="000C020B" w:rsidRPr="009E1211" w14:paraId="7230508E" w14:textId="77777777" w:rsidTr="00E45C6E">
        <w:trPr>
          <w:jc w:val="center"/>
        </w:trPr>
        <w:tc>
          <w:tcPr>
            <w:tcW w:w="900" w:type="dxa"/>
            <w:tcMar>
              <w:left w:w="43" w:type="dxa"/>
              <w:right w:w="43" w:type="dxa"/>
            </w:tcMar>
          </w:tcPr>
          <w:p w14:paraId="3879893E" w14:textId="77777777" w:rsidR="000C020B" w:rsidRPr="00AB7FE4" w:rsidRDefault="000C020B" w:rsidP="00E45C6E">
            <w:pPr>
              <w:jc w:val="center"/>
              <w:rPr>
                <w:sz w:val="20"/>
                <w:szCs w:val="20"/>
              </w:rPr>
            </w:pPr>
            <w:r w:rsidRPr="00AB7FE4">
              <w:rPr>
                <w:sz w:val="20"/>
                <w:szCs w:val="20"/>
              </w:rPr>
              <w:t>2036</w:t>
            </w:r>
          </w:p>
        </w:tc>
        <w:tc>
          <w:tcPr>
            <w:tcW w:w="750" w:type="dxa"/>
          </w:tcPr>
          <w:p w14:paraId="2992D728" w14:textId="77777777" w:rsidR="000C020B" w:rsidRPr="00AB7FE4" w:rsidRDefault="000C020B" w:rsidP="00E45C6E">
            <w:pPr>
              <w:jc w:val="center"/>
              <w:rPr>
                <w:sz w:val="20"/>
                <w:szCs w:val="20"/>
              </w:rPr>
            </w:pPr>
          </w:p>
        </w:tc>
        <w:tc>
          <w:tcPr>
            <w:tcW w:w="750" w:type="dxa"/>
            <w:tcMar>
              <w:left w:w="43" w:type="dxa"/>
              <w:right w:w="43" w:type="dxa"/>
            </w:tcMar>
          </w:tcPr>
          <w:p w14:paraId="0154E5E3" w14:textId="77777777" w:rsidR="000C020B" w:rsidRPr="00AB7FE4" w:rsidRDefault="000C020B" w:rsidP="00E45C6E">
            <w:pPr>
              <w:jc w:val="center"/>
              <w:rPr>
                <w:sz w:val="20"/>
                <w:szCs w:val="20"/>
              </w:rPr>
            </w:pPr>
          </w:p>
        </w:tc>
        <w:tc>
          <w:tcPr>
            <w:tcW w:w="750" w:type="dxa"/>
            <w:tcMar>
              <w:left w:w="43" w:type="dxa"/>
              <w:right w:w="43" w:type="dxa"/>
            </w:tcMar>
          </w:tcPr>
          <w:p w14:paraId="3103EC77" w14:textId="77777777" w:rsidR="000C020B" w:rsidRPr="00AB7FE4" w:rsidRDefault="000C020B" w:rsidP="00E45C6E">
            <w:pPr>
              <w:jc w:val="center"/>
              <w:rPr>
                <w:sz w:val="20"/>
                <w:szCs w:val="20"/>
              </w:rPr>
            </w:pPr>
          </w:p>
        </w:tc>
        <w:tc>
          <w:tcPr>
            <w:tcW w:w="750" w:type="dxa"/>
            <w:tcMar>
              <w:left w:w="43" w:type="dxa"/>
              <w:right w:w="43" w:type="dxa"/>
            </w:tcMar>
          </w:tcPr>
          <w:p w14:paraId="7E935124" w14:textId="77777777" w:rsidR="000C020B" w:rsidRPr="00AB7FE4" w:rsidRDefault="000C020B" w:rsidP="00E45C6E">
            <w:pPr>
              <w:jc w:val="center"/>
              <w:rPr>
                <w:sz w:val="20"/>
                <w:szCs w:val="20"/>
              </w:rPr>
            </w:pPr>
          </w:p>
        </w:tc>
        <w:tc>
          <w:tcPr>
            <w:tcW w:w="750" w:type="dxa"/>
            <w:tcMar>
              <w:left w:w="43" w:type="dxa"/>
              <w:right w:w="43" w:type="dxa"/>
            </w:tcMar>
          </w:tcPr>
          <w:p w14:paraId="749CDB75" w14:textId="77777777" w:rsidR="000C020B" w:rsidRPr="00AB7FE4" w:rsidRDefault="000C020B" w:rsidP="00E45C6E">
            <w:pPr>
              <w:jc w:val="center"/>
              <w:rPr>
                <w:sz w:val="20"/>
                <w:szCs w:val="20"/>
              </w:rPr>
            </w:pPr>
          </w:p>
        </w:tc>
        <w:tc>
          <w:tcPr>
            <w:tcW w:w="750" w:type="dxa"/>
            <w:tcMar>
              <w:left w:w="43" w:type="dxa"/>
              <w:right w:w="43" w:type="dxa"/>
            </w:tcMar>
          </w:tcPr>
          <w:p w14:paraId="409C0606" w14:textId="77777777" w:rsidR="000C020B" w:rsidRPr="00AB7FE4" w:rsidRDefault="000C020B" w:rsidP="00E45C6E">
            <w:pPr>
              <w:jc w:val="center"/>
              <w:rPr>
                <w:sz w:val="20"/>
                <w:szCs w:val="20"/>
              </w:rPr>
            </w:pPr>
          </w:p>
        </w:tc>
        <w:tc>
          <w:tcPr>
            <w:tcW w:w="750" w:type="dxa"/>
            <w:tcMar>
              <w:left w:w="43" w:type="dxa"/>
              <w:right w:w="43" w:type="dxa"/>
            </w:tcMar>
          </w:tcPr>
          <w:p w14:paraId="3C9FEB06" w14:textId="77777777" w:rsidR="000C020B" w:rsidRPr="00AB7FE4" w:rsidRDefault="000C020B" w:rsidP="00E45C6E">
            <w:pPr>
              <w:jc w:val="center"/>
              <w:rPr>
                <w:sz w:val="20"/>
                <w:szCs w:val="20"/>
              </w:rPr>
            </w:pPr>
          </w:p>
        </w:tc>
        <w:tc>
          <w:tcPr>
            <w:tcW w:w="750" w:type="dxa"/>
            <w:tcMar>
              <w:left w:w="43" w:type="dxa"/>
              <w:right w:w="43" w:type="dxa"/>
            </w:tcMar>
          </w:tcPr>
          <w:p w14:paraId="5E080CA9" w14:textId="77777777" w:rsidR="000C020B" w:rsidRPr="00AB7FE4" w:rsidRDefault="000C020B" w:rsidP="00E45C6E">
            <w:pPr>
              <w:jc w:val="center"/>
              <w:rPr>
                <w:sz w:val="20"/>
                <w:szCs w:val="20"/>
              </w:rPr>
            </w:pPr>
          </w:p>
        </w:tc>
        <w:tc>
          <w:tcPr>
            <w:tcW w:w="750" w:type="dxa"/>
            <w:tcMar>
              <w:left w:w="43" w:type="dxa"/>
              <w:right w:w="43" w:type="dxa"/>
            </w:tcMar>
          </w:tcPr>
          <w:p w14:paraId="75DA942C" w14:textId="77777777" w:rsidR="000C020B" w:rsidRPr="00AB7FE4" w:rsidRDefault="000C020B" w:rsidP="00E45C6E">
            <w:pPr>
              <w:jc w:val="center"/>
              <w:rPr>
                <w:sz w:val="20"/>
                <w:szCs w:val="20"/>
              </w:rPr>
            </w:pPr>
          </w:p>
        </w:tc>
        <w:tc>
          <w:tcPr>
            <w:tcW w:w="750" w:type="dxa"/>
            <w:tcMar>
              <w:left w:w="43" w:type="dxa"/>
              <w:right w:w="43" w:type="dxa"/>
            </w:tcMar>
          </w:tcPr>
          <w:p w14:paraId="5D734196" w14:textId="77777777" w:rsidR="000C020B" w:rsidRPr="00AB7FE4" w:rsidRDefault="000C020B" w:rsidP="00E45C6E">
            <w:pPr>
              <w:jc w:val="center"/>
              <w:rPr>
                <w:sz w:val="20"/>
                <w:szCs w:val="20"/>
              </w:rPr>
            </w:pPr>
          </w:p>
        </w:tc>
        <w:tc>
          <w:tcPr>
            <w:tcW w:w="750" w:type="dxa"/>
            <w:tcMar>
              <w:left w:w="43" w:type="dxa"/>
              <w:right w:w="43" w:type="dxa"/>
            </w:tcMar>
          </w:tcPr>
          <w:p w14:paraId="29A7FD06" w14:textId="77777777" w:rsidR="000C020B" w:rsidRPr="00AB7FE4" w:rsidRDefault="000C020B" w:rsidP="00E45C6E">
            <w:pPr>
              <w:jc w:val="center"/>
              <w:rPr>
                <w:sz w:val="20"/>
                <w:szCs w:val="20"/>
              </w:rPr>
            </w:pPr>
          </w:p>
        </w:tc>
        <w:tc>
          <w:tcPr>
            <w:tcW w:w="750" w:type="dxa"/>
            <w:tcMar>
              <w:left w:w="43" w:type="dxa"/>
              <w:right w:w="43" w:type="dxa"/>
            </w:tcMar>
          </w:tcPr>
          <w:p w14:paraId="2CA28761" w14:textId="77777777" w:rsidR="000C020B" w:rsidRPr="00AB7FE4" w:rsidRDefault="000C020B" w:rsidP="00E45C6E">
            <w:pPr>
              <w:jc w:val="center"/>
              <w:rPr>
                <w:sz w:val="20"/>
                <w:szCs w:val="20"/>
              </w:rPr>
            </w:pPr>
          </w:p>
        </w:tc>
      </w:tr>
      <w:tr w:rsidR="000C020B" w:rsidRPr="009E1211" w14:paraId="5A407AA0" w14:textId="77777777" w:rsidTr="00E45C6E">
        <w:trPr>
          <w:jc w:val="center"/>
        </w:trPr>
        <w:tc>
          <w:tcPr>
            <w:tcW w:w="900" w:type="dxa"/>
            <w:tcMar>
              <w:left w:w="43" w:type="dxa"/>
              <w:right w:w="43" w:type="dxa"/>
            </w:tcMar>
          </w:tcPr>
          <w:p w14:paraId="428F39E4" w14:textId="77777777" w:rsidR="000C020B" w:rsidRPr="00AB7FE4" w:rsidRDefault="000C020B" w:rsidP="00E45C6E">
            <w:pPr>
              <w:jc w:val="center"/>
              <w:rPr>
                <w:sz w:val="20"/>
                <w:szCs w:val="20"/>
              </w:rPr>
            </w:pPr>
            <w:r w:rsidRPr="00AB7FE4">
              <w:rPr>
                <w:sz w:val="20"/>
                <w:szCs w:val="20"/>
              </w:rPr>
              <w:t>2037</w:t>
            </w:r>
          </w:p>
        </w:tc>
        <w:tc>
          <w:tcPr>
            <w:tcW w:w="750" w:type="dxa"/>
          </w:tcPr>
          <w:p w14:paraId="0BACC5A9" w14:textId="77777777" w:rsidR="000C020B" w:rsidRPr="00AB7FE4" w:rsidRDefault="000C020B" w:rsidP="00E45C6E">
            <w:pPr>
              <w:jc w:val="center"/>
              <w:rPr>
                <w:sz w:val="20"/>
                <w:szCs w:val="20"/>
              </w:rPr>
            </w:pPr>
          </w:p>
        </w:tc>
        <w:tc>
          <w:tcPr>
            <w:tcW w:w="750" w:type="dxa"/>
            <w:tcMar>
              <w:left w:w="43" w:type="dxa"/>
              <w:right w:w="43" w:type="dxa"/>
            </w:tcMar>
          </w:tcPr>
          <w:p w14:paraId="7E279219" w14:textId="77777777" w:rsidR="000C020B" w:rsidRPr="00AB7FE4" w:rsidRDefault="000C020B" w:rsidP="00E45C6E">
            <w:pPr>
              <w:jc w:val="center"/>
              <w:rPr>
                <w:sz w:val="20"/>
                <w:szCs w:val="20"/>
              </w:rPr>
            </w:pPr>
          </w:p>
        </w:tc>
        <w:tc>
          <w:tcPr>
            <w:tcW w:w="750" w:type="dxa"/>
            <w:tcMar>
              <w:left w:w="43" w:type="dxa"/>
              <w:right w:w="43" w:type="dxa"/>
            </w:tcMar>
          </w:tcPr>
          <w:p w14:paraId="4F1CC1A4" w14:textId="77777777" w:rsidR="000C020B" w:rsidRPr="00AB7FE4" w:rsidRDefault="000C020B" w:rsidP="00E45C6E">
            <w:pPr>
              <w:jc w:val="center"/>
              <w:rPr>
                <w:sz w:val="20"/>
                <w:szCs w:val="20"/>
              </w:rPr>
            </w:pPr>
          </w:p>
        </w:tc>
        <w:tc>
          <w:tcPr>
            <w:tcW w:w="750" w:type="dxa"/>
            <w:tcMar>
              <w:left w:w="43" w:type="dxa"/>
              <w:right w:w="43" w:type="dxa"/>
            </w:tcMar>
          </w:tcPr>
          <w:p w14:paraId="1D3D9476" w14:textId="77777777" w:rsidR="000C020B" w:rsidRPr="00AB7FE4" w:rsidRDefault="000C020B" w:rsidP="00E45C6E">
            <w:pPr>
              <w:jc w:val="center"/>
              <w:rPr>
                <w:sz w:val="20"/>
                <w:szCs w:val="20"/>
              </w:rPr>
            </w:pPr>
          </w:p>
        </w:tc>
        <w:tc>
          <w:tcPr>
            <w:tcW w:w="750" w:type="dxa"/>
            <w:tcMar>
              <w:left w:w="43" w:type="dxa"/>
              <w:right w:w="43" w:type="dxa"/>
            </w:tcMar>
          </w:tcPr>
          <w:p w14:paraId="5E752B36" w14:textId="77777777" w:rsidR="000C020B" w:rsidRPr="00AB7FE4" w:rsidRDefault="000C020B" w:rsidP="00E45C6E">
            <w:pPr>
              <w:jc w:val="center"/>
              <w:rPr>
                <w:sz w:val="20"/>
                <w:szCs w:val="20"/>
              </w:rPr>
            </w:pPr>
          </w:p>
        </w:tc>
        <w:tc>
          <w:tcPr>
            <w:tcW w:w="750" w:type="dxa"/>
            <w:tcMar>
              <w:left w:w="43" w:type="dxa"/>
              <w:right w:w="43" w:type="dxa"/>
            </w:tcMar>
          </w:tcPr>
          <w:p w14:paraId="5007A73C" w14:textId="77777777" w:rsidR="000C020B" w:rsidRPr="00AB7FE4" w:rsidRDefault="000C020B" w:rsidP="00E45C6E">
            <w:pPr>
              <w:jc w:val="center"/>
              <w:rPr>
                <w:sz w:val="20"/>
                <w:szCs w:val="20"/>
              </w:rPr>
            </w:pPr>
          </w:p>
        </w:tc>
        <w:tc>
          <w:tcPr>
            <w:tcW w:w="750" w:type="dxa"/>
            <w:tcMar>
              <w:left w:w="43" w:type="dxa"/>
              <w:right w:w="43" w:type="dxa"/>
            </w:tcMar>
          </w:tcPr>
          <w:p w14:paraId="50A782DC" w14:textId="77777777" w:rsidR="000C020B" w:rsidRPr="00AB7FE4" w:rsidRDefault="000C020B" w:rsidP="00E45C6E">
            <w:pPr>
              <w:jc w:val="center"/>
              <w:rPr>
                <w:sz w:val="20"/>
                <w:szCs w:val="20"/>
              </w:rPr>
            </w:pPr>
          </w:p>
        </w:tc>
        <w:tc>
          <w:tcPr>
            <w:tcW w:w="750" w:type="dxa"/>
            <w:tcMar>
              <w:left w:w="43" w:type="dxa"/>
              <w:right w:w="43" w:type="dxa"/>
            </w:tcMar>
          </w:tcPr>
          <w:p w14:paraId="45541880" w14:textId="77777777" w:rsidR="000C020B" w:rsidRPr="00AB7FE4" w:rsidRDefault="000C020B" w:rsidP="00E45C6E">
            <w:pPr>
              <w:jc w:val="center"/>
              <w:rPr>
                <w:sz w:val="20"/>
                <w:szCs w:val="20"/>
              </w:rPr>
            </w:pPr>
          </w:p>
        </w:tc>
        <w:tc>
          <w:tcPr>
            <w:tcW w:w="750" w:type="dxa"/>
            <w:tcMar>
              <w:left w:w="43" w:type="dxa"/>
              <w:right w:w="43" w:type="dxa"/>
            </w:tcMar>
          </w:tcPr>
          <w:p w14:paraId="463CB387" w14:textId="77777777" w:rsidR="000C020B" w:rsidRPr="00AB7FE4" w:rsidRDefault="000C020B" w:rsidP="00E45C6E">
            <w:pPr>
              <w:jc w:val="center"/>
              <w:rPr>
                <w:sz w:val="20"/>
                <w:szCs w:val="20"/>
              </w:rPr>
            </w:pPr>
          </w:p>
        </w:tc>
        <w:tc>
          <w:tcPr>
            <w:tcW w:w="750" w:type="dxa"/>
            <w:tcMar>
              <w:left w:w="43" w:type="dxa"/>
              <w:right w:w="43" w:type="dxa"/>
            </w:tcMar>
          </w:tcPr>
          <w:p w14:paraId="21C01165" w14:textId="77777777" w:rsidR="000C020B" w:rsidRPr="00AB7FE4" w:rsidRDefault="000C020B" w:rsidP="00E45C6E">
            <w:pPr>
              <w:jc w:val="center"/>
              <w:rPr>
                <w:sz w:val="20"/>
                <w:szCs w:val="20"/>
              </w:rPr>
            </w:pPr>
          </w:p>
        </w:tc>
        <w:tc>
          <w:tcPr>
            <w:tcW w:w="750" w:type="dxa"/>
            <w:tcMar>
              <w:left w:w="43" w:type="dxa"/>
              <w:right w:w="43" w:type="dxa"/>
            </w:tcMar>
          </w:tcPr>
          <w:p w14:paraId="606810E1" w14:textId="77777777" w:rsidR="000C020B" w:rsidRPr="00AB7FE4" w:rsidRDefault="000C020B" w:rsidP="00E45C6E">
            <w:pPr>
              <w:jc w:val="center"/>
              <w:rPr>
                <w:sz w:val="20"/>
                <w:szCs w:val="20"/>
              </w:rPr>
            </w:pPr>
          </w:p>
        </w:tc>
        <w:tc>
          <w:tcPr>
            <w:tcW w:w="750" w:type="dxa"/>
            <w:tcMar>
              <w:left w:w="43" w:type="dxa"/>
              <w:right w:w="43" w:type="dxa"/>
            </w:tcMar>
          </w:tcPr>
          <w:p w14:paraId="135C62A1" w14:textId="77777777" w:rsidR="000C020B" w:rsidRPr="00AB7FE4" w:rsidRDefault="000C020B" w:rsidP="00E45C6E">
            <w:pPr>
              <w:jc w:val="center"/>
              <w:rPr>
                <w:sz w:val="20"/>
                <w:szCs w:val="20"/>
              </w:rPr>
            </w:pPr>
          </w:p>
        </w:tc>
      </w:tr>
      <w:tr w:rsidR="000C020B" w:rsidRPr="009E1211" w14:paraId="02346741" w14:textId="77777777" w:rsidTr="00E45C6E">
        <w:trPr>
          <w:jc w:val="center"/>
        </w:trPr>
        <w:tc>
          <w:tcPr>
            <w:tcW w:w="900" w:type="dxa"/>
            <w:tcMar>
              <w:left w:w="43" w:type="dxa"/>
              <w:right w:w="43" w:type="dxa"/>
            </w:tcMar>
          </w:tcPr>
          <w:p w14:paraId="76AD388B" w14:textId="77777777" w:rsidR="000C020B" w:rsidRPr="00AB7FE4" w:rsidRDefault="000C020B" w:rsidP="00E45C6E">
            <w:pPr>
              <w:jc w:val="center"/>
              <w:rPr>
                <w:sz w:val="20"/>
                <w:szCs w:val="20"/>
              </w:rPr>
            </w:pPr>
            <w:r w:rsidRPr="00AB7FE4">
              <w:rPr>
                <w:sz w:val="20"/>
                <w:szCs w:val="20"/>
              </w:rPr>
              <w:t>2038</w:t>
            </w:r>
          </w:p>
        </w:tc>
        <w:tc>
          <w:tcPr>
            <w:tcW w:w="750" w:type="dxa"/>
          </w:tcPr>
          <w:p w14:paraId="6E5F2654" w14:textId="77777777" w:rsidR="000C020B" w:rsidRPr="00AB7FE4" w:rsidRDefault="000C020B" w:rsidP="00E45C6E">
            <w:pPr>
              <w:jc w:val="center"/>
              <w:rPr>
                <w:sz w:val="20"/>
                <w:szCs w:val="20"/>
              </w:rPr>
            </w:pPr>
          </w:p>
        </w:tc>
        <w:tc>
          <w:tcPr>
            <w:tcW w:w="750" w:type="dxa"/>
            <w:tcMar>
              <w:left w:w="43" w:type="dxa"/>
              <w:right w:w="43" w:type="dxa"/>
            </w:tcMar>
          </w:tcPr>
          <w:p w14:paraId="534E4BD7" w14:textId="77777777" w:rsidR="000C020B" w:rsidRPr="00AB7FE4" w:rsidRDefault="000C020B" w:rsidP="00E45C6E">
            <w:pPr>
              <w:jc w:val="center"/>
              <w:rPr>
                <w:sz w:val="20"/>
                <w:szCs w:val="20"/>
              </w:rPr>
            </w:pPr>
          </w:p>
        </w:tc>
        <w:tc>
          <w:tcPr>
            <w:tcW w:w="750" w:type="dxa"/>
            <w:tcMar>
              <w:left w:w="43" w:type="dxa"/>
              <w:right w:w="43" w:type="dxa"/>
            </w:tcMar>
          </w:tcPr>
          <w:p w14:paraId="7DC06386" w14:textId="77777777" w:rsidR="000C020B" w:rsidRPr="00AB7FE4" w:rsidRDefault="000C020B" w:rsidP="00E45C6E">
            <w:pPr>
              <w:jc w:val="center"/>
              <w:rPr>
                <w:sz w:val="20"/>
                <w:szCs w:val="20"/>
              </w:rPr>
            </w:pPr>
          </w:p>
        </w:tc>
        <w:tc>
          <w:tcPr>
            <w:tcW w:w="750" w:type="dxa"/>
            <w:tcMar>
              <w:left w:w="43" w:type="dxa"/>
              <w:right w:w="43" w:type="dxa"/>
            </w:tcMar>
          </w:tcPr>
          <w:p w14:paraId="58B70583" w14:textId="77777777" w:rsidR="000C020B" w:rsidRPr="00AB7FE4" w:rsidRDefault="000C020B" w:rsidP="00E45C6E">
            <w:pPr>
              <w:jc w:val="center"/>
              <w:rPr>
                <w:sz w:val="20"/>
                <w:szCs w:val="20"/>
              </w:rPr>
            </w:pPr>
          </w:p>
        </w:tc>
        <w:tc>
          <w:tcPr>
            <w:tcW w:w="750" w:type="dxa"/>
            <w:tcMar>
              <w:left w:w="43" w:type="dxa"/>
              <w:right w:w="43" w:type="dxa"/>
            </w:tcMar>
          </w:tcPr>
          <w:p w14:paraId="005B59EC" w14:textId="77777777" w:rsidR="000C020B" w:rsidRPr="00AB7FE4" w:rsidRDefault="000C020B" w:rsidP="00E45C6E">
            <w:pPr>
              <w:jc w:val="center"/>
              <w:rPr>
                <w:sz w:val="20"/>
                <w:szCs w:val="20"/>
              </w:rPr>
            </w:pPr>
          </w:p>
        </w:tc>
        <w:tc>
          <w:tcPr>
            <w:tcW w:w="750" w:type="dxa"/>
            <w:tcMar>
              <w:left w:w="43" w:type="dxa"/>
              <w:right w:w="43" w:type="dxa"/>
            </w:tcMar>
          </w:tcPr>
          <w:p w14:paraId="4B95525B" w14:textId="77777777" w:rsidR="000C020B" w:rsidRPr="00AB7FE4" w:rsidRDefault="000C020B" w:rsidP="00E45C6E">
            <w:pPr>
              <w:jc w:val="center"/>
              <w:rPr>
                <w:sz w:val="20"/>
                <w:szCs w:val="20"/>
              </w:rPr>
            </w:pPr>
          </w:p>
        </w:tc>
        <w:tc>
          <w:tcPr>
            <w:tcW w:w="750" w:type="dxa"/>
            <w:tcMar>
              <w:left w:w="43" w:type="dxa"/>
              <w:right w:w="43" w:type="dxa"/>
            </w:tcMar>
          </w:tcPr>
          <w:p w14:paraId="3A853990" w14:textId="77777777" w:rsidR="000C020B" w:rsidRPr="00AB7FE4" w:rsidRDefault="000C020B" w:rsidP="00E45C6E">
            <w:pPr>
              <w:jc w:val="center"/>
              <w:rPr>
                <w:sz w:val="20"/>
                <w:szCs w:val="20"/>
              </w:rPr>
            </w:pPr>
          </w:p>
        </w:tc>
        <w:tc>
          <w:tcPr>
            <w:tcW w:w="750" w:type="dxa"/>
            <w:tcMar>
              <w:left w:w="43" w:type="dxa"/>
              <w:right w:w="43" w:type="dxa"/>
            </w:tcMar>
          </w:tcPr>
          <w:p w14:paraId="23FE1CA3" w14:textId="77777777" w:rsidR="000C020B" w:rsidRPr="00AB7FE4" w:rsidRDefault="000C020B" w:rsidP="00E45C6E">
            <w:pPr>
              <w:jc w:val="center"/>
              <w:rPr>
                <w:sz w:val="20"/>
                <w:szCs w:val="20"/>
              </w:rPr>
            </w:pPr>
          </w:p>
        </w:tc>
        <w:tc>
          <w:tcPr>
            <w:tcW w:w="750" w:type="dxa"/>
            <w:tcMar>
              <w:left w:w="43" w:type="dxa"/>
              <w:right w:w="43" w:type="dxa"/>
            </w:tcMar>
          </w:tcPr>
          <w:p w14:paraId="669D4C17" w14:textId="77777777" w:rsidR="000C020B" w:rsidRPr="00AB7FE4" w:rsidRDefault="000C020B" w:rsidP="00E45C6E">
            <w:pPr>
              <w:jc w:val="center"/>
              <w:rPr>
                <w:sz w:val="20"/>
                <w:szCs w:val="20"/>
              </w:rPr>
            </w:pPr>
          </w:p>
        </w:tc>
        <w:tc>
          <w:tcPr>
            <w:tcW w:w="750" w:type="dxa"/>
            <w:tcMar>
              <w:left w:w="43" w:type="dxa"/>
              <w:right w:w="43" w:type="dxa"/>
            </w:tcMar>
          </w:tcPr>
          <w:p w14:paraId="3B7CF502" w14:textId="77777777" w:rsidR="000C020B" w:rsidRPr="00AB7FE4" w:rsidRDefault="000C020B" w:rsidP="00E45C6E">
            <w:pPr>
              <w:jc w:val="center"/>
              <w:rPr>
                <w:sz w:val="20"/>
                <w:szCs w:val="20"/>
              </w:rPr>
            </w:pPr>
          </w:p>
        </w:tc>
        <w:tc>
          <w:tcPr>
            <w:tcW w:w="750" w:type="dxa"/>
            <w:tcMar>
              <w:left w:w="43" w:type="dxa"/>
              <w:right w:w="43" w:type="dxa"/>
            </w:tcMar>
          </w:tcPr>
          <w:p w14:paraId="43D021B9" w14:textId="77777777" w:rsidR="000C020B" w:rsidRPr="00AB7FE4" w:rsidRDefault="000C020B" w:rsidP="00E45C6E">
            <w:pPr>
              <w:jc w:val="center"/>
              <w:rPr>
                <w:sz w:val="20"/>
                <w:szCs w:val="20"/>
              </w:rPr>
            </w:pPr>
          </w:p>
        </w:tc>
        <w:tc>
          <w:tcPr>
            <w:tcW w:w="750" w:type="dxa"/>
            <w:tcMar>
              <w:left w:w="43" w:type="dxa"/>
              <w:right w:w="43" w:type="dxa"/>
            </w:tcMar>
          </w:tcPr>
          <w:p w14:paraId="22AA8170" w14:textId="77777777" w:rsidR="000C020B" w:rsidRPr="00AB7FE4" w:rsidRDefault="000C020B" w:rsidP="00E45C6E">
            <w:pPr>
              <w:jc w:val="center"/>
              <w:rPr>
                <w:sz w:val="20"/>
                <w:szCs w:val="20"/>
              </w:rPr>
            </w:pPr>
          </w:p>
        </w:tc>
      </w:tr>
      <w:tr w:rsidR="000C020B" w:rsidRPr="009E1211" w14:paraId="67BFBB8B" w14:textId="77777777" w:rsidTr="00E45C6E">
        <w:trPr>
          <w:jc w:val="center"/>
        </w:trPr>
        <w:tc>
          <w:tcPr>
            <w:tcW w:w="900" w:type="dxa"/>
            <w:tcMar>
              <w:left w:w="43" w:type="dxa"/>
              <w:right w:w="43" w:type="dxa"/>
            </w:tcMar>
          </w:tcPr>
          <w:p w14:paraId="2F69D99E" w14:textId="77777777" w:rsidR="000C020B" w:rsidRPr="00AB7FE4" w:rsidRDefault="000C020B" w:rsidP="00E45C6E">
            <w:pPr>
              <w:jc w:val="center"/>
              <w:rPr>
                <w:sz w:val="20"/>
                <w:szCs w:val="20"/>
              </w:rPr>
            </w:pPr>
            <w:r w:rsidRPr="00AB7FE4">
              <w:rPr>
                <w:sz w:val="20"/>
                <w:szCs w:val="20"/>
              </w:rPr>
              <w:t>2039</w:t>
            </w:r>
          </w:p>
        </w:tc>
        <w:tc>
          <w:tcPr>
            <w:tcW w:w="750" w:type="dxa"/>
          </w:tcPr>
          <w:p w14:paraId="0ACE544D" w14:textId="77777777" w:rsidR="000C020B" w:rsidRPr="00AB7FE4" w:rsidRDefault="000C020B" w:rsidP="00E45C6E">
            <w:pPr>
              <w:jc w:val="center"/>
              <w:rPr>
                <w:sz w:val="20"/>
                <w:szCs w:val="20"/>
              </w:rPr>
            </w:pPr>
          </w:p>
        </w:tc>
        <w:tc>
          <w:tcPr>
            <w:tcW w:w="750" w:type="dxa"/>
            <w:tcMar>
              <w:left w:w="43" w:type="dxa"/>
              <w:right w:w="43" w:type="dxa"/>
            </w:tcMar>
          </w:tcPr>
          <w:p w14:paraId="2884C68C" w14:textId="77777777" w:rsidR="000C020B" w:rsidRPr="00AB7FE4" w:rsidRDefault="000C020B" w:rsidP="00E45C6E">
            <w:pPr>
              <w:jc w:val="center"/>
              <w:rPr>
                <w:sz w:val="20"/>
                <w:szCs w:val="20"/>
              </w:rPr>
            </w:pPr>
          </w:p>
        </w:tc>
        <w:tc>
          <w:tcPr>
            <w:tcW w:w="750" w:type="dxa"/>
            <w:tcMar>
              <w:left w:w="43" w:type="dxa"/>
              <w:right w:w="43" w:type="dxa"/>
            </w:tcMar>
          </w:tcPr>
          <w:p w14:paraId="08C1A1A9" w14:textId="77777777" w:rsidR="000C020B" w:rsidRPr="00AB7FE4" w:rsidRDefault="000C020B" w:rsidP="00E45C6E">
            <w:pPr>
              <w:jc w:val="center"/>
              <w:rPr>
                <w:sz w:val="20"/>
                <w:szCs w:val="20"/>
              </w:rPr>
            </w:pPr>
          </w:p>
        </w:tc>
        <w:tc>
          <w:tcPr>
            <w:tcW w:w="750" w:type="dxa"/>
            <w:tcMar>
              <w:left w:w="43" w:type="dxa"/>
              <w:right w:w="43" w:type="dxa"/>
            </w:tcMar>
          </w:tcPr>
          <w:p w14:paraId="076377BC" w14:textId="77777777" w:rsidR="000C020B" w:rsidRPr="00AB7FE4" w:rsidRDefault="000C020B" w:rsidP="00E45C6E">
            <w:pPr>
              <w:jc w:val="center"/>
              <w:rPr>
                <w:sz w:val="20"/>
                <w:szCs w:val="20"/>
              </w:rPr>
            </w:pPr>
          </w:p>
        </w:tc>
        <w:tc>
          <w:tcPr>
            <w:tcW w:w="750" w:type="dxa"/>
            <w:tcMar>
              <w:left w:w="43" w:type="dxa"/>
              <w:right w:w="43" w:type="dxa"/>
            </w:tcMar>
          </w:tcPr>
          <w:p w14:paraId="0DF528A3" w14:textId="77777777" w:rsidR="000C020B" w:rsidRPr="00AB7FE4" w:rsidRDefault="000C020B" w:rsidP="00E45C6E">
            <w:pPr>
              <w:jc w:val="center"/>
              <w:rPr>
                <w:sz w:val="20"/>
                <w:szCs w:val="20"/>
              </w:rPr>
            </w:pPr>
          </w:p>
        </w:tc>
        <w:tc>
          <w:tcPr>
            <w:tcW w:w="750" w:type="dxa"/>
            <w:tcMar>
              <w:left w:w="43" w:type="dxa"/>
              <w:right w:w="43" w:type="dxa"/>
            </w:tcMar>
          </w:tcPr>
          <w:p w14:paraId="1124B7AE" w14:textId="77777777" w:rsidR="000C020B" w:rsidRPr="00AB7FE4" w:rsidRDefault="000C020B" w:rsidP="00E45C6E">
            <w:pPr>
              <w:jc w:val="center"/>
              <w:rPr>
                <w:sz w:val="20"/>
                <w:szCs w:val="20"/>
              </w:rPr>
            </w:pPr>
          </w:p>
        </w:tc>
        <w:tc>
          <w:tcPr>
            <w:tcW w:w="750" w:type="dxa"/>
            <w:tcMar>
              <w:left w:w="43" w:type="dxa"/>
              <w:right w:w="43" w:type="dxa"/>
            </w:tcMar>
          </w:tcPr>
          <w:p w14:paraId="48A7461B" w14:textId="77777777" w:rsidR="000C020B" w:rsidRPr="00AB7FE4" w:rsidRDefault="000C020B" w:rsidP="00E45C6E">
            <w:pPr>
              <w:jc w:val="center"/>
              <w:rPr>
                <w:sz w:val="20"/>
                <w:szCs w:val="20"/>
              </w:rPr>
            </w:pPr>
          </w:p>
        </w:tc>
        <w:tc>
          <w:tcPr>
            <w:tcW w:w="750" w:type="dxa"/>
            <w:tcMar>
              <w:left w:w="43" w:type="dxa"/>
              <w:right w:w="43" w:type="dxa"/>
            </w:tcMar>
          </w:tcPr>
          <w:p w14:paraId="543966FA" w14:textId="77777777" w:rsidR="000C020B" w:rsidRPr="00AB7FE4" w:rsidRDefault="000C020B" w:rsidP="00E45C6E">
            <w:pPr>
              <w:jc w:val="center"/>
              <w:rPr>
                <w:sz w:val="20"/>
                <w:szCs w:val="20"/>
              </w:rPr>
            </w:pPr>
          </w:p>
        </w:tc>
        <w:tc>
          <w:tcPr>
            <w:tcW w:w="750" w:type="dxa"/>
            <w:tcMar>
              <w:left w:w="43" w:type="dxa"/>
              <w:right w:w="43" w:type="dxa"/>
            </w:tcMar>
          </w:tcPr>
          <w:p w14:paraId="3930779C" w14:textId="77777777" w:rsidR="000C020B" w:rsidRPr="00AB7FE4" w:rsidRDefault="000C020B" w:rsidP="00E45C6E">
            <w:pPr>
              <w:jc w:val="center"/>
              <w:rPr>
                <w:sz w:val="20"/>
                <w:szCs w:val="20"/>
              </w:rPr>
            </w:pPr>
          </w:p>
        </w:tc>
        <w:tc>
          <w:tcPr>
            <w:tcW w:w="750" w:type="dxa"/>
            <w:tcMar>
              <w:left w:w="43" w:type="dxa"/>
              <w:right w:w="43" w:type="dxa"/>
            </w:tcMar>
          </w:tcPr>
          <w:p w14:paraId="13698001" w14:textId="77777777" w:rsidR="000C020B" w:rsidRPr="00AB7FE4" w:rsidRDefault="000C020B" w:rsidP="00E45C6E">
            <w:pPr>
              <w:jc w:val="center"/>
              <w:rPr>
                <w:sz w:val="20"/>
                <w:szCs w:val="20"/>
              </w:rPr>
            </w:pPr>
          </w:p>
        </w:tc>
        <w:tc>
          <w:tcPr>
            <w:tcW w:w="750" w:type="dxa"/>
            <w:tcMar>
              <w:left w:w="43" w:type="dxa"/>
              <w:right w:w="43" w:type="dxa"/>
            </w:tcMar>
          </w:tcPr>
          <w:p w14:paraId="51606228" w14:textId="77777777" w:rsidR="000C020B" w:rsidRPr="00AB7FE4" w:rsidRDefault="000C020B" w:rsidP="00E45C6E">
            <w:pPr>
              <w:jc w:val="center"/>
              <w:rPr>
                <w:sz w:val="20"/>
                <w:szCs w:val="20"/>
              </w:rPr>
            </w:pPr>
          </w:p>
        </w:tc>
        <w:tc>
          <w:tcPr>
            <w:tcW w:w="750" w:type="dxa"/>
            <w:tcMar>
              <w:left w:w="43" w:type="dxa"/>
              <w:right w:w="43" w:type="dxa"/>
            </w:tcMar>
          </w:tcPr>
          <w:p w14:paraId="79A2706B" w14:textId="77777777" w:rsidR="000C020B" w:rsidRPr="00AB7FE4" w:rsidRDefault="000C020B" w:rsidP="00E45C6E">
            <w:pPr>
              <w:jc w:val="center"/>
              <w:rPr>
                <w:sz w:val="20"/>
                <w:szCs w:val="20"/>
              </w:rPr>
            </w:pPr>
          </w:p>
        </w:tc>
      </w:tr>
      <w:tr w:rsidR="000C020B" w:rsidRPr="009E1211" w14:paraId="5877F55C" w14:textId="77777777" w:rsidTr="00E45C6E">
        <w:trPr>
          <w:jc w:val="center"/>
        </w:trPr>
        <w:tc>
          <w:tcPr>
            <w:tcW w:w="900" w:type="dxa"/>
            <w:tcMar>
              <w:left w:w="43" w:type="dxa"/>
              <w:right w:w="43" w:type="dxa"/>
            </w:tcMar>
          </w:tcPr>
          <w:p w14:paraId="418ABB4F" w14:textId="77777777" w:rsidR="000C020B" w:rsidRPr="00AB7FE4" w:rsidRDefault="000C020B" w:rsidP="00E45C6E">
            <w:pPr>
              <w:jc w:val="center"/>
              <w:rPr>
                <w:sz w:val="20"/>
                <w:szCs w:val="20"/>
              </w:rPr>
            </w:pPr>
            <w:r w:rsidRPr="00AB7FE4">
              <w:rPr>
                <w:sz w:val="20"/>
                <w:szCs w:val="20"/>
              </w:rPr>
              <w:t>2040</w:t>
            </w:r>
          </w:p>
        </w:tc>
        <w:tc>
          <w:tcPr>
            <w:tcW w:w="750" w:type="dxa"/>
          </w:tcPr>
          <w:p w14:paraId="02408A30" w14:textId="77777777" w:rsidR="000C020B" w:rsidRPr="00AB7FE4" w:rsidRDefault="000C020B" w:rsidP="00E45C6E">
            <w:pPr>
              <w:jc w:val="center"/>
              <w:rPr>
                <w:sz w:val="20"/>
                <w:szCs w:val="20"/>
              </w:rPr>
            </w:pPr>
          </w:p>
        </w:tc>
        <w:tc>
          <w:tcPr>
            <w:tcW w:w="750" w:type="dxa"/>
            <w:tcMar>
              <w:left w:w="43" w:type="dxa"/>
              <w:right w:w="43" w:type="dxa"/>
            </w:tcMar>
          </w:tcPr>
          <w:p w14:paraId="010207AB" w14:textId="77777777" w:rsidR="000C020B" w:rsidRPr="00AB7FE4" w:rsidRDefault="000C020B" w:rsidP="00E45C6E">
            <w:pPr>
              <w:jc w:val="center"/>
              <w:rPr>
                <w:sz w:val="20"/>
                <w:szCs w:val="20"/>
              </w:rPr>
            </w:pPr>
          </w:p>
        </w:tc>
        <w:tc>
          <w:tcPr>
            <w:tcW w:w="750" w:type="dxa"/>
            <w:tcMar>
              <w:left w:w="43" w:type="dxa"/>
              <w:right w:w="43" w:type="dxa"/>
            </w:tcMar>
          </w:tcPr>
          <w:p w14:paraId="45ECCF64" w14:textId="77777777" w:rsidR="000C020B" w:rsidRPr="00AB7FE4" w:rsidRDefault="000C020B" w:rsidP="00E45C6E">
            <w:pPr>
              <w:jc w:val="center"/>
              <w:rPr>
                <w:sz w:val="20"/>
                <w:szCs w:val="20"/>
              </w:rPr>
            </w:pPr>
          </w:p>
        </w:tc>
        <w:tc>
          <w:tcPr>
            <w:tcW w:w="750" w:type="dxa"/>
            <w:tcMar>
              <w:left w:w="43" w:type="dxa"/>
              <w:right w:w="43" w:type="dxa"/>
            </w:tcMar>
          </w:tcPr>
          <w:p w14:paraId="28DCF682" w14:textId="77777777" w:rsidR="000C020B" w:rsidRPr="00AB7FE4" w:rsidRDefault="000C020B" w:rsidP="00E45C6E">
            <w:pPr>
              <w:jc w:val="center"/>
              <w:rPr>
                <w:sz w:val="20"/>
                <w:szCs w:val="20"/>
              </w:rPr>
            </w:pPr>
          </w:p>
        </w:tc>
        <w:tc>
          <w:tcPr>
            <w:tcW w:w="750" w:type="dxa"/>
            <w:tcMar>
              <w:left w:w="43" w:type="dxa"/>
              <w:right w:w="43" w:type="dxa"/>
            </w:tcMar>
          </w:tcPr>
          <w:p w14:paraId="3FE98F07" w14:textId="77777777" w:rsidR="000C020B" w:rsidRPr="00AB7FE4" w:rsidRDefault="000C020B" w:rsidP="00E45C6E">
            <w:pPr>
              <w:jc w:val="center"/>
              <w:rPr>
                <w:sz w:val="20"/>
                <w:szCs w:val="20"/>
              </w:rPr>
            </w:pPr>
          </w:p>
        </w:tc>
        <w:tc>
          <w:tcPr>
            <w:tcW w:w="750" w:type="dxa"/>
            <w:tcMar>
              <w:left w:w="43" w:type="dxa"/>
              <w:right w:w="43" w:type="dxa"/>
            </w:tcMar>
          </w:tcPr>
          <w:p w14:paraId="7E20C30D" w14:textId="77777777" w:rsidR="000C020B" w:rsidRPr="00AB7FE4" w:rsidRDefault="000C020B" w:rsidP="00E45C6E">
            <w:pPr>
              <w:jc w:val="center"/>
              <w:rPr>
                <w:sz w:val="20"/>
                <w:szCs w:val="20"/>
              </w:rPr>
            </w:pPr>
          </w:p>
        </w:tc>
        <w:tc>
          <w:tcPr>
            <w:tcW w:w="750" w:type="dxa"/>
            <w:tcMar>
              <w:left w:w="43" w:type="dxa"/>
              <w:right w:w="43" w:type="dxa"/>
            </w:tcMar>
          </w:tcPr>
          <w:p w14:paraId="49E7BCD0" w14:textId="77777777" w:rsidR="000C020B" w:rsidRPr="00AB7FE4" w:rsidRDefault="000C020B" w:rsidP="00E45C6E">
            <w:pPr>
              <w:jc w:val="center"/>
              <w:rPr>
                <w:sz w:val="20"/>
                <w:szCs w:val="20"/>
              </w:rPr>
            </w:pPr>
          </w:p>
        </w:tc>
        <w:tc>
          <w:tcPr>
            <w:tcW w:w="750" w:type="dxa"/>
            <w:tcMar>
              <w:left w:w="43" w:type="dxa"/>
              <w:right w:w="43" w:type="dxa"/>
            </w:tcMar>
          </w:tcPr>
          <w:p w14:paraId="5A435166" w14:textId="77777777" w:rsidR="000C020B" w:rsidRPr="00AB7FE4" w:rsidRDefault="000C020B" w:rsidP="00E45C6E">
            <w:pPr>
              <w:jc w:val="center"/>
              <w:rPr>
                <w:sz w:val="20"/>
                <w:szCs w:val="20"/>
              </w:rPr>
            </w:pPr>
          </w:p>
        </w:tc>
        <w:tc>
          <w:tcPr>
            <w:tcW w:w="750" w:type="dxa"/>
            <w:tcMar>
              <w:left w:w="43" w:type="dxa"/>
              <w:right w:w="43" w:type="dxa"/>
            </w:tcMar>
          </w:tcPr>
          <w:p w14:paraId="6396AE17" w14:textId="77777777" w:rsidR="000C020B" w:rsidRPr="00AB7FE4" w:rsidRDefault="000C020B" w:rsidP="00E45C6E">
            <w:pPr>
              <w:jc w:val="center"/>
              <w:rPr>
                <w:sz w:val="20"/>
                <w:szCs w:val="20"/>
              </w:rPr>
            </w:pPr>
          </w:p>
        </w:tc>
        <w:tc>
          <w:tcPr>
            <w:tcW w:w="750" w:type="dxa"/>
            <w:tcMar>
              <w:left w:w="43" w:type="dxa"/>
              <w:right w:w="43" w:type="dxa"/>
            </w:tcMar>
          </w:tcPr>
          <w:p w14:paraId="26A181BF" w14:textId="77777777" w:rsidR="000C020B" w:rsidRPr="00AB7FE4" w:rsidRDefault="000C020B" w:rsidP="00E45C6E">
            <w:pPr>
              <w:jc w:val="center"/>
              <w:rPr>
                <w:sz w:val="20"/>
                <w:szCs w:val="20"/>
              </w:rPr>
            </w:pPr>
          </w:p>
        </w:tc>
        <w:tc>
          <w:tcPr>
            <w:tcW w:w="750" w:type="dxa"/>
            <w:tcMar>
              <w:left w:w="43" w:type="dxa"/>
              <w:right w:w="43" w:type="dxa"/>
            </w:tcMar>
          </w:tcPr>
          <w:p w14:paraId="1CFB4A9D" w14:textId="77777777" w:rsidR="000C020B" w:rsidRPr="00AB7FE4" w:rsidRDefault="000C020B" w:rsidP="00E45C6E">
            <w:pPr>
              <w:jc w:val="center"/>
              <w:rPr>
                <w:sz w:val="20"/>
                <w:szCs w:val="20"/>
              </w:rPr>
            </w:pPr>
          </w:p>
        </w:tc>
        <w:tc>
          <w:tcPr>
            <w:tcW w:w="750" w:type="dxa"/>
            <w:tcMar>
              <w:left w:w="43" w:type="dxa"/>
              <w:right w:w="43" w:type="dxa"/>
            </w:tcMar>
          </w:tcPr>
          <w:p w14:paraId="6F6A34C9" w14:textId="77777777" w:rsidR="000C020B" w:rsidRPr="00AB7FE4" w:rsidRDefault="000C020B" w:rsidP="00E45C6E">
            <w:pPr>
              <w:jc w:val="center"/>
              <w:rPr>
                <w:sz w:val="20"/>
                <w:szCs w:val="20"/>
              </w:rPr>
            </w:pPr>
          </w:p>
        </w:tc>
      </w:tr>
      <w:tr w:rsidR="000C020B" w:rsidRPr="009E1211" w14:paraId="4EB4624B" w14:textId="77777777" w:rsidTr="00E45C6E">
        <w:trPr>
          <w:jc w:val="center"/>
        </w:trPr>
        <w:tc>
          <w:tcPr>
            <w:tcW w:w="900" w:type="dxa"/>
            <w:tcMar>
              <w:left w:w="43" w:type="dxa"/>
              <w:right w:w="43" w:type="dxa"/>
            </w:tcMar>
          </w:tcPr>
          <w:p w14:paraId="0D0CAB75" w14:textId="77777777" w:rsidR="000C020B" w:rsidRPr="00AB7FE4" w:rsidRDefault="000C020B" w:rsidP="00E45C6E">
            <w:pPr>
              <w:jc w:val="center"/>
              <w:rPr>
                <w:sz w:val="20"/>
                <w:szCs w:val="20"/>
              </w:rPr>
            </w:pPr>
            <w:r w:rsidRPr="00AB7FE4">
              <w:rPr>
                <w:sz w:val="20"/>
                <w:szCs w:val="20"/>
              </w:rPr>
              <w:t>2041</w:t>
            </w:r>
          </w:p>
        </w:tc>
        <w:tc>
          <w:tcPr>
            <w:tcW w:w="750" w:type="dxa"/>
          </w:tcPr>
          <w:p w14:paraId="3A1A6399" w14:textId="77777777" w:rsidR="000C020B" w:rsidRPr="00AB7FE4" w:rsidRDefault="000C020B" w:rsidP="00E45C6E">
            <w:pPr>
              <w:jc w:val="center"/>
              <w:rPr>
                <w:sz w:val="20"/>
                <w:szCs w:val="20"/>
              </w:rPr>
            </w:pPr>
          </w:p>
        </w:tc>
        <w:tc>
          <w:tcPr>
            <w:tcW w:w="750" w:type="dxa"/>
            <w:tcMar>
              <w:left w:w="43" w:type="dxa"/>
              <w:right w:w="43" w:type="dxa"/>
            </w:tcMar>
          </w:tcPr>
          <w:p w14:paraId="216BB1FC" w14:textId="77777777" w:rsidR="000C020B" w:rsidRPr="00AB7FE4" w:rsidRDefault="000C020B" w:rsidP="00E45C6E">
            <w:pPr>
              <w:jc w:val="center"/>
              <w:rPr>
                <w:sz w:val="20"/>
                <w:szCs w:val="20"/>
              </w:rPr>
            </w:pPr>
          </w:p>
        </w:tc>
        <w:tc>
          <w:tcPr>
            <w:tcW w:w="750" w:type="dxa"/>
            <w:tcMar>
              <w:left w:w="43" w:type="dxa"/>
              <w:right w:w="43" w:type="dxa"/>
            </w:tcMar>
          </w:tcPr>
          <w:p w14:paraId="3B97DC60" w14:textId="77777777" w:rsidR="000C020B" w:rsidRPr="00AB7FE4" w:rsidRDefault="000C020B" w:rsidP="00E45C6E">
            <w:pPr>
              <w:jc w:val="center"/>
              <w:rPr>
                <w:sz w:val="20"/>
                <w:szCs w:val="20"/>
              </w:rPr>
            </w:pPr>
          </w:p>
        </w:tc>
        <w:tc>
          <w:tcPr>
            <w:tcW w:w="750" w:type="dxa"/>
            <w:tcMar>
              <w:left w:w="43" w:type="dxa"/>
              <w:right w:w="43" w:type="dxa"/>
            </w:tcMar>
          </w:tcPr>
          <w:p w14:paraId="4BEE21D2" w14:textId="77777777" w:rsidR="000C020B" w:rsidRPr="00AB7FE4" w:rsidRDefault="000C020B" w:rsidP="00E45C6E">
            <w:pPr>
              <w:jc w:val="center"/>
              <w:rPr>
                <w:sz w:val="20"/>
                <w:szCs w:val="20"/>
              </w:rPr>
            </w:pPr>
          </w:p>
        </w:tc>
        <w:tc>
          <w:tcPr>
            <w:tcW w:w="750" w:type="dxa"/>
            <w:tcMar>
              <w:left w:w="43" w:type="dxa"/>
              <w:right w:w="43" w:type="dxa"/>
            </w:tcMar>
          </w:tcPr>
          <w:p w14:paraId="0994520E" w14:textId="77777777" w:rsidR="000C020B" w:rsidRPr="00AB7FE4" w:rsidRDefault="000C020B" w:rsidP="00E45C6E">
            <w:pPr>
              <w:jc w:val="center"/>
              <w:rPr>
                <w:sz w:val="20"/>
                <w:szCs w:val="20"/>
              </w:rPr>
            </w:pPr>
          </w:p>
        </w:tc>
        <w:tc>
          <w:tcPr>
            <w:tcW w:w="750" w:type="dxa"/>
            <w:tcMar>
              <w:left w:w="43" w:type="dxa"/>
              <w:right w:w="43" w:type="dxa"/>
            </w:tcMar>
          </w:tcPr>
          <w:p w14:paraId="1A1C919E" w14:textId="77777777" w:rsidR="000C020B" w:rsidRPr="00AB7FE4" w:rsidRDefault="000C020B" w:rsidP="00E45C6E">
            <w:pPr>
              <w:jc w:val="center"/>
              <w:rPr>
                <w:sz w:val="20"/>
                <w:szCs w:val="20"/>
              </w:rPr>
            </w:pPr>
          </w:p>
        </w:tc>
        <w:tc>
          <w:tcPr>
            <w:tcW w:w="750" w:type="dxa"/>
            <w:tcMar>
              <w:left w:w="43" w:type="dxa"/>
              <w:right w:w="43" w:type="dxa"/>
            </w:tcMar>
          </w:tcPr>
          <w:p w14:paraId="550B2C85" w14:textId="77777777" w:rsidR="000C020B" w:rsidRPr="00AB7FE4" w:rsidRDefault="000C020B" w:rsidP="00E45C6E">
            <w:pPr>
              <w:jc w:val="center"/>
              <w:rPr>
                <w:sz w:val="20"/>
                <w:szCs w:val="20"/>
              </w:rPr>
            </w:pPr>
          </w:p>
        </w:tc>
        <w:tc>
          <w:tcPr>
            <w:tcW w:w="750" w:type="dxa"/>
            <w:tcMar>
              <w:left w:w="43" w:type="dxa"/>
              <w:right w:w="43" w:type="dxa"/>
            </w:tcMar>
          </w:tcPr>
          <w:p w14:paraId="28B7C728" w14:textId="77777777" w:rsidR="000C020B" w:rsidRPr="00AB7FE4" w:rsidRDefault="000C020B" w:rsidP="00E45C6E">
            <w:pPr>
              <w:jc w:val="center"/>
              <w:rPr>
                <w:sz w:val="20"/>
                <w:szCs w:val="20"/>
              </w:rPr>
            </w:pPr>
          </w:p>
        </w:tc>
        <w:tc>
          <w:tcPr>
            <w:tcW w:w="750" w:type="dxa"/>
            <w:tcMar>
              <w:left w:w="43" w:type="dxa"/>
              <w:right w:w="43" w:type="dxa"/>
            </w:tcMar>
          </w:tcPr>
          <w:p w14:paraId="2D5FFF08" w14:textId="77777777" w:rsidR="000C020B" w:rsidRPr="00AB7FE4" w:rsidRDefault="000C020B" w:rsidP="00E45C6E">
            <w:pPr>
              <w:jc w:val="center"/>
              <w:rPr>
                <w:sz w:val="20"/>
                <w:szCs w:val="20"/>
              </w:rPr>
            </w:pPr>
          </w:p>
        </w:tc>
        <w:tc>
          <w:tcPr>
            <w:tcW w:w="750" w:type="dxa"/>
            <w:tcMar>
              <w:left w:w="43" w:type="dxa"/>
              <w:right w:w="43" w:type="dxa"/>
            </w:tcMar>
          </w:tcPr>
          <w:p w14:paraId="56C7A3E8" w14:textId="77777777" w:rsidR="000C020B" w:rsidRPr="00AB7FE4" w:rsidRDefault="000C020B" w:rsidP="00E45C6E">
            <w:pPr>
              <w:jc w:val="center"/>
              <w:rPr>
                <w:sz w:val="20"/>
                <w:szCs w:val="20"/>
              </w:rPr>
            </w:pPr>
          </w:p>
        </w:tc>
        <w:tc>
          <w:tcPr>
            <w:tcW w:w="750" w:type="dxa"/>
            <w:tcMar>
              <w:left w:w="43" w:type="dxa"/>
              <w:right w:w="43" w:type="dxa"/>
            </w:tcMar>
          </w:tcPr>
          <w:p w14:paraId="43E7D87E" w14:textId="77777777" w:rsidR="000C020B" w:rsidRPr="00AB7FE4" w:rsidRDefault="000C020B" w:rsidP="00E45C6E">
            <w:pPr>
              <w:jc w:val="center"/>
              <w:rPr>
                <w:sz w:val="20"/>
                <w:szCs w:val="20"/>
              </w:rPr>
            </w:pPr>
          </w:p>
        </w:tc>
        <w:tc>
          <w:tcPr>
            <w:tcW w:w="750" w:type="dxa"/>
            <w:tcMar>
              <w:left w:w="43" w:type="dxa"/>
              <w:right w:w="43" w:type="dxa"/>
            </w:tcMar>
          </w:tcPr>
          <w:p w14:paraId="3069321D" w14:textId="77777777" w:rsidR="000C020B" w:rsidRPr="00AB7FE4" w:rsidRDefault="000C020B" w:rsidP="00E45C6E">
            <w:pPr>
              <w:jc w:val="center"/>
              <w:rPr>
                <w:sz w:val="20"/>
                <w:szCs w:val="20"/>
              </w:rPr>
            </w:pPr>
          </w:p>
        </w:tc>
      </w:tr>
      <w:tr w:rsidR="000C020B" w:rsidRPr="009E1211" w14:paraId="5612C1AD" w14:textId="77777777" w:rsidTr="00E45C6E">
        <w:trPr>
          <w:jc w:val="center"/>
        </w:trPr>
        <w:tc>
          <w:tcPr>
            <w:tcW w:w="900" w:type="dxa"/>
            <w:tcMar>
              <w:left w:w="43" w:type="dxa"/>
              <w:right w:w="43" w:type="dxa"/>
            </w:tcMar>
          </w:tcPr>
          <w:p w14:paraId="792BB654" w14:textId="77777777" w:rsidR="000C020B" w:rsidRPr="00AB7FE4" w:rsidRDefault="000C020B" w:rsidP="00E45C6E">
            <w:pPr>
              <w:jc w:val="center"/>
              <w:rPr>
                <w:sz w:val="20"/>
                <w:szCs w:val="20"/>
              </w:rPr>
            </w:pPr>
            <w:r w:rsidRPr="00AB7FE4">
              <w:rPr>
                <w:sz w:val="20"/>
                <w:szCs w:val="20"/>
              </w:rPr>
              <w:t>2042</w:t>
            </w:r>
          </w:p>
        </w:tc>
        <w:tc>
          <w:tcPr>
            <w:tcW w:w="750" w:type="dxa"/>
          </w:tcPr>
          <w:p w14:paraId="1CFEA19D" w14:textId="77777777" w:rsidR="000C020B" w:rsidRPr="00AB7FE4" w:rsidRDefault="000C020B" w:rsidP="00E45C6E">
            <w:pPr>
              <w:jc w:val="center"/>
              <w:rPr>
                <w:sz w:val="20"/>
                <w:szCs w:val="20"/>
              </w:rPr>
            </w:pPr>
          </w:p>
        </w:tc>
        <w:tc>
          <w:tcPr>
            <w:tcW w:w="750" w:type="dxa"/>
            <w:tcMar>
              <w:left w:w="43" w:type="dxa"/>
              <w:right w:w="43" w:type="dxa"/>
            </w:tcMar>
          </w:tcPr>
          <w:p w14:paraId="6F8AC97E" w14:textId="77777777" w:rsidR="000C020B" w:rsidRPr="00AB7FE4" w:rsidRDefault="000C020B" w:rsidP="00E45C6E">
            <w:pPr>
              <w:jc w:val="center"/>
              <w:rPr>
                <w:sz w:val="20"/>
                <w:szCs w:val="20"/>
              </w:rPr>
            </w:pPr>
          </w:p>
        </w:tc>
        <w:tc>
          <w:tcPr>
            <w:tcW w:w="750" w:type="dxa"/>
            <w:tcMar>
              <w:left w:w="43" w:type="dxa"/>
              <w:right w:w="43" w:type="dxa"/>
            </w:tcMar>
          </w:tcPr>
          <w:p w14:paraId="3A60CF39" w14:textId="77777777" w:rsidR="000C020B" w:rsidRPr="00AB7FE4" w:rsidRDefault="000C020B" w:rsidP="00E45C6E">
            <w:pPr>
              <w:jc w:val="center"/>
              <w:rPr>
                <w:sz w:val="20"/>
                <w:szCs w:val="20"/>
              </w:rPr>
            </w:pPr>
          </w:p>
        </w:tc>
        <w:tc>
          <w:tcPr>
            <w:tcW w:w="750" w:type="dxa"/>
            <w:tcMar>
              <w:left w:w="43" w:type="dxa"/>
              <w:right w:w="43" w:type="dxa"/>
            </w:tcMar>
          </w:tcPr>
          <w:p w14:paraId="2EFA9FA4" w14:textId="77777777" w:rsidR="000C020B" w:rsidRPr="00AB7FE4" w:rsidRDefault="000C020B" w:rsidP="00E45C6E">
            <w:pPr>
              <w:jc w:val="center"/>
              <w:rPr>
                <w:sz w:val="20"/>
                <w:szCs w:val="20"/>
              </w:rPr>
            </w:pPr>
          </w:p>
        </w:tc>
        <w:tc>
          <w:tcPr>
            <w:tcW w:w="750" w:type="dxa"/>
            <w:tcMar>
              <w:left w:w="43" w:type="dxa"/>
              <w:right w:w="43" w:type="dxa"/>
            </w:tcMar>
          </w:tcPr>
          <w:p w14:paraId="5FCB1990" w14:textId="77777777" w:rsidR="000C020B" w:rsidRPr="00AB7FE4" w:rsidRDefault="000C020B" w:rsidP="00E45C6E">
            <w:pPr>
              <w:jc w:val="center"/>
              <w:rPr>
                <w:sz w:val="20"/>
                <w:szCs w:val="20"/>
              </w:rPr>
            </w:pPr>
          </w:p>
        </w:tc>
        <w:tc>
          <w:tcPr>
            <w:tcW w:w="750" w:type="dxa"/>
            <w:tcMar>
              <w:left w:w="43" w:type="dxa"/>
              <w:right w:w="43" w:type="dxa"/>
            </w:tcMar>
          </w:tcPr>
          <w:p w14:paraId="0DA091FE" w14:textId="77777777" w:rsidR="000C020B" w:rsidRPr="00AB7FE4" w:rsidRDefault="000C020B" w:rsidP="00E45C6E">
            <w:pPr>
              <w:jc w:val="center"/>
              <w:rPr>
                <w:sz w:val="20"/>
                <w:szCs w:val="20"/>
              </w:rPr>
            </w:pPr>
          </w:p>
        </w:tc>
        <w:tc>
          <w:tcPr>
            <w:tcW w:w="750" w:type="dxa"/>
            <w:tcMar>
              <w:left w:w="43" w:type="dxa"/>
              <w:right w:w="43" w:type="dxa"/>
            </w:tcMar>
          </w:tcPr>
          <w:p w14:paraId="640D673B" w14:textId="77777777" w:rsidR="000C020B" w:rsidRPr="00AB7FE4" w:rsidRDefault="000C020B" w:rsidP="00E45C6E">
            <w:pPr>
              <w:jc w:val="center"/>
              <w:rPr>
                <w:sz w:val="20"/>
                <w:szCs w:val="20"/>
              </w:rPr>
            </w:pPr>
          </w:p>
        </w:tc>
        <w:tc>
          <w:tcPr>
            <w:tcW w:w="750" w:type="dxa"/>
            <w:tcMar>
              <w:left w:w="43" w:type="dxa"/>
              <w:right w:w="43" w:type="dxa"/>
            </w:tcMar>
          </w:tcPr>
          <w:p w14:paraId="713E37D8" w14:textId="77777777" w:rsidR="000C020B" w:rsidRPr="00AB7FE4" w:rsidRDefault="000C020B" w:rsidP="00E45C6E">
            <w:pPr>
              <w:jc w:val="center"/>
              <w:rPr>
                <w:sz w:val="20"/>
                <w:szCs w:val="20"/>
              </w:rPr>
            </w:pPr>
          </w:p>
        </w:tc>
        <w:tc>
          <w:tcPr>
            <w:tcW w:w="750" w:type="dxa"/>
            <w:tcMar>
              <w:left w:w="43" w:type="dxa"/>
              <w:right w:w="43" w:type="dxa"/>
            </w:tcMar>
          </w:tcPr>
          <w:p w14:paraId="7AF14B82" w14:textId="77777777" w:rsidR="000C020B" w:rsidRPr="00AB7FE4" w:rsidRDefault="000C020B" w:rsidP="00E45C6E">
            <w:pPr>
              <w:jc w:val="center"/>
              <w:rPr>
                <w:sz w:val="20"/>
                <w:szCs w:val="20"/>
              </w:rPr>
            </w:pPr>
          </w:p>
        </w:tc>
        <w:tc>
          <w:tcPr>
            <w:tcW w:w="750" w:type="dxa"/>
            <w:tcMar>
              <w:left w:w="43" w:type="dxa"/>
              <w:right w:w="43" w:type="dxa"/>
            </w:tcMar>
          </w:tcPr>
          <w:p w14:paraId="15EAA5C0" w14:textId="77777777" w:rsidR="000C020B" w:rsidRPr="00AB7FE4" w:rsidRDefault="000C020B" w:rsidP="00E45C6E">
            <w:pPr>
              <w:jc w:val="center"/>
              <w:rPr>
                <w:sz w:val="20"/>
                <w:szCs w:val="20"/>
              </w:rPr>
            </w:pPr>
          </w:p>
        </w:tc>
        <w:tc>
          <w:tcPr>
            <w:tcW w:w="750" w:type="dxa"/>
            <w:tcMar>
              <w:left w:w="43" w:type="dxa"/>
              <w:right w:w="43" w:type="dxa"/>
            </w:tcMar>
          </w:tcPr>
          <w:p w14:paraId="65E58366" w14:textId="77777777" w:rsidR="000C020B" w:rsidRPr="00AB7FE4" w:rsidRDefault="000C020B" w:rsidP="00E45C6E">
            <w:pPr>
              <w:jc w:val="center"/>
              <w:rPr>
                <w:sz w:val="20"/>
                <w:szCs w:val="20"/>
              </w:rPr>
            </w:pPr>
          </w:p>
        </w:tc>
        <w:tc>
          <w:tcPr>
            <w:tcW w:w="750" w:type="dxa"/>
            <w:tcMar>
              <w:left w:w="43" w:type="dxa"/>
              <w:right w:w="43" w:type="dxa"/>
            </w:tcMar>
          </w:tcPr>
          <w:p w14:paraId="30EED94A" w14:textId="77777777" w:rsidR="000C020B" w:rsidRPr="00AB7FE4" w:rsidRDefault="000C020B" w:rsidP="00E45C6E">
            <w:pPr>
              <w:jc w:val="center"/>
              <w:rPr>
                <w:sz w:val="20"/>
                <w:szCs w:val="20"/>
              </w:rPr>
            </w:pPr>
          </w:p>
        </w:tc>
      </w:tr>
      <w:tr w:rsidR="000C020B" w:rsidRPr="009E1211" w14:paraId="27059DC3" w14:textId="77777777" w:rsidTr="00E45C6E">
        <w:trPr>
          <w:jc w:val="center"/>
        </w:trPr>
        <w:tc>
          <w:tcPr>
            <w:tcW w:w="900" w:type="dxa"/>
            <w:tcMar>
              <w:left w:w="43" w:type="dxa"/>
              <w:right w:w="43" w:type="dxa"/>
            </w:tcMar>
          </w:tcPr>
          <w:p w14:paraId="289CE2DD" w14:textId="77777777" w:rsidR="000C020B" w:rsidRPr="00AB7FE4" w:rsidRDefault="000C020B" w:rsidP="00E45C6E">
            <w:pPr>
              <w:jc w:val="center"/>
              <w:rPr>
                <w:sz w:val="20"/>
                <w:szCs w:val="20"/>
              </w:rPr>
            </w:pPr>
            <w:r w:rsidRPr="00AB7FE4">
              <w:rPr>
                <w:sz w:val="20"/>
                <w:szCs w:val="20"/>
              </w:rPr>
              <w:t>2043</w:t>
            </w:r>
          </w:p>
        </w:tc>
        <w:tc>
          <w:tcPr>
            <w:tcW w:w="750" w:type="dxa"/>
          </w:tcPr>
          <w:p w14:paraId="25B80A09" w14:textId="77777777" w:rsidR="000C020B" w:rsidRPr="00AB7FE4" w:rsidRDefault="000C020B" w:rsidP="00E45C6E">
            <w:pPr>
              <w:jc w:val="center"/>
              <w:rPr>
                <w:sz w:val="20"/>
                <w:szCs w:val="20"/>
              </w:rPr>
            </w:pPr>
          </w:p>
        </w:tc>
        <w:tc>
          <w:tcPr>
            <w:tcW w:w="750" w:type="dxa"/>
            <w:tcMar>
              <w:left w:w="43" w:type="dxa"/>
              <w:right w:w="43" w:type="dxa"/>
            </w:tcMar>
          </w:tcPr>
          <w:p w14:paraId="2065B544" w14:textId="77777777" w:rsidR="000C020B" w:rsidRPr="00AB7FE4" w:rsidRDefault="000C020B" w:rsidP="00E45C6E">
            <w:pPr>
              <w:jc w:val="center"/>
              <w:rPr>
                <w:sz w:val="20"/>
                <w:szCs w:val="20"/>
              </w:rPr>
            </w:pPr>
          </w:p>
        </w:tc>
        <w:tc>
          <w:tcPr>
            <w:tcW w:w="750" w:type="dxa"/>
            <w:tcMar>
              <w:left w:w="43" w:type="dxa"/>
              <w:right w:w="43" w:type="dxa"/>
            </w:tcMar>
          </w:tcPr>
          <w:p w14:paraId="78E7BBCE" w14:textId="77777777" w:rsidR="000C020B" w:rsidRPr="00AB7FE4" w:rsidRDefault="000C020B" w:rsidP="00E45C6E">
            <w:pPr>
              <w:jc w:val="center"/>
              <w:rPr>
                <w:sz w:val="20"/>
                <w:szCs w:val="20"/>
              </w:rPr>
            </w:pPr>
          </w:p>
        </w:tc>
        <w:tc>
          <w:tcPr>
            <w:tcW w:w="750" w:type="dxa"/>
            <w:tcMar>
              <w:left w:w="43" w:type="dxa"/>
              <w:right w:w="43" w:type="dxa"/>
            </w:tcMar>
          </w:tcPr>
          <w:p w14:paraId="6D1CC053" w14:textId="77777777" w:rsidR="000C020B" w:rsidRPr="00AB7FE4" w:rsidRDefault="000C020B" w:rsidP="00E45C6E">
            <w:pPr>
              <w:jc w:val="center"/>
              <w:rPr>
                <w:sz w:val="20"/>
                <w:szCs w:val="20"/>
              </w:rPr>
            </w:pPr>
          </w:p>
        </w:tc>
        <w:tc>
          <w:tcPr>
            <w:tcW w:w="750" w:type="dxa"/>
            <w:tcMar>
              <w:left w:w="43" w:type="dxa"/>
              <w:right w:w="43" w:type="dxa"/>
            </w:tcMar>
          </w:tcPr>
          <w:p w14:paraId="030B1EFA" w14:textId="77777777" w:rsidR="000C020B" w:rsidRPr="00AB7FE4" w:rsidRDefault="000C020B" w:rsidP="00E45C6E">
            <w:pPr>
              <w:jc w:val="center"/>
              <w:rPr>
                <w:sz w:val="20"/>
                <w:szCs w:val="20"/>
              </w:rPr>
            </w:pPr>
          </w:p>
        </w:tc>
        <w:tc>
          <w:tcPr>
            <w:tcW w:w="750" w:type="dxa"/>
            <w:tcMar>
              <w:left w:w="43" w:type="dxa"/>
              <w:right w:w="43" w:type="dxa"/>
            </w:tcMar>
          </w:tcPr>
          <w:p w14:paraId="5CB002CF" w14:textId="77777777" w:rsidR="000C020B" w:rsidRPr="00AB7FE4" w:rsidRDefault="000C020B" w:rsidP="00E45C6E">
            <w:pPr>
              <w:jc w:val="center"/>
              <w:rPr>
                <w:sz w:val="20"/>
                <w:szCs w:val="20"/>
              </w:rPr>
            </w:pPr>
          </w:p>
        </w:tc>
        <w:tc>
          <w:tcPr>
            <w:tcW w:w="750" w:type="dxa"/>
            <w:tcMar>
              <w:left w:w="43" w:type="dxa"/>
              <w:right w:w="43" w:type="dxa"/>
            </w:tcMar>
          </w:tcPr>
          <w:p w14:paraId="67689C8F" w14:textId="77777777" w:rsidR="000C020B" w:rsidRPr="00AB7FE4" w:rsidRDefault="000C020B" w:rsidP="00E45C6E">
            <w:pPr>
              <w:jc w:val="center"/>
              <w:rPr>
                <w:sz w:val="20"/>
                <w:szCs w:val="20"/>
              </w:rPr>
            </w:pPr>
          </w:p>
        </w:tc>
        <w:tc>
          <w:tcPr>
            <w:tcW w:w="750" w:type="dxa"/>
            <w:tcMar>
              <w:left w:w="43" w:type="dxa"/>
              <w:right w:w="43" w:type="dxa"/>
            </w:tcMar>
          </w:tcPr>
          <w:p w14:paraId="334B173B" w14:textId="77777777" w:rsidR="000C020B" w:rsidRPr="00AB7FE4" w:rsidRDefault="000C020B" w:rsidP="00E45C6E">
            <w:pPr>
              <w:jc w:val="center"/>
              <w:rPr>
                <w:sz w:val="20"/>
                <w:szCs w:val="20"/>
              </w:rPr>
            </w:pPr>
          </w:p>
        </w:tc>
        <w:tc>
          <w:tcPr>
            <w:tcW w:w="750" w:type="dxa"/>
            <w:tcMar>
              <w:left w:w="43" w:type="dxa"/>
              <w:right w:w="43" w:type="dxa"/>
            </w:tcMar>
          </w:tcPr>
          <w:p w14:paraId="62C700E2" w14:textId="77777777" w:rsidR="000C020B" w:rsidRPr="00AB7FE4" w:rsidRDefault="000C020B" w:rsidP="00E45C6E">
            <w:pPr>
              <w:jc w:val="center"/>
              <w:rPr>
                <w:sz w:val="20"/>
                <w:szCs w:val="20"/>
              </w:rPr>
            </w:pPr>
          </w:p>
        </w:tc>
        <w:tc>
          <w:tcPr>
            <w:tcW w:w="750" w:type="dxa"/>
            <w:tcMar>
              <w:left w:w="43" w:type="dxa"/>
              <w:right w:w="43" w:type="dxa"/>
            </w:tcMar>
          </w:tcPr>
          <w:p w14:paraId="0779BEC3" w14:textId="77777777" w:rsidR="000C020B" w:rsidRPr="00AB7FE4" w:rsidRDefault="000C020B" w:rsidP="00E45C6E">
            <w:pPr>
              <w:jc w:val="center"/>
              <w:rPr>
                <w:sz w:val="20"/>
                <w:szCs w:val="20"/>
              </w:rPr>
            </w:pPr>
          </w:p>
        </w:tc>
        <w:tc>
          <w:tcPr>
            <w:tcW w:w="750" w:type="dxa"/>
            <w:tcMar>
              <w:left w:w="43" w:type="dxa"/>
              <w:right w:w="43" w:type="dxa"/>
            </w:tcMar>
          </w:tcPr>
          <w:p w14:paraId="6497FE74" w14:textId="77777777" w:rsidR="000C020B" w:rsidRPr="00AB7FE4" w:rsidRDefault="000C020B" w:rsidP="00E45C6E">
            <w:pPr>
              <w:jc w:val="center"/>
              <w:rPr>
                <w:sz w:val="20"/>
                <w:szCs w:val="20"/>
              </w:rPr>
            </w:pPr>
          </w:p>
        </w:tc>
        <w:tc>
          <w:tcPr>
            <w:tcW w:w="750" w:type="dxa"/>
            <w:tcMar>
              <w:left w:w="43" w:type="dxa"/>
              <w:right w:w="43" w:type="dxa"/>
            </w:tcMar>
          </w:tcPr>
          <w:p w14:paraId="36098A26" w14:textId="77777777" w:rsidR="000C020B" w:rsidRPr="00AB7FE4" w:rsidRDefault="000C020B" w:rsidP="00E45C6E">
            <w:pPr>
              <w:jc w:val="center"/>
              <w:rPr>
                <w:sz w:val="20"/>
                <w:szCs w:val="20"/>
              </w:rPr>
            </w:pPr>
          </w:p>
        </w:tc>
      </w:tr>
      <w:tr w:rsidR="000C020B" w:rsidRPr="009E1211" w14:paraId="08FBC4FC" w14:textId="77777777" w:rsidTr="00E45C6E">
        <w:trPr>
          <w:jc w:val="center"/>
        </w:trPr>
        <w:tc>
          <w:tcPr>
            <w:tcW w:w="900" w:type="dxa"/>
            <w:tcMar>
              <w:left w:w="43" w:type="dxa"/>
              <w:right w:w="43" w:type="dxa"/>
            </w:tcMar>
          </w:tcPr>
          <w:p w14:paraId="1D820008" w14:textId="77777777" w:rsidR="000C020B" w:rsidRPr="00D9764D" w:rsidRDefault="000C020B" w:rsidP="00E45C6E">
            <w:pPr>
              <w:jc w:val="center"/>
              <w:rPr>
                <w:sz w:val="20"/>
                <w:szCs w:val="20"/>
              </w:rPr>
            </w:pPr>
            <w:r>
              <w:rPr>
                <w:sz w:val="20"/>
                <w:szCs w:val="20"/>
              </w:rPr>
              <w:t>2044</w:t>
            </w:r>
          </w:p>
        </w:tc>
        <w:tc>
          <w:tcPr>
            <w:tcW w:w="750" w:type="dxa"/>
          </w:tcPr>
          <w:p w14:paraId="1F48039B" w14:textId="77777777" w:rsidR="000C020B" w:rsidRPr="00D9764D" w:rsidRDefault="000C020B" w:rsidP="00E45C6E">
            <w:pPr>
              <w:jc w:val="center"/>
              <w:rPr>
                <w:sz w:val="20"/>
                <w:szCs w:val="20"/>
              </w:rPr>
            </w:pPr>
          </w:p>
        </w:tc>
        <w:tc>
          <w:tcPr>
            <w:tcW w:w="750" w:type="dxa"/>
            <w:tcMar>
              <w:left w:w="43" w:type="dxa"/>
              <w:right w:w="43" w:type="dxa"/>
            </w:tcMar>
          </w:tcPr>
          <w:p w14:paraId="28BF1CD7" w14:textId="77777777" w:rsidR="000C020B" w:rsidRPr="00D9764D" w:rsidRDefault="000C020B" w:rsidP="00E45C6E">
            <w:pPr>
              <w:jc w:val="center"/>
              <w:rPr>
                <w:sz w:val="20"/>
                <w:szCs w:val="20"/>
              </w:rPr>
            </w:pPr>
          </w:p>
        </w:tc>
        <w:tc>
          <w:tcPr>
            <w:tcW w:w="750" w:type="dxa"/>
            <w:tcMar>
              <w:left w:w="43" w:type="dxa"/>
              <w:right w:w="43" w:type="dxa"/>
            </w:tcMar>
          </w:tcPr>
          <w:p w14:paraId="46C21B2D" w14:textId="77777777" w:rsidR="000C020B" w:rsidRPr="00D9764D" w:rsidRDefault="000C020B" w:rsidP="00E45C6E">
            <w:pPr>
              <w:jc w:val="center"/>
              <w:rPr>
                <w:sz w:val="20"/>
                <w:szCs w:val="20"/>
              </w:rPr>
            </w:pPr>
          </w:p>
        </w:tc>
        <w:tc>
          <w:tcPr>
            <w:tcW w:w="750" w:type="dxa"/>
            <w:tcMar>
              <w:left w:w="43" w:type="dxa"/>
              <w:right w:w="43" w:type="dxa"/>
            </w:tcMar>
          </w:tcPr>
          <w:p w14:paraId="1F997A98" w14:textId="77777777" w:rsidR="000C020B" w:rsidRPr="00D9764D" w:rsidRDefault="000C020B" w:rsidP="00E45C6E">
            <w:pPr>
              <w:jc w:val="center"/>
              <w:rPr>
                <w:sz w:val="20"/>
                <w:szCs w:val="20"/>
              </w:rPr>
            </w:pPr>
          </w:p>
        </w:tc>
        <w:tc>
          <w:tcPr>
            <w:tcW w:w="750" w:type="dxa"/>
            <w:tcMar>
              <w:left w:w="43" w:type="dxa"/>
              <w:right w:w="43" w:type="dxa"/>
            </w:tcMar>
          </w:tcPr>
          <w:p w14:paraId="5E00EC9D" w14:textId="77777777" w:rsidR="000C020B" w:rsidRPr="00D9764D" w:rsidRDefault="000C020B" w:rsidP="00E45C6E">
            <w:pPr>
              <w:jc w:val="center"/>
              <w:rPr>
                <w:sz w:val="20"/>
                <w:szCs w:val="20"/>
              </w:rPr>
            </w:pPr>
          </w:p>
        </w:tc>
        <w:tc>
          <w:tcPr>
            <w:tcW w:w="750" w:type="dxa"/>
            <w:tcMar>
              <w:left w:w="43" w:type="dxa"/>
              <w:right w:w="43" w:type="dxa"/>
            </w:tcMar>
          </w:tcPr>
          <w:p w14:paraId="6482233E" w14:textId="77777777" w:rsidR="000C020B" w:rsidRPr="00D9764D" w:rsidRDefault="000C020B" w:rsidP="00E45C6E">
            <w:pPr>
              <w:jc w:val="center"/>
              <w:rPr>
                <w:sz w:val="20"/>
                <w:szCs w:val="20"/>
              </w:rPr>
            </w:pPr>
          </w:p>
        </w:tc>
        <w:tc>
          <w:tcPr>
            <w:tcW w:w="750" w:type="dxa"/>
            <w:tcMar>
              <w:left w:w="43" w:type="dxa"/>
              <w:right w:w="43" w:type="dxa"/>
            </w:tcMar>
          </w:tcPr>
          <w:p w14:paraId="6F8EE40D" w14:textId="77777777" w:rsidR="000C020B" w:rsidRPr="00D9764D" w:rsidRDefault="000C020B" w:rsidP="00E45C6E">
            <w:pPr>
              <w:jc w:val="center"/>
              <w:rPr>
                <w:sz w:val="20"/>
                <w:szCs w:val="20"/>
              </w:rPr>
            </w:pPr>
          </w:p>
        </w:tc>
        <w:tc>
          <w:tcPr>
            <w:tcW w:w="750" w:type="dxa"/>
            <w:tcMar>
              <w:left w:w="43" w:type="dxa"/>
              <w:right w:w="43" w:type="dxa"/>
            </w:tcMar>
          </w:tcPr>
          <w:p w14:paraId="57CFC174" w14:textId="77777777" w:rsidR="000C020B" w:rsidRPr="00D9764D" w:rsidRDefault="000C020B" w:rsidP="00E45C6E">
            <w:pPr>
              <w:jc w:val="center"/>
              <w:rPr>
                <w:sz w:val="20"/>
                <w:szCs w:val="20"/>
              </w:rPr>
            </w:pPr>
          </w:p>
        </w:tc>
        <w:tc>
          <w:tcPr>
            <w:tcW w:w="750" w:type="dxa"/>
            <w:tcMar>
              <w:left w:w="43" w:type="dxa"/>
              <w:right w:w="43" w:type="dxa"/>
            </w:tcMar>
          </w:tcPr>
          <w:p w14:paraId="583D6D5C" w14:textId="77777777" w:rsidR="000C020B" w:rsidRPr="00D9764D" w:rsidRDefault="000C020B" w:rsidP="00E45C6E">
            <w:pPr>
              <w:jc w:val="center"/>
              <w:rPr>
                <w:sz w:val="20"/>
                <w:szCs w:val="20"/>
              </w:rPr>
            </w:pPr>
          </w:p>
        </w:tc>
        <w:tc>
          <w:tcPr>
            <w:tcW w:w="750" w:type="dxa"/>
            <w:tcMar>
              <w:left w:w="43" w:type="dxa"/>
              <w:right w:w="43" w:type="dxa"/>
            </w:tcMar>
          </w:tcPr>
          <w:p w14:paraId="479943AE" w14:textId="77777777" w:rsidR="000C020B" w:rsidRPr="00D9764D" w:rsidRDefault="000C020B" w:rsidP="00E45C6E">
            <w:pPr>
              <w:jc w:val="center"/>
              <w:rPr>
                <w:sz w:val="20"/>
                <w:szCs w:val="20"/>
              </w:rPr>
            </w:pPr>
          </w:p>
        </w:tc>
        <w:tc>
          <w:tcPr>
            <w:tcW w:w="750" w:type="dxa"/>
            <w:tcMar>
              <w:left w:w="43" w:type="dxa"/>
              <w:right w:w="43" w:type="dxa"/>
            </w:tcMar>
          </w:tcPr>
          <w:p w14:paraId="5DC63B35" w14:textId="77777777" w:rsidR="000C020B" w:rsidRPr="00D9764D" w:rsidRDefault="000C020B" w:rsidP="00E45C6E">
            <w:pPr>
              <w:jc w:val="center"/>
              <w:rPr>
                <w:sz w:val="20"/>
                <w:szCs w:val="20"/>
              </w:rPr>
            </w:pPr>
          </w:p>
        </w:tc>
        <w:tc>
          <w:tcPr>
            <w:tcW w:w="750" w:type="dxa"/>
            <w:tcMar>
              <w:left w:w="43" w:type="dxa"/>
              <w:right w:w="43" w:type="dxa"/>
            </w:tcMar>
          </w:tcPr>
          <w:p w14:paraId="18DA47A8" w14:textId="77777777" w:rsidR="000C020B" w:rsidRPr="00D9764D" w:rsidRDefault="000C020B" w:rsidP="00E45C6E">
            <w:pPr>
              <w:jc w:val="center"/>
              <w:rPr>
                <w:sz w:val="20"/>
                <w:szCs w:val="20"/>
              </w:rPr>
            </w:pPr>
          </w:p>
        </w:tc>
      </w:tr>
      <w:tr w:rsidR="000C020B" w:rsidRPr="009E1211" w14:paraId="268FD2C6" w14:textId="77777777" w:rsidTr="00E45C6E">
        <w:trPr>
          <w:jc w:val="center"/>
        </w:trPr>
        <w:tc>
          <w:tcPr>
            <w:tcW w:w="9900" w:type="dxa"/>
            <w:gridSpan w:val="13"/>
            <w:tcMar>
              <w:left w:w="43" w:type="dxa"/>
              <w:right w:w="43" w:type="dxa"/>
            </w:tcMar>
          </w:tcPr>
          <w:p w14:paraId="3DC0BFEE" w14:textId="77777777" w:rsidR="000C020B" w:rsidRPr="00B41446" w:rsidRDefault="000C020B" w:rsidP="00E45C6E">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7695AA14" w14:textId="77777777" w:rsidR="000C020B" w:rsidRDefault="000C020B" w:rsidP="000C020B">
      <w:pPr>
        <w:ind w:left="2160"/>
        <w:rPr>
          <w:szCs w:val="22"/>
        </w:rPr>
      </w:pPr>
    </w:p>
    <w:p w14:paraId="66AAAB4A" w14:textId="77777777" w:rsidR="000C020B" w:rsidRDefault="000C020B" w:rsidP="000C020B">
      <w:pPr>
        <w:keepNext/>
        <w:ind w:left="2880" w:hanging="720"/>
        <w:rPr>
          <w:b/>
          <w:bCs/>
        </w:rPr>
      </w:pPr>
      <w:r>
        <w:t>1.4.1.</w:t>
      </w:r>
      <w:r w:rsidRPr="00B227E2">
        <w:t>1</w:t>
      </w:r>
      <w:r>
        <w:tab/>
      </w:r>
      <w:r w:rsidRPr="000E72F6">
        <w:rPr>
          <w:b/>
          <w:bCs/>
        </w:rPr>
        <w:t xml:space="preserve">Billing for Shaping Capacity </w:t>
      </w:r>
    </w:p>
    <w:p w14:paraId="3C7A109F" w14:textId="77777777" w:rsidR="000C020B" w:rsidRPr="007214FF" w:rsidRDefault="000C020B" w:rsidP="000C020B">
      <w:pPr>
        <w:ind w:left="2880"/>
        <w:rPr>
          <w:i/>
        </w:rPr>
      </w:pPr>
      <w:bookmarkStart w:id="345"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345"/>
    <w:p w14:paraId="31DC7C54" w14:textId="77777777" w:rsidR="000C020B" w:rsidRDefault="000C020B" w:rsidP="000C020B">
      <w:pPr>
        <w:ind w:left="1440"/>
        <w:rPr>
          <w:szCs w:val="22"/>
        </w:rPr>
      </w:pPr>
    </w:p>
    <w:p w14:paraId="729A70D0" w14:textId="77777777" w:rsidR="000C020B" w:rsidRDefault="000C020B" w:rsidP="000C020B">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29E6D4A6" w14:textId="77777777" w:rsidR="000C020B" w:rsidRDefault="000C020B" w:rsidP="000C020B">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1778AC2A" w14:textId="77777777" w:rsidR="000C020B" w:rsidRDefault="000C020B" w:rsidP="000C020B">
      <w:pPr>
        <w:ind w:left="2160"/>
      </w:pPr>
    </w:p>
    <w:p w14:paraId="0B718228" w14:textId="77777777" w:rsidR="000C020B" w:rsidRDefault="000C020B" w:rsidP="000C020B">
      <w:pPr>
        <w:ind w:left="2160"/>
        <w:rPr>
          <w:szCs w:val="22"/>
        </w:rPr>
      </w:pPr>
      <w:r>
        <w:t xml:space="preserve">BPA shall calculate the maximum hourly energy as follows:  (1) the Shaping Capacity for the given month, </w:t>
      </w:r>
      <w:r w:rsidDel="005E3DFF">
        <w:t xml:space="preserve">as listed </w:t>
      </w:r>
      <w:r>
        <w:t xml:space="preserve">in section 1.4.1 of this Exhibit, plus (2) 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1C9AE32B" w14:textId="77777777" w:rsidR="000C020B" w:rsidRDefault="000C020B" w:rsidP="000C020B">
      <w:pPr>
        <w:ind w:left="2160"/>
        <w:rPr>
          <w:szCs w:val="22"/>
        </w:rPr>
      </w:pPr>
    </w:p>
    <w:p w14:paraId="7D09A9A8" w14:textId="77777777" w:rsidR="000C020B" w:rsidRPr="00A64B26" w:rsidRDefault="000C020B" w:rsidP="000C020B">
      <w:pPr>
        <w:ind w:left="2160"/>
        <w:rPr>
          <w:szCs w:val="22"/>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 xml:space="preserve">Firm Requirements </w:t>
      </w:r>
      <w:r w:rsidRPr="000976A1">
        <w:lastRenderedPageBreak/>
        <w:t>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76BE8558" w14:textId="77777777" w:rsidR="000C020B" w:rsidRDefault="000C020B" w:rsidP="000C020B">
      <w:pPr>
        <w:ind w:left="2160"/>
        <w:rPr>
          <w:bCs/>
          <w:szCs w:val="22"/>
        </w:rPr>
      </w:pPr>
    </w:p>
    <w:p w14:paraId="060E6FCB" w14:textId="77777777" w:rsidR="000C020B" w:rsidRDefault="000C020B" w:rsidP="000C020B">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0C020B" w:rsidRPr="009E1211" w14:paraId="189C5DA9" w14:textId="77777777" w:rsidTr="00E45C6E">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72E364BB" w14:textId="03AF7803" w:rsidR="000C020B" w:rsidRPr="001443F7" w:rsidRDefault="00D26CFC" w:rsidP="00E45C6E">
            <w:pPr>
              <w:keepNext/>
              <w:jc w:val="center"/>
              <w:rPr>
                <w:rFonts w:cs="Arial"/>
                <w:b/>
                <w:bCs/>
                <w:szCs w:val="22"/>
              </w:rPr>
            </w:pPr>
            <w:ins w:id="346" w:author="Burr,Robert A (BPA) - PS-6" w:date="2025-04-28T08:39:00Z" w16du:dateUtc="2025-04-28T15:39:00Z">
              <w:r w:rsidRPr="00A1641D">
                <w:rPr>
                  <w:b/>
                  <w:bCs/>
                  <w:color w:val="FF0000"/>
                  <w:szCs w:val="22"/>
                </w:rPr>
                <w:t>«Customer Name»</w:t>
              </w:r>
              <w:r w:rsidRPr="00A1641D">
                <w:rPr>
                  <w:b/>
                  <w:bCs/>
                  <w:szCs w:val="22"/>
                </w:rPr>
                <w:t xml:space="preserve"> </w:t>
              </w:r>
            </w:ins>
            <w:r w:rsidR="000C020B" w:rsidRPr="001443F7">
              <w:rPr>
                <w:rFonts w:cs="Arial"/>
                <w:b/>
                <w:bCs/>
                <w:szCs w:val="22"/>
              </w:rPr>
              <w:t>Maximum Hourly Energy (MW/hr)</w:t>
            </w:r>
          </w:p>
        </w:tc>
      </w:tr>
      <w:tr w:rsidR="000C020B" w:rsidRPr="009E1211" w14:paraId="210DDEEE" w14:textId="77777777" w:rsidTr="00E45C6E">
        <w:trPr>
          <w:tblHeader/>
          <w:jc w:val="center"/>
        </w:trPr>
        <w:tc>
          <w:tcPr>
            <w:tcW w:w="900" w:type="dxa"/>
            <w:tcBorders>
              <w:top w:val="single" w:sz="4" w:space="0" w:color="auto"/>
            </w:tcBorders>
            <w:tcMar>
              <w:left w:w="43" w:type="dxa"/>
              <w:right w:w="43" w:type="dxa"/>
            </w:tcMar>
          </w:tcPr>
          <w:p w14:paraId="41C1DC75" w14:textId="77777777" w:rsidR="000C020B" w:rsidRPr="00AB7FE4" w:rsidRDefault="000C020B" w:rsidP="00E45C6E">
            <w:pPr>
              <w:keepNext/>
              <w:jc w:val="center"/>
              <w:rPr>
                <w:b/>
                <w:sz w:val="20"/>
                <w:szCs w:val="20"/>
              </w:rPr>
            </w:pPr>
            <w:r w:rsidRPr="00AB7FE4">
              <w:rPr>
                <w:b/>
                <w:sz w:val="20"/>
                <w:szCs w:val="20"/>
              </w:rPr>
              <w:t>FY</w:t>
            </w:r>
          </w:p>
        </w:tc>
        <w:tc>
          <w:tcPr>
            <w:tcW w:w="750" w:type="dxa"/>
            <w:tcBorders>
              <w:top w:val="single" w:sz="4" w:space="0" w:color="auto"/>
            </w:tcBorders>
          </w:tcPr>
          <w:p w14:paraId="453359F5" w14:textId="77777777" w:rsidR="000C020B" w:rsidRPr="00AB7FE4" w:rsidRDefault="000C020B" w:rsidP="00E45C6E">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5E0EE398" w14:textId="77777777" w:rsidR="000C020B" w:rsidRPr="00AB7FE4" w:rsidRDefault="000C020B" w:rsidP="00E45C6E">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7C3E2504" w14:textId="77777777" w:rsidR="000C020B" w:rsidRPr="00AB7FE4" w:rsidRDefault="000C020B" w:rsidP="00E45C6E">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71F12BF" w14:textId="77777777" w:rsidR="000C020B" w:rsidRPr="00AB7FE4" w:rsidRDefault="000C020B" w:rsidP="00E45C6E">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E1F12CF" w14:textId="77777777" w:rsidR="000C020B" w:rsidRPr="00AB7FE4" w:rsidRDefault="000C020B" w:rsidP="00E45C6E">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217EEC" w14:textId="77777777" w:rsidR="000C020B" w:rsidRPr="00AB7FE4" w:rsidRDefault="000C020B" w:rsidP="00E45C6E">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650ED09D" w14:textId="77777777" w:rsidR="000C020B" w:rsidRPr="00AB7FE4" w:rsidRDefault="000C020B" w:rsidP="00E45C6E">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4660FAC" w14:textId="77777777" w:rsidR="000C020B" w:rsidRPr="00AB7FE4" w:rsidRDefault="000C020B" w:rsidP="00E45C6E">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A73FDE5" w14:textId="77777777" w:rsidR="000C020B" w:rsidRPr="00AB7FE4" w:rsidRDefault="000C020B" w:rsidP="00E45C6E">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EE00DD0" w14:textId="77777777" w:rsidR="000C020B" w:rsidRPr="00AB7FE4" w:rsidRDefault="000C020B" w:rsidP="00E45C6E">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47EB34F" w14:textId="77777777" w:rsidR="000C020B" w:rsidRPr="00AB7FE4" w:rsidRDefault="000C020B" w:rsidP="00E45C6E">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BB1DA3A" w14:textId="77777777" w:rsidR="000C020B" w:rsidRPr="00AB7FE4" w:rsidRDefault="000C020B" w:rsidP="00E45C6E">
            <w:pPr>
              <w:keepNext/>
              <w:jc w:val="center"/>
              <w:rPr>
                <w:b/>
                <w:sz w:val="20"/>
                <w:szCs w:val="20"/>
              </w:rPr>
            </w:pPr>
            <w:r w:rsidRPr="00AB7FE4">
              <w:rPr>
                <w:b/>
                <w:sz w:val="20"/>
                <w:szCs w:val="20"/>
              </w:rPr>
              <w:t>Sep</w:t>
            </w:r>
          </w:p>
        </w:tc>
      </w:tr>
      <w:tr w:rsidR="000C020B" w:rsidRPr="009E1211" w14:paraId="56B3B989" w14:textId="77777777" w:rsidTr="00E45C6E">
        <w:trPr>
          <w:jc w:val="center"/>
        </w:trPr>
        <w:tc>
          <w:tcPr>
            <w:tcW w:w="900" w:type="dxa"/>
            <w:tcMar>
              <w:left w:w="43" w:type="dxa"/>
              <w:right w:w="43" w:type="dxa"/>
            </w:tcMar>
          </w:tcPr>
          <w:p w14:paraId="2C2E0DAE" w14:textId="77777777" w:rsidR="000C020B" w:rsidRPr="00AB7FE4" w:rsidRDefault="000C020B" w:rsidP="00E45C6E">
            <w:pPr>
              <w:keepNext/>
              <w:jc w:val="center"/>
              <w:rPr>
                <w:sz w:val="20"/>
                <w:szCs w:val="20"/>
              </w:rPr>
            </w:pPr>
            <w:r w:rsidRPr="00AB7FE4">
              <w:rPr>
                <w:sz w:val="20"/>
                <w:szCs w:val="20"/>
              </w:rPr>
              <w:t>2029</w:t>
            </w:r>
          </w:p>
        </w:tc>
        <w:tc>
          <w:tcPr>
            <w:tcW w:w="750" w:type="dxa"/>
          </w:tcPr>
          <w:p w14:paraId="7DCF8F0B" w14:textId="77777777" w:rsidR="000C020B" w:rsidRPr="00AB7FE4" w:rsidRDefault="000C020B" w:rsidP="00E45C6E">
            <w:pPr>
              <w:keepNext/>
              <w:jc w:val="center"/>
              <w:rPr>
                <w:sz w:val="20"/>
                <w:szCs w:val="20"/>
              </w:rPr>
            </w:pPr>
          </w:p>
        </w:tc>
        <w:tc>
          <w:tcPr>
            <w:tcW w:w="750" w:type="dxa"/>
            <w:tcMar>
              <w:left w:w="43" w:type="dxa"/>
              <w:right w:w="43" w:type="dxa"/>
            </w:tcMar>
          </w:tcPr>
          <w:p w14:paraId="1EAF9A1A" w14:textId="77777777" w:rsidR="000C020B" w:rsidRPr="00AB7FE4" w:rsidRDefault="000C020B" w:rsidP="00E45C6E">
            <w:pPr>
              <w:keepNext/>
              <w:jc w:val="center"/>
              <w:rPr>
                <w:sz w:val="20"/>
                <w:szCs w:val="20"/>
              </w:rPr>
            </w:pPr>
          </w:p>
        </w:tc>
        <w:tc>
          <w:tcPr>
            <w:tcW w:w="750" w:type="dxa"/>
            <w:tcMar>
              <w:left w:w="43" w:type="dxa"/>
              <w:right w:w="43" w:type="dxa"/>
            </w:tcMar>
          </w:tcPr>
          <w:p w14:paraId="51B789B9" w14:textId="77777777" w:rsidR="000C020B" w:rsidRPr="00AB7FE4" w:rsidRDefault="000C020B" w:rsidP="00E45C6E">
            <w:pPr>
              <w:keepNext/>
              <w:jc w:val="center"/>
              <w:rPr>
                <w:sz w:val="20"/>
                <w:szCs w:val="20"/>
              </w:rPr>
            </w:pPr>
          </w:p>
        </w:tc>
        <w:tc>
          <w:tcPr>
            <w:tcW w:w="750" w:type="dxa"/>
            <w:tcMar>
              <w:left w:w="43" w:type="dxa"/>
              <w:right w:w="43" w:type="dxa"/>
            </w:tcMar>
          </w:tcPr>
          <w:p w14:paraId="092B537B" w14:textId="77777777" w:rsidR="000C020B" w:rsidRPr="00AB7FE4" w:rsidRDefault="000C020B" w:rsidP="00E45C6E">
            <w:pPr>
              <w:keepNext/>
              <w:jc w:val="center"/>
              <w:rPr>
                <w:sz w:val="20"/>
                <w:szCs w:val="20"/>
              </w:rPr>
            </w:pPr>
          </w:p>
        </w:tc>
        <w:tc>
          <w:tcPr>
            <w:tcW w:w="750" w:type="dxa"/>
            <w:tcMar>
              <w:left w:w="43" w:type="dxa"/>
              <w:right w:w="43" w:type="dxa"/>
            </w:tcMar>
          </w:tcPr>
          <w:p w14:paraId="5E2E3DEB" w14:textId="77777777" w:rsidR="000C020B" w:rsidRPr="00AB7FE4" w:rsidRDefault="000C020B" w:rsidP="00E45C6E">
            <w:pPr>
              <w:keepNext/>
              <w:jc w:val="center"/>
              <w:rPr>
                <w:sz w:val="20"/>
                <w:szCs w:val="20"/>
              </w:rPr>
            </w:pPr>
          </w:p>
        </w:tc>
        <w:tc>
          <w:tcPr>
            <w:tcW w:w="750" w:type="dxa"/>
            <w:tcMar>
              <w:left w:w="43" w:type="dxa"/>
              <w:right w:w="43" w:type="dxa"/>
            </w:tcMar>
          </w:tcPr>
          <w:p w14:paraId="2F0A4EF7" w14:textId="77777777" w:rsidR="000C020B" w:rsidRPr="00AB7FE4" w:rsidRDefault="000C020B" w:rsidP="00E45C6E">
            <w:pPr>
              <w:keepNext/>
              <w:jc w:val="center"/>
              <w:rPr>
                <w:sz w:val="20"/>
                <w:szCs w:val="20"/>
              </w:rPr>
            </w:pPr>
          </w:p>
        </w:tc>
        <w:tc>
          <w:tcPr>
            <w:tcW w:w="750" w:type="dxa"/>
            <w:tcMar>
              <w:left w:w="43" w:type="dxa"/>
              <w:right w:w="43" w:type="dxa"/>
            </w:tcMar>
          </w:tcPr>
          <w:p w14:paraId="39843777" w14:textId="77777777" w:rsidR="000C020B" w:rsidRPr="00AB7FE4" w:rsidRDefault="000C020B" w:rsidP="00E45C6E">
            <w:pPr>
              <w:keepNext/>
              <w:jc w:val="center"/>
              <w:rPr>
                <w:sz w:val="20"/>
                <w:szCs w:val="20"/>
              </w:rPr>
            </w:pPr>
          </w:p>
        </w:tc>
        <w:tc>
          <w:tcPr>
            <w:tcW w:w="750" w:type="dxa"/>
            <w:tcMar>
              <w:left w:w="43" w:type="dxa"/>
              <w:right w:w="43" w:type="dxa"/>
            </w:tcMar>
          </w:tcPr>
          <w:p w14:paraId="2050B2FD" w14:textId="77777777" w:rsidR="000C020B" w:rsidRPr="00AB7FE4" w:rsidRDefault="000C020B" w:rsidP="00E45C6E">
            <w:pPr>
              <w:keepNext/>
              <w:jc w:val="center"/>
              <w:rPr>
                <w:sz w:val="20"/>
                <w:szCs w:val="20"/>
              </w:rPr>
            </w:pPr>
          </w:p>
        </w:tc>
        <w:tc>
          <w:tcPr>
            <w:tcW w:w="750" w:type="dxa"/>
            <w:tcMar>
              <w:left w:w="43" w:type="dxa"/>
              <w:right w:w="43" w:type="dxa"/>
            </w:tcMar>
          </w:tcPr>
          <w:p w14:paraId="52EF56D2" w14:textId="77777777" w:rsidR="000C020B" w:rsidRPr="00AB7FE4" w:rsidRDefault="000C020B" w:rsidP="00E45C6E">
            <w:pPr>
              <w:keepNext/>
              <w:jc w:val="center"/>
              <w:rPr>
                <w:sz w:val="20"/>
                <w:szCs w:val="20"/>
              </w:rPr>
            </w:pPr>
          </w:p>
        </w:tc>
        <w:tc>
          <w:tcPr>
            <w:tcW w:w="750" w:type="dxa"/>
            <w:tcMar>
              <w:left w:w="43" w:type="dxa"/>
              <w:right w:w="43" w:type="dxa"/>
            </w:tcMar>
          </w:tcPr>
          <w:p w14:paraId="42E297FF" w14:textId="77777777" w:rsidR="000C020B" w:rsidRPr="00AB7FE4" w:rsidRDefault="000C020B" w:rsidP="00E45C6E">
            <w:pPr>
              <w:keepNext/>
              <w:jc w:val="center"/>
              <w:rPr>
                <w:sz w:val="20"/>
                <w:szCs w:val="20"/>
              </w:rPr>
            </w:pPr>
          </w:p>
        </w:tc>
        <w:tc>
          <w:tcPr>
            <w:tcW w:w="750" w:type="dxa"/>
            <w:tcMar>
              <w:left w:w="43" w:type="dxa"/>
              <w:right w:w="43" w:type="dxa"/>
            </w:tcMar>
          </w:tcPr>
          <w:p w14:paraId="09EDE616" w14:textId="77777777" w:rsidR="000C020B" w:rsidRPr="00AB7FE4" w:rsidRDefault="000C020B" w:rsidP="00E45C6E">
            <w:pPr>
              <w:keepNext/>
              <w:jc w:val="center"/>
              <w:rPr>
                <w:sz w:val="20"/>
                <w:szCs w:val="20"/>
              </w:rPr>
            </w:pPr>
          </w:p>
        </w:tc>
        <w:tc>
          <w:tcPr>
            <w:tcW w:w="750" w:type="dxa"/>
            <w:tcMar>
              <w:left w:w="43" w:type="dxa"/>
              <w:right w:w="43" w:type="dxa"/>
            </w:tcMar>
          </w:tcPr>
          <w:p w14:paraId="06A0824F" w14:textId="77777777" w:rsidR="000C020B" w:rsidRPr="00AB7FE4" w:rsidRDefault="000C020B" w:rsidP="00E45C6E">
            <w:pPr>
              <w:keepNext/>
              <w:jc w:val="center"/>
              <w:rPr>
                <w:sz w:val="20"/>
                <w:szCs w:val="20"/>
              </w:rPr>
            </w:pPr>
          </w:p>
        </w:tc>
      </w:tr>
      <w:tr w:rsidR="000C020B" w:rsidRPr="009E1211" w14:paraId="7CF75AA0" w14:textId="77777777" w:rsidTr="00E45C6E">
        <w:trPr>
          <w:jc w:val="center"/>
        </w:trPr>
        <w:tc>
          <w:tcPr>
            <w:tcW w:w="900" w:type="dxa"/>
            <w:tcMar>
              <w:left w:w="43" w:type="dxa"/>
              <w:right w:w="43" w:type="dxa"/>
            </w:tcMar>
          </w:tcPr>
          <w:p w14:paraId="47E19662" w14:textId="77777777" w:rsidR="000C020B" w:rsidRPr="00AB7FE4" w:rsidRDefault="000C020B" w:rsidP="00E45C6E">
            <w:pPr>
              <w:jc w:val="center"/>
              <w:rPr>
                <w:sz w:val="20"/>
                <w:szCs w:val="20"/>
              </w:rPr>
            </w:pPr>
            <w:r w:rsidRPr="00AB7FE4">
              <w:rPr>
                <w:sz w:val="20"/>
                <w:szCs w:val="20"/>
              </w:rPr>
              <w:t>2030</w:t>
            </w:r>
          </w:p>
        </w:tc>
        <w:tc>
          <w:tcPr>
            <w:tcW w:w="750" w:type="dxa"/>
          </w:tcPr>
          <w:p w14:paraId="345310BC" w14:textId="77777777" w:rsidR="000C020B" w:rsidRPr="00AB7FE4" w:rsidRDefault="000C020B" w:rsidP="00E45C6E">
            <w:pPr>
              <w:jc w:val="center"/>
              <w:rPr>
                <w:sz w:val="20"/>
                <w:szCs w:val="20"/>
              </w:rPr>
            </w:pPr>
          </w:p>
        </w:tc>
        <w:tc>
          <w:tcPr>
            <w:tcW w:w="750" w:type="dxa"/>
            <w:tcMar>
              <w:left w:w="43" w:type="dxa"/>
              <w:right w:w="43" w:type="dxa"/>
            </w:tcMar>
          </w:tcPr>
          <w:p w14:paraId="71B5BBAF" w14:textId="77777777" w:rsidR="000C020B" w:rsidRPr="00AB7FE4" w:rsidRDefault="000C020B" w:rsidP="00E45C6E">
            <w:pPr>
              <w:jc w:val="center"/>
              <w:rPr>
                <w:sz w:val="20"/>
                <w:szCs w:val="20"/>
              </w:rPr>
            </w:pPr>
          </w:p>
        </w:tc>
        <w:tc>
          <w:tcPr>
            <w:tcW w:w="750" w:type="dxa"/>
            <w:tcMar>
              <w:left w:w="43" w:type="dxa"/>
              <w:right w:w="43" w:type="dxa"/>
            </w:tcMar>
          </w:tcPr>
          <w:p w14:paraId="63EE1C09" w14:textId="77777777" w:rsidR="000C020B" w:rsidRPr="00AB7FE4" w:rsidRDefault="000C020B" w:rsidP="00E45C6E">
            <w:pPr>
              <w:jc w:val="center"/>
              <w:rPr>
                <w:sz w:val="20"/>
                <w:szCs w:val="20"/>
              </w:rPr>
            </w:pPr>
          </w:p>
        </w:tc>
        <w:tc>
          <w:tcPr>
            <w:tcW w:w="750" w:type="dxa"/>
            <w:tcMar>
              <w:left w:w="43" w:type="dxa"/>
              <w:right w:w="43" w:type="dxa"/>
            </w:tcMar>
          </w:tcPr>
          <w:p w14:paraId="40B68207" w14:textId="77777777" w:rsidR="000C020B" w:rsidRPr="00AB7FE4" w:rsidRDefault="000C020B" w:rsidP="00E45C6E">
            <w:pPr>
              <w:jc w:val="center"/>
              <w:rPr>
                <w:sz w:val="20"/>
                <w:szCs w:val="20"/>
              </w:rPr>
            </w:pPr>
          </w:p>
        </w:tc>
        <w:tc>
          <w:tcPr>
            <w:tcW w:w="750" w:type="dxa"/>
            <w:tcMar>
              <w:left w:w="43" w:type="dxa"/>
              <w:right w:w="43" w:type="dxa"/>
            </w:tcMar>
          </w:tcPr>
          <w:p w14:paraId="34A70A94" w14:textId="77777777" w:rsidR="000C020B" w:rsidRPr="00AB7FE4" w:rsidRDefault="000C020B" w:rsidP="00E45C6E">
            <w:pPr>
              <w:jc w:val="center"/>
              <w:rPr>
                <w:sz w:val="20"/>
                <w:szCs w:val="20"/>
              </w:rPr>
            </w:pPr>
          </w:p>
        </w:tc>
        <w:tc>
          <w:tcPr>
            <w:tcW w:w="750" w:type="dxa"/>
            <w:tcMar>
              <w:left w:w="43" w:type="dxa"/>
              <w:right w:w="43" w:type="dxa"/>
            </w:tcMar>
          </w:tcPr>
          <w:p w14:paraId="074DA6E9" w14:textId="77777777" w:rsidR="000C020B" w:rsidRPr="00AB7FE4" w:rsidRDefault="000C020B" w:rsidP="00E45C6E">
            <w:pPr>
              <w:jc w:val="center"/>
              <w:rPr>
                <w:sz w:val="20"/>
                <w:szCs w:val="20"/>
              </w:rPr>
            </w:pPr>
          </w:p>
        </w:tc>
        <w:tc>
          <w:tcPr>
            <w:tcW w:w="750" w:type="dxa"/>
            <w:tcMar>
              <w:left w:w="43" w:type="dxa"/>
              <w:right w:w="43" w:type="dxa"/>
            </w:tcMar>
          </w:tcPr>
          <w:p w14:paraId="4908F5A3" w14:textId="77777777" w:rsidR="000C020B" w:rsidRPr="00AB7FE4" w:rsidRDefault="000C020B" w:rsidP="00E45C6E">
            <w:pPr>
              <w:jc w:val="center"/>
              <w:rPr>
                <w:sz w:val="20"/>
                <w:szCs w:val="20"/>
              </w:rPr>
            </w:pPr>
          </w:p>
        </w:tc>
        <w:tc>
          <w:tcPr>
            <w:tcW w:w="750" w:type="dxa"/>
            <w:tcMar>
              <w:left w:w="43" w:type="dxa"/>
              <w:right w:w="43" w:type="dxa"/>
            </w:tcMar>
          </w:tcPr>
          <w:p w14:paraId="77C44282" w14:textId="77777777" w:rsidR="000C020B" w:rsidRPr="00AB7FE4" w:rsidRDefault="000C020B" w:rsidP="00E45C6E">
            <w:pPr>
              <w:jc w:val="center"/>
              <w:rPr>
                <w:sz w:val="20"/>
                <w:szCs w:val="20"/>
              </w:rPr>
            </w:pPr>
          </w:p>
        </w:tc>
        <w:tc>
          <w:tcPr>
            <w:tcW w:w="750" w:type="dxa"/>
            <w:tcMar>
              <w:left w:w="43" w:type="dxa"/>
              <w:right w:w="43" w:type="dxa"/>
            </w:tcMar>
          </w:tcPr>
          <w:p w14:paraId="3F385C54" w14:textId="77777777" w:rsidR="000C020B" w:rsidRPr="00AB7FE4" w:rsidRDefault="000C020B" w:rsidP="00E45C6E">
            <w:pPr>
              <w:jc w:val="center"/>
              <w:rPr>
                <w:sz w:val="20"/>
                <w:szCs w:val="20"/>
              </w:rPr>
            </w:pPr>
          </w:p>
        </w:tc>
        <w:tc>
          <w:tcPr>
            <w:tcW w:w="750" w:type="dxa"/>
            <w:tcMar>
              <w:left w:w="43" w:type="dxa"/>
              <w:right w:w="43" w:type="dxa"/>
            </w:tcMar>
          </w:tcPr>
          <w:p w14:paraId="703AD9F4" w14:textId="77777777" w:rsidR="000C020B" w:rsidRPr="00AB7FE4" w:rsidRDefault="000C020B" w:rsidP="00E45C6E">
            <w:pPr>
              <w:jc w:val="center"/>
              <w:rPr>
                <w:sz w:val="20"/>
                <w:szCs w:val="20"/>
              </w:rPr>
            </w:pPr>
          </w:p>
        </w:tc>
        <w:tc>
          <w:tcPr>
            <w:tcW w:w="750" w:type="dxa"/>
            <w:tcMar>
              <w:left w:w="43" w:type="dxa"/>
              <w:right w:w="43" w:type="dxa"/>
            </w:tcMar>
          </w:tcPr>
          <w:p w14:paraId="1CC864DF" w14:textId="77777777" w:rsidR="000C020B" w:rsidRPr="00AB7FE4" w:rsidRDefault="000C020B" w:rsidP="00E45C6E">
            <w:pPr>
              <w:jc w:val="center"/>
              <w:rPr>
                <w:sz w:val="20"/>
                <w:szCs w:val="20"/>
              </w:rPr>
            </w:pPr>
          </w:p>
        </w:tc>
        <w:tc>
          <w:tcPr>
            <w:tcW w:w="750" w:type="dxa"/>
            <w:tcMar>
              <w:left w:w="43" w:type="dxa"/>
              <w:right w:w="43" w:type="dxa"/>
            </w:tcMar>
          </w:tcPr>
          <w:p w14:paraId="4ED282F9" w14:textId="77777777" w:rsidR="000C020B" w:rsidRPr="00AB7FE4" w:rsidRDefault="000C020B" w:rsidP="00E45C6E">
            <w:pPr>
              <w:jc w:val="center"/>
              <w:rPr>
                <w:sz w:val="20"/>
                <w:szCs w:val="20"/>
              </w:rPr>
            </w:pPr>
          </w:p>
        </w:tc>
      </w:tr>
      <w:tr w:rsidR="000C020B" w:rsidRPr="009E1211" w14:paraId="16CA75A9" w14:textId="77777777" w:rsidTr="00E45C6E">
        <w:trPr>
          <w:jc w:val="center"/>
        </w:trPr>
        <w:tc>
          <w:tcPr>
            <w:tcW w:w="900" w:type="dxa"/>
            <w:tcMar>
              <w:left w:w="43" w:type="dxa"/>
              <w:right w:w="43" w:type="dxa"/>
            </w:tcMar>
          </w:tcPr>
          <w:p w14:paraId="385CB9F7" w14:textId="77777777" w:rsidR="000C020B" w:rsidRPr="00AB7FE4" w:rsidRDefault="000C020B" w:rsidP="00E45C6E">
            <w:pPr>
              <w:jc w:val="center"/>
              <w:rPr>
                <w:sz w:val="20"/>
                <w:szCs w:val="20"/>
              </w:rPr>
            </w:pPr>
            <w:r w:rsidRPr="00AB7FE4">
              <w:rPr>
                <w:sz w:val="20"/>
                <w:szCs w:val="20"/>
              </w:rPr>
              <w:t>2031</w:t>
            </w:r>
          </w:p>
        </w:tc>
        <w:tc>
          <w:tcPr>
            <w:tcW w:w="750" w:type="dxa"/>
          </w:tcPr>
          <w:p w14:paraId="58570CB9" w14:textId="77777777" w:rsidR="000C020B" w:rsidRPr="00AB7FE4" w:rsidRDefault="000C020B" w:rsidP="00E45C6E">
            <w:pPr>
              <w:jc w:val="center"/>
              <w:rPr>
                <w:sz w:val="20"/>
                <w:szCs w:val="20"/>
              </w:rPr>
            </w:pPr>
          </w:p>
        </w:tc>
        <w:tc>
          <w:tcPr>
            <w:tcW w:w="750" w:type="dxa"/>
            <w:tcMar>
              <w:left w:w="43" w:type="dxa"/>
              <w:right w:w="43" w:type="dxa"/>
            </w:tcMar>
          </w:tcPr>
          <w:p w14:paraId="1E9006CD" w14:textId="77777777" w:rsidR="000C020B" w:rsidRPr="00AB7FE4" w:rsidRDefault="000C020B" w:rsidP="00E45C6E">
            <w:pPr>
              <w:jc w:val="center"/>
              <w:rPr>
                <w:sz w:val="20"/>
                <w:szCs w:val="20"/>
              </w:rPr>
            </w:pPr>
          </w:p>
        </w:tc>
        <w:tc>
          <w:tcPr>
            <w:tcW w:w="750" w:type="dxa"/>
            <w:tcMar>
              <w:left w:w="43" w:type="dxa"/>
              <w:right w:w="43" w:type="dxa"/>
            </w:tcMar>
          </w:tcPr>
          <w:p w14:paraId="1661A80A" w14:textId="77777777" w:rsidR="000C020B" w:rsidRPr="00AB7FE4" w:rsidRDefault="000C020B" w:rsidP="00E45C6E">
            <w:pPr>
              <w:jc w:val="center"/>
              <w:rPr>
                <w:sz w:val="20"/>
                <w:szCs w:val="20"/>
              </w:rPr>
            </w:pPr>
          </w:p>
        </w:tc>
        <w:tc>
          <w:tcPr>
            <w:tcW w:w="750" w:type="dxa"/>
            <w:tcMar>
              <w:left w:w="43" w:type="dxa"/>
              <w:right w:w="43" w:type="dxa"/>
            </w:tcMar>
          </w:tcPr>
          <w:p w14:paraId="3B7838A3" w14:textId="77777777" w:rsidR="000C020B" w:rsidRPr="00AB7FE4" w:rsidRDefault="000C020B" w:rsidP="00E45C6E">
            <w:pPr>
              <w:jc w:val="center"/>
              <w:rPr>
                <w:sz w:val="20"/>
                <w:szCs w:val="20"/>
              </w:rPr>
            </w:pPr>
          </w:p>
        </w:tc>
        <w:tc>
          <w:tcPr>
            <w:tcW w:w="750" w:type="dxa"/>
            <w:tcMar>
              <w:left w:w="43" w:type="dxa"/>
              <w:right w:w="43" w:type="dxa"/>
            </w:tcMar>
          </w:tcPr>
          <w:p w14:paraId="0E21971D" w14:textId="77777777" w:rsidR="000C020B" w:rsidRPr="00AB7FE4" w:rsidRDefault="000C020B" w:rsidP="00E45C6E">
            <w:pPr>
              <w:jc w:val="center"/>
              <w:rPr>
                <w:sz w:val="20"/>
                <w:szCs w:val="20"/>
              </w:rPr>
            </w:pPr>
          </w:p>
        </w:tc>
        <w:tc>
          <w:tcPr>
            <w:tcW w:w="750" w:type="dxa"/>
            <w:tcMar>
              <w:left w:w="43" w:type="dxa"/>
              <w:right w:w="43" w:type="dxa"/>
            </w:tcMar>
          </w:tcPr>
          <w:p w14:paraId="39AEFB78" w14:textId="77777777" w:rsidR="000C020B" w:rsidRPr="00AB7FE4" w:rsidRDefault="000C020B" w:rsidP="00E45C6E">
            <w:pPr>
              <w:jc w:val="center"/>
              <w:rPr>
                <w:sz w:val="20"/>
                <w:szCs w:val="20"/>
              </w:rPr>
            </w:pPr>
          </w:p>
        </w:tc>
        <w:tc>
          <w:tcPr>
            <w:tcW w:w="750" w:type="dxa"/>
            <w:tcMar>
              <w:left w:w="43" w:type="dxa"/>
              <w:right w:w="43" w:type="dxa"/>
            </w:tcMar>
          </w:tcPr>
          <w:p w14:paraId="08F1EC76" w14:textId="77777777" w:rsidR="000C020B" w:rsidRPr="00AB7FE4" w:rsidRDefault="000C020B" w:rsidP="00E45C6E">
            <w:pPr>
              <w:jc w:val="center"/>
              <w:rPr>
                <w:sz w:val="20"/>
                <w:szCs w:val="20"/>
              </w:rPr>
            </w:pPr>
          </w:p>
        </w:tc>
        <w:tc>
          <w:tcPr>
            <w:tcW w:w="750" w:type="dxa"/>
            <w:tcMar>
              <w:left w:w="43" w:type="dxa"/>
              <w:right w:w="43" w:type="dxa"/>
            </w:tcMar>
          </w:tcPr>
          <w:p w14:paraId="44091161" w14:textId="77777777" w:rsidR="000C020B" w:rsidRPr="00AB7FE4" w:rsidRDefault="000C020B" w:rsidP="00E45C6E">
            <w:pPr>
              <w:jc w:val="center"/>
              <w:rPr>
                <w:sz w:val="20"/>
                <w:szCs w:val="20"/>
              </w:rPr>
            </w:pPr>
          </w:p>
        </w:tc>
        <w:tc>
          <w:tcPr>
            <w:tcW w:w="750" w:type="dxa"/>
            <w:tcMar>
              <w:left w:w="43" w:type="dxa"/>
              <w:right w:w="43" w:type="dxa"/>
            </w:tcMar>
          </w:tcPr>
          <w:p w14:paraId="2AEC9E04" w14:textId="77777777" w:rsidR="000C020B" w:rsidRPr="00AB7FE4" w:rsidRDefault="000C020B" w:rsidP="00E45C6E">
            <w:pPr>
              <w:jc w:val="center"/>
              <w:rPr>
                <w:sz w:val="20"/>
                <w:szCs w:val="20"/>
              </w:rPr>
            </w:pPr>
          </w:p>
        </w:tc>
        <w:tc>
          <w:tcPr>
            <w:tcW w:w="750" w:type="dxa"/>
            <w:tcMar>
              <w:left w:w="43" w:type="dxa"/>
              <w:right w:w="43" w:type="dxa"/>
            </w:tcMar>
          </w:tcPr>
          <w:p w14:paraId="5276C8E2" w14:textId="77777777" w:rsidR="000C020B" w:rsidRPr="00AB7FE4" w:rsidRDefault="000C020B" w:rsidP="00E45C6E">
            <w:pPr>
              <w:jc w:val="center"/>
              <w:rPr>
                <w:sz w:val="20"/>
                <w:szCs w:val="20"/>
              </w:rPr>
            </w:pPr>
          </w:p>
        </w:tc>
        <w:tc>
          <w:tcPr>
            <w:tcW w:w="750" w:type="dxa"/>
            <w:tcMar>
              <w:left w:w="43" w:type="dxa"/>
              <w:right w:w="43" w:type="dxa"/>
            </w:tcMar>
          </w:tcPr>
          <w:p w14:paraId="3205603E" w14:textId="77777777" w:rsidR="000C020B" w:rsidRPr="00AB7FE4" w:rsidRDefault="000C020B" w:rsidP="00E45C6E">
            <w:pPr>
              <w:jc w:val="center"/>
              <w:rPr>
                <w:sz w:val="20"/>
                <w:szCs w:val="20"/>
              </w:rPr>
            </w:pPr>
          </w:p>
        </w:tc>
        <w:tc>
          <w:tcPr>
            <w:tcW w:w="750" w:type="dxa"/>
            <w:tcMar>
              <w:left w:w="43" w:type="dxa"/>
              <w:right w:w="43" w:type="dxa"/>
            </w:tcMar>
          </w:tcPr>
          <w:p w14:paraId="1349F1B5" w14:textId="77777777" w:rsidR="000C020B" w:rsidRPr="00AB7FE4" w:rsidRDefault="000C020B" w:rsidP="00E45C6E">
            <w:pPr>
              <w:jc w:val="center"/>
              <w:rPr>
                <w:sz w:val="20"/>
                <w:szCs w:val="20"/>
              </w:rPr>
            </w:pPr>
          </w:p>
        </w:tc>
      </w:tr>
      <w:tr w:rsidR="000C020B" w:rsidRPr="009E1211" w14:paraId="75DF98BA" w14:textId="77777777" w:rsidTr="00E45C6E">
        <w:trPr>
          <w:jc w:val="center"/>
        </w:trPr>
        <w:tc>
          <w:tcPr>
            <w:tcW w:w="900" w:type="dxa"/>
            <w:tcMar>
              <w:left w:w="43" w:type="dxa"/>
              <w:right w:w="43" w:type="dxa"/>
            </w:tcMar>
          </w:tcPr>
          <w:p w14:paraId="7010A41E" w14:textId="77777777" w:rsidR="000C020B" w:rsidRPr="00AB7FE4" w:rsidRDefault="000C020B" w:rsidP="00E45C6E">
            <w:pPr>
              <w:jc w:val="center"/>
              <w:rPr>
                <w:sz w:val="20"/>
                <w:szCs w:val="20"/>
              </w:rPr>
            </w:pPr>
            <w:r w:rsidRPr="00AB7FE4">
              <w:rPr>
                <w:sz w:val="20"/>
                <w:szCs w:val="20"/>
              </w:rPr>
              <w:t>2032</w:t>
            </w:r>
          </w:p>
        </w:tc>
        <w:tc>
          <w:tcPr>
            <w:tcW w:w="750" w:type="dxa"/>
          </w:tcPr>
          <w:p w14:paraId="4974F6ED" w14:textId="77777777" w:rsidR="000C020B" w:rsidRPr="00AB7FE4" w:rsidRDefault="000C020B" w:rsidP="00E45C6E">
            <w:pPr>
              <w:jc w:val="center"/>
              <w:rPr>
                <w:sz w:val="20"/>
                <w:szCs w:val="20"/>
              </w:rPr>
            </w:pPr>
          </w:p>
        </w:tc>
        <w:tc>
          <w:tcPr>
            <w:tcW w:w="750" w:type="dxa"/>
            <w:tcMar>
              <w:left w:w="43" w:type="dxa"/>
              <w:right w:w="43" w:type="dxa"/>
            </w:tcMar>
          </w:tcPr>
          <w:p w14:paraId="2731CED2" w14:textId="77777777" w:rsidR="000C020B" w:rsidRPr="00AB7FE4" w:rsidRDefault="000C020B" w:rsidP="00E45C6E">
            <w:pPr>
              <w:jc w:val="center"/>
              <w:rPr>
                <w:sz w:val="20"/>
                <w:szCs w:val="20"/>
              </w:rPr>
            </w:pPr>
          </w:p>
        </w:tc>
        <w:tc>
          <w:tcPr>
            <w:tcW w:w="750" w:type="dxa"/>
            <w:tcMar>
              <w:left w:w="43" w:type="dxa"/>
              <w:right w:w="43" w:type="dxa"/>
            </w:tcMar>
          </w:tcPr>
          <w:p w14:paraId="3CD81745" w14:textId="77777777" w:rsidR="000C020B" w:rsidRPr="00AB7FE4" w:rsidRDefault="000C020B" w:rsidP="00E45C6E">
            <w:pPr>
              <w:jc w:val="center"/>
              <w:rPr>
                <w:sz w:val="20"/>
                <w:szCs w:val="20"/>
              </w:rPr>
            </w:pPr>
          </w:p>
        </w:tc>
        <w:tc>
          <w:tcPr>
            <w:tcW w:w="750" w:type="dxa"/>
            <w:tcMar>
              <w:left w:w="43" w:type="dxa"/>
              <w:right w:w="43" w:type="dxa"/>
            </w:tcMar>
          </w:tcPr>
          <w:p w14:paraId="490188C2" w14:textId="77777777" w:rsidR="000C020B" w:rsidRPr="00AB7FE4" w:rsidRDefault="000C020B" w:rsidP="00E45C6E">
            <w:pPr>
              <w:jc w:val="center"/>
              <w:rPr>
                <w:sz w:val="20"/>
                <w:szCs w:val="20"/>
              </w:rPr>
            </w:pPr>
          </w:p>
        </w:tc>
        <w:tc>
          <w:tcPr>
            <w:tcW w:w="750" w:type="dxa"/>
            <w:tcMar>
              <w:left w:w="43" w:type="dxa"/>
              <w:right w:w="43" w:type="dxa"/>
            </w:tcMar>
          </w:tcPr>
          <w:p w14:paraId="5AE85A62" w14:textId="77777777" w:rsidR="000C020B" w:rsidRPr="00AB7FE4" w:rsidRDefault="000C020B" w:rsidP="00E45C6E">
            <w:pPr>
              <w:jc w:val="center"/>
              <w:rPr>
                <w:sz w:val="20"/>
                <w:szCs w:val="20"/>
              </w:rPr>
            </w:pPr>
          </w:p>
        </w:tc>
        <w:tc>
          <w:tcPr>
            <w:tcW w:w="750" w:type="dxa"/>
            <w:tcMar>
              <w:left w:w="43" w:type="dxa"/>
              <w:right w:w="43" w:type="dxa"/>
            </w:tcMar>
          </w:tcPr>
          <w:p w14:paraId="1EE04EA0" w14:textId="77777777" w:rsidR="000C020B" w:rsidRPr="00AB7FE4" w:rsidRDefault="000C020B" w:rsidP="00E45C6E">
            <w:pPr>
              <w:jc w:val="center"/>
              <w:rPr>
                <w:sz w:val="20"/>
                <w:szCs w:val="20"/>
              </w:rPr>
            </w:pPr>
          </w:p>
        </w:tc>
        <w:tc>
          <w:tcPr>
            <w:tcW w:w="750" w:type="dxa"/>
            <w:tcMar>
              <w:left w:w="43" w:type="dxa"/>
              <w:right w:w="43" w:type="dxa"/>
            </w:tcMar>
          </w:tcPr>
          <w:p w14:paraId="1E350E9E" w14:textId="77777777" w:rsidR="000C020B" w:rsidRPr="00AB7FE4" w:rsidRDefault="000C020B" w:rsidP="00E45C6E">
            <w:pPr>
              <w:jc w:val="center"/>
              <w:rPr>
                <w:sz w:val="20"/>
                <w:szCs w:val="20"/>
              </w:rPr>
            </w:pPr>
          </w:p>
        </w:tc>
        <w:tc>
          <w:tcPr>
            <w:tcW w:w="750" w:type="dxa"/>
            <w:tcMar>
              <w:left w:w="43" w:type="dxa"/>
              <w:right w:w="43" w:type="dxa"/>
            </w:tcMar>
          </w:tcPr>
          <w:p w14:paraId="747E899A" w14:textId="77777777" w:rsidR="000C020B" w:rsidRPr="00AB7FE4" w:rsidRDefault="000C020B" w:rsidP="00E45C6E">
            <w:pPr>
              <w:jc w:val="center"/>
              <w:rPr>
                <w:sz w:val="20"/>
                <w:szCs w:val="20"/>
              </w:rPr>
            </w:pPr>
          </w:p>
        </w:tc>
        <w:tc>
          <w:tcPr>
            <w:tcW w:w="750" w:type="dxa"/>
            <w:tcMar>
              <w:left w:w="43" w:type="dxa"/>
              <w:right w:w="43" w:type="dxa"/>
            </w:tcMar>
          </w:tcPr>
          <w:p w14:paraId="3571E0B7" w14:textId="77777777" w:rsidR="000C020B" w:rsidRPr="00AB7FE4" w:rsidRDefault="000C020B" w:rsidP="00E45C6E">
            <w:pPr>
              <w:jc w:val="center"/>
              <w:rPr>
                <w:sz w:val="20"/>
                <w:szCs w:val="20"/>
              </w:rPr>
            </w:pPr>
          </w:p>
        </w:tc>
        <w:tc>
          <w:tcPr>
            <w:tcW w:w="750" w:type="dxa"/>
            <w:tcMar>
              <w:left w:w="43" w:type="dxa"/>
              <w:right w:w="43" w:type="dxa"/>
            </w:tcMar>
          </w:tcPr>
          <w:p w14:paraId="6CC6AB6A" w14:textId="77777777" w:rsidR="000C020B" w:rsidRPr="00AB7FE4" w:rsidRDefault="000C020B" w:rsidP="00E45C6E">
            <w:pPr>
              <w:jc w:val="center"/>
              <w:rPr>
                <w:sz w:val="20"/>
                <w:szCs w:val="20"/>
              </w:rPr>
            </w:pPr>
          </w:p>
        </w:tc>
        <w:tc>
          <w:tcPr>
            <w:tcW w:w="750" w:type="dxa"/>
            <w:tcMar>
              <w:left w:w="43" w:type="dxa"/>
              <w:right w:w="43" w:type="dxa"/>
            </w:tcMar>
          </w:tcPr>
          <w:p w14:paraId="1CAAE0AB" w14:textId="77777777" w:rsidR="000C020B" w:rsidRPr="00AB7FE4" w:rsidRDefault="000C020B" w:rsidP="00E45C6E">
            <w:pPr>
              <w:jc w:val="center"/>
              <w:rPr>
                <w:sz w:val="20"/>
                <w:szCs w:val="20"/>
              </w:rPr>
            </w:pPr>
          </w:p>
        </w:tc>
        <w:tc>
          <w:tcPr>
            <w:tcW w:w="750" w:type="dxa"/>
            <w:tcMar>
              <w:left w:w="43" w:type="dxa"/>
              <w:right w:w="43" w:type="dxa"/>
            </w:tcMar>
          </w:tcPr>
          <w:p w14:paraId="6279CDF8" w14:textId="77777777" w:rsidR="000C020B" w:rsidRPr="00AB7FE4" w:rsidRDefault="000C020B" w:rsidP="00E45C6E">
            <w:pPr>
              <w:jc w:val="center"/>
              <w:rPr>
                <w:sz w:val="20"/>
                <w:szCs w:val="20"/>
              </w:rPr>
            </w:pPr>
          </w:p>
        </w:tc>
      </w:tr>
      <w:tr w:rsidR="000C020B" w:rsidRPr="009E1211" w14:paraId="7952FA23" w14:textId="77777777" w:rsidTr="00E45C6E">
        <w:trPr>
          <w:jc w:val="center"/>
        </w:trPr>
        <w:tc>
          <w:tcPr>
            <w:tcW w:w="900" w:type="dxa"/>
            <w:tcMar>
              <w:left w:w="43" w:type="dxa"/>
              <w:right w:w="43" w:type="dxa"/>
            </w:tcMar>
          </w:tcPr>
          <w:p w14:paraId="1DF31E85" w14:textId="77777777" w:rsidR="000C020B" w:rsidRPr="00AB7FE4" w:rsidRDefault="000C020B" w:rsidP="00E45C6E">
            <w:pPr>
              <w:jc w:val="center"/>
              <w:rPr>
                <w:sz w:val="20"/>
                <w:szCs w:val="20"/>
              </w:rPr>
            </w:pPr>
            <w:r w:rsidRPr="00AB7FE4">
              <w:rPr>
                <w:sz w:val="20"/>
                <w:szCs w:val="20"/>
              </w:rPr>
              <w:t>2033</w:t>
            </w:r>
          </w:p>
        </w:tc>
        <w:tc>
          <w:tcPr>
            <w:tcW w:w="750" w:type="dxa"/>
          </w:tcPr>
          <w:p w14:paraId="12E68D0A" w14:textId="77777777" w:rsidR="000C020B" w:rsidRPr="00AB7FE4" w:rsidRDefault="000C020B" w:rsidP="00E45C6E">
            <w:pPr>
              <w:jc w:val="center"/>
              <w:rPr>
                <w:sz w:val="20"/>
                <w:szCs w:val="20"/>
              </w:rPr>
            </w:pPr>
          </w:p>
        </w:tc>
        <w:tc>
          <w:tcPr>
            <w:tcW w:w="750" w:type="dxa"/>
            <w:tcMar>
              <w:left w:w="43" w:type="dxa"/>
              <w:right w:w="43" w:type="dxa"/>
            </w:tcMar>
          </w:tcPr>
          <w:p w14:paraId="31BD7F5E" w14:textId="77777777" w:rsidR="000C020B" w:rsidRPr="00AB7FE4" w:rsidRDefault="000C020B" w:rsidP="00E45C6E">
            <w:pPr>
              <w:jc w:val="center"/>
              <w:rPr>
                <w:sz w:val="20"/>
                <w:szCs w:val="20"/>
              </w:rPr>
            </w:pPr>
          </w:p>
        </w:tc>
        <w:tc>
          <w:tcPr>
            <w:tcW w:w="750" w:type="dxa"/>
            <w:tcMar>
              <w:left w:w="43" w:type="dxa"/>
              <w:right w:w="43" w:type="dxa"/>
            </w:tcMar>
          </w:tcPr>
          <w:p w14:paraId="4DCBFE9B" w14:textId="77777777" w:rsidR="000C020B" w:rsidRPr="00AB7FE4" w:rsidRDefault="000C020B" w:rsidP="00E45C6E">
            <w:pPr>
              <w:jc w:val="center"/>
              <w:rPr>
                <w:sz w:val="20"/>
                <w:szCs w:val="20"/>
              </w:rPr>
            </w:pPr>
          </w:p>
        </w:tc>
        <w:tc>
          <w:tcPr>
            <w:tcW w:w="750" w:type="dxa"/>
            <w:tcMar>
              <w:left w:w="43" w:type="dxa"/>
              <w:right w:w="43" w:type="dxa"/>
            </w:tcMar>
          </w:tcPr>
          <w:p w14:paraId="25F368C3" w14:textId="77777777" w:rsidR="000C020B" w:rsidRPr="00AB7FE4" w:rsidRDefault="000C020B" w:rsidP="00E45C6E">
            <w:pPr>
              <w:jc w:val="center"/>
              <w:rPr>
                <w:sz w:val="20"/>
                <w:szCs w:val="20"/>
              </w:rPr>
            </w:pPr>
          </w:p>
        </w:tc>
        <w:tc>
          <w:tcPr>
            <w:tcW w:w="750" w:type="dxa"/>
            <w:tcMar>
              <w:left w:w="43" w:type="dxa"/>
              <w:right w:w="43" w:type="dxa"/>
            </w:tcMar>
          </w:tcPr>
          <w:p w14:paraId="0606BC43" w14:textId="77777777" w:rsidR="000C020B" w:rsidRPr="00AB7FE4" w:rsidRDefault="000C020B" w:rsidP="00E45C6E">
            <w:pPr>
              <w:jc w:val="center"/>
              <w:rPr>
                <w:sz w:val="20"/>
                <w:szCs w:val="20"/>
              </w:rPr>
            </w:pPr>
          </w:p>
        </w:tc>
        <w:tc>
          <w:tcPr>
            <w:tcW w:w="750" w:type="dxa"/>
            <w:tcMar>
              <w:left w:w="43" w:type="dxa"/>
              <w:right w:w="43" w:type="dxa"/>
            </w:tcMar>
          </w:tcPr>
          <w:p w14:paraId="4B710B64" w14:textId="77777777" w:rsidR="000C020B" w:rsidRPr="00AB7FE4" w:rsidRDefault="000C020B" w:rsidP="00E45C6E">
            <w:pPr>
              <w:jc w:val="center"/>
              <w:rPr>
                <w:sz w:val="20"/>
                <w:szCs w:val="20"/>
              </w:rPr>
            </w:pPr>
          </w:p>
        </w:tc>
        <w:tc>
          <w:tcPr>
            <w:tcW w:w="750" w:type="dxa"/>
            <w:tcMar>
              <w:left w:w="43" w:type="dxa"/>
              <w:right w:w="43" w:type="dxa"/>
            </w:tcMar>
          </w:tcPr>
          <w:p w14:paraId="4ACEC5E2" w14:textId="77777777" w:rsidR="000C020B" w:rsidRPr="00AB7FE4" w:rsidRDefault="000C020B" w:rsidP="00E45C6E">
            <w:pPr>
              <w:jc w:val="center"/>
              <w:rPr>
                <w:sz w:val="20"/>
                <w:szCs w:val="20"/>
              </w:rPr>
            </w:pPr>
          </w:p>
        </w:tc>
        <w:tc>
          <w:tcPr>
            <w:tcW w:w="750" w:type="dxa"/>
            <w:tcMar>
              <w:left w:w="43" w:type="dxa"/>
              <w:right w:w="43" w:type="dxa"/>
            </w:tcMar>
          </w:tcPr>
          <w:p w14:paraId="798A3EAC" w14:textId="77777777" w:rsidR="000C020B" w:rsidRPr="00AB7FE4" w:rsidRDefault="000C020B" w:rsidP="00E45C6E">
            <w:pPr>
              <w:jc w:val="center"/>
              <w:rPr>
                <w:sz w:val="20"/>
                <w:szCs w:val="20"/>
              </w:rPr>
            </w:pPr>
          </w:p>
        </w:tc>
        <w:tc>
          <w:tcPr>
            <w:tcW w:w="750" w:type="dxa"/>
            <w:tcMar>
              <w:left w:w="43" w:type="dxa"/>
              <w:right w:w="43" w:type="dxa"/>
            </w:tcMar>
          </w:tcPr>
          <w:p w14:paraId="479348F1" w14:textId="77777777" w:rsidR="000C020B" w:rsidRPr="00AB7FE4" w:rsidRDefault="000C020B" w:rsidP="00E45C6E">
            <w:pPr>
              <w:jc w:val="center"/>
              <w:rPr>
                <w:sz w:val="20"/>
                <w:szCs w:val="20"/>
              </w:rPr>
            </w:pPr>
          </w:p>
        </w:tc>
        <w:tc>
          <w:tcPr>
            <w:tcW w:w="750" w:type="dxa"/>
            <w:tcMar>
              <w:left w:w="43" w:type="dxa"/>
              <w:right w:w="43" w:type="dxa"/>
            </w:tcMar>
          </w:tcPr>
          <w:p w14:paraId="78621426" w14:textId="77777777" w:rsidR="000C020B" w:rsidRPr="00AB7FE4" w:rsidRDefault="000C020B" w:rsidP="00E45C6E">
            <w:pPr>
              <w:jc w:val="center"/>
              <w:rPr>
                <w:sz w:val="20"/>
                <w:szCs w:val="20"/>
              </w:rPr>
            </w:pPr>
          </w:p>
        </w:tc>
        <w:tc>
          <w:tcPr>
            <w:tcW w:w="750" w:type="dxa"/>
            <w:tcMar>
              <w:left w:w="43" w:type="dxa"/>
              <w:right w:w="43" w:type="dxa"/>
            </w:tcMar>
          </w:tcPr>
          <w:p w14:paraId="65ABE466" w14:textId="77777777" w:rsidR="000C020B" w:rsidRPr="00AB7FE4" w:rsidRDefault="000C020B" w:rsidP="00E45C6E">
            <w:pPr>
              <w:jc w:val="center"/>
              <w:rPr>
                <w:sz w:val="20"/>
                <w:szCs w:val="20"/>
              </w:rPr>
            </w:pPr>
          </w:p>
        </w:tc>
        <w:tc>
          <w:tcPr>
            <w:tcW w:w="750" w:type="dxa"/>
            <w:tcMar>
              <w:left w:w="43" w:type="dxa"/>
              <w:right w:w="43" w:type="dxa"/>
            </w:tcMar>
          </w:tcPr>
          <w:p w14:paraId="0E65FACB" w14:textId="77777777" w:rsidR="000C020B" w:rsidRPr="00AB7FE4" w:rsidRDefault="000C020B" w:rsidP="00E45C6E">
            <w:pPr>
              <w:jc w:val="center"/>
              <w:rPr>
                <w:sz w:val="20"/>
                <w:szCs w:val="20"/>
              </w:rPr>
            </w:pPr>
          </w:p>
        </w:tc>
      </w:tr>
      <w:tr w:rsidR="000C020B" w:rsidRPr="009E1211" w14:paraId="5E3E4B6C" w14:textId="77777777" w:rsidTr="00E45C6E">
        <w:trPr>
          <w:jc w:val="center"/>
        </w:trPr>
        <w:tc>
          <w:tcPr>
            <w:tcW w:w="900" w:type="dxa"/>
            <w:tcMar>
              <w:left w:w="43" w:type="dxa"/>
              <w:right w:w="43" w:type="dxa"/>
            </w:tcMar>
          </w:tcPr>
          <w:p w14:paraId="7F52F9FC" w14:textId="77777777" w:rsidR="000C020B" w:rsidRPr="00AB7FE4" w:rsidRDefault="000C020B" w:rsidP="00E45C6E">
            <w:pPr>
              <w:jc w:val="center"/>
              <w:rPr>
                <w:sz w:val="20"/>
                <w:szCs w:val="20"/>
              </w:rPr>
            </w:pPr>
            <w:r w:rsidRPr="00AB7FE4">
              <w:rPr>
                <w:sz w:val="20"/>
                <w:szCs w:val="20"/>
              </w:rPr>
              <w:t>2034</w:t>
            </w:r>
          </w:p>
        </w:tc>
        <w:tc>
          <w:tcPr>
            <w:tcW w:w="750" w:type="dxa"/>
          </w:tcPr>
          <w:p w14:paraId="2D4D40B1" w14:textId="77777777" w:rsidR="000C020B" w:rsidRPr="00AB7FE4" w:rsidRDefault="000C020B" w:rsidP="00E45C6E">
            <w:pPr>
              <w:jc w:val="center"/>
              <w:rPr>
                <w:sz w:val="20"/>
                <w:szCs w:val="20"/>
              </w:rPr>
            </w:pPr>
          </w:p>
        </w:tc>
        <w:tc>
          <w:tcPr>
            <w:tcW w:w="750" w:type="dxa"/>
            <w:tcMar>
              <w:left w:w="43" w:type="dxa"/>
              <w:right w:w="43" w:type="dxa"/>
            </w:tcMar>
          </w:tcPr>
          <w:p w14:paraId="07B7A1CB" w14:textId="77777777" w:rsidR="000C020B" w:rsidRPr="00AB7FE4" w:rsidRDefault="000C020B" w:rsidP="00E45C6E">
            <w:pPr>
              <w:jc w:val="center"/>
              <w:rPr>
                <w:sz w:val="20"/>
                <w:szCs w:val="20"/>
              </w:rPr>
            </w:pPr>
          </w:p>
        </w:tc>
        <w:tc>
          <w:tcPr>
            <w:tcW w:w="750" w:type="dxa"/>
            <w:tcMar>
              <w:left w:w="43" w:type="dxa"/>
              <w:right w:w="43" w:type="dxa"/>
            </w:tcMar>
          </w:tcPr>
          <w:p w14:paraId="2AC693E8" w14:textId="77777777" w:rsidR="000C020B" w:rsidRPr="00AB7FE4" w:rsidRDefault="000C020B" w:rsidP="00E45C6E">
            <w:pPr>
              <w:jc w:val="center"/>
              <w:rPr>
                <w:sz w:val="20"/>
                <w:szCs w:val="20"/>
              </w:rPr>
            </w:pPr>
          </w:p>
        </w:tc>
        <w:tc>
          <w:tcPr>
            <w:tcW w:w="750" w:type="dxa"/>
            <w:tcMar>
              <w:left w:w="43" w:type="dxa"/>
              <w:right w:w="43" w:type="dxa"/>
            </w:tcMar>
          </w:tcPr>
          <w:p w14:paraId="1F24F6BD" w14:textId="77777777" w:rsidR="000C020B" w:rsidRPr="00AB7FE4" w:rsidRDefault="000C020B" w:rsidP="00E45C6E">
            <w:pPr>
              <w:jc w:val="center"/>
              <w:rPr>
                <w:sz w:val="20"/>
                <w:szCs w:val="20"/>
              </w:rPr>
            </w:pPr>
          </w:p>
        </w:tc>
        <w:tc>
          <w:tcPr>
            <w:tcW w:w="750" w:type="dxa"/>
            <w:tcMar>
              <w:left w:w="43" w:type="dxa"/>
              <w:right w:w="43" w:type="dxa"/>
            </w:tcMar>
          </w:tcPr>
          <w:p w14:paraId="681A60C3" w14:textId="77777777" w:rsidR="000C020B" w:rsidRPr="00AB7FE4" w:rsidRDefault="000C020B" w:rsidP="00E45C6E">
            <w:pPr>
              <w:jc w:val="center"/>
              <w:rPr>
                <w:sz w:val="20"/>
                <w:szCs w:val="20"/>
              </w:rPr>
            </w:pPr>
          </w:p>
        </w:tc>
        <w:tc>
          <w:tcPr>
            <w:tcW w:w="750" w:type="dxa"/>
            <w:tcMar>
              <w:left w:w="43" w:type="dxa"/>
              <w:right w:w="43" w:type="dxa"/>
            </w:tcMar>
          </w:tcPr>
          <w:p w14:paraId="56FF0A35" w14:textId="77777777" w:rsidR="000C020B" w:rsidRPr="00AB7FE4" w:rsidRDefault="000C020B" w:rsidP="00E45C6E">
            <w:pPr>
              <w:jc w:val="center"/>
              <w:rPr>
                <w:sz w:val="20"/>
                <w:szCs w:val="20"/>
              </w:rPr>
            </w:pPr>
          </w:p>
        </w:tc>
        <w:tc>
          <w:tcPr>
            <w:tcW w:w="750" w:type="dxa"/>
            <w:tcMar>
              <w:left w:w="43" w:type="dxa"/>
              <w:right w:w="43" w:type="dxa"/>
            </w:tcMar>
          </w:tcPr>
          <w:p w14:paraId="11376647" w14:textId="77777777" w:rsidR="000C020B" w:rsidRPr="00AB7FE4" w:rsidRDefault="000C020B" w:rsidP="00E45C6E">
            <w:pPr>
              <w:jc w:val="center"/>
              <w:rPr>
                <w:sz w:val="20"/>
                <w:szCs w:val="20"/>
              </w:rPr>
            </w:pPr>
          </w:p>
        </w:tc>
        <w:tc>
          <w:tcPr>
            <w:tcW w:w="750" w:type="dxa"/>
            <w:tcMar>
              <w:left w:w="43" w:type="dxa"/>
              <w:right w:w="43" w:type="dxa"/>
            </w:tcMar>
          </w:tcPr>
          <w:p w14:paraId="155B6F2A" w14:textId="77777777" w:rsidR="000C020B" w:rsidRPr="00AB7FE4" w:rsidRDefault="000C020B" w:rsidP="00E45C6E">
            <w:pPr>
              <w:jc w:val="center"/>
              <w:rPr>
                <w:sz w:val="20"/>
                <w:szCs w:val="20"/>
              </w:rPr>
            </w:pPr>
          </w:p>
        </w:tc>
        <w:tc>
          <w:tcPr>
            <w:tcW w:w="750" w:type="dxa"/>
            <w:tcMar>
              <w:left w:w="43" w:type="dxa"/>
              <w:right w:w="43" w:type="dxa"/>
            </w:tcMar>
          </w:tcPr>
          <w:p w14:paraId="6FC448AA" w14:textId="77777777" w:rsidR="000C020B" w:rsidRPr="00AB7FE4" w:rsidRDefault="000C020B" w:rsidP="00E45C6E">
            <w:pPr>
              <w:jc w:val="center"/>
              <w:rPr>
                <w:sz w:val="20"/>
                <w:szCs w:val="20"/>
              </w:rPr>
            </w:pPr>
          </w:p>
        </w:tc>
        <w:tc>
          <w:tcPr>
            <w:tcW w:w="750" w:type="dxa"/>
            <w:tcMar>
              <w:left w:w="43" w:type="dxa"/>
              <w:right w:w="43" w:type="dxa"/>
            </w:tcMar>
          </w:tcPr>
          <w:p w14:paraId="58249A9E" w14:textId="77777777" w:rsidR="000C020B" w:rsidRPr="00AB7FE4" w:rsidRDefault="000C020B" w:rsidP="00E45C6E">
            <w:pPr>
              <w:jc w:val="center"/>
              <w:rPr>
                <w:sz w:val="20"/>
                <w:szCs w:val="20"/>
              </w:rPr>
            </w:pPr>
          </w:p>
        </w:tc>
        <w:tc>
          <w:tcPr>
            <w:tcW w:w="750" w:type="dxa"/>
            <w:tcMar>
              <w:left w:w="43" w:type="dxa"/>
              <w:right w:w="43" w:type="dxa"/>
            </w:tcMar>
          </w:tcPr>
          <w:p w14:paraId="0F4C78CB" w14:textId="77777777" w:rsidR="000C020B" w:rsidRPr="00AB7FE4" w:rsidRDefault="000C020B" w:rsidP="00E45C6E">
            <w:pPr>
              <w:jc w:val="center"/>
              <w:rPr>
                <w:sz w:val="20"/>
                <w:szCs w:val="20"/>
              </w:rPr>
            </w:pPr>
          </w:p>
        </w:tc>
        <w:tc>
          <w:tcPr>
            <w:tcW w:w="750" w:type="dxa"/>
            <w:tcMar>
              <w:left w:w="43" w:type="dxa"/>
              <w:right w:w="43" w:type="dxa"/>
            </w:tcMar>
          </w:tcPr>
          <w:p w14:paraId="03C2AB9D" w14:textId="77777777" w:rsidR="000C020B" w:rsidRPr="00AB7FE4" w:rsidRDefault="000C020B" w:rsidP="00E45C6E">
            <w:pPr>
              <w:jc w:val="center"/>
              <w:rPr>
                <w:sz w:val="20"/>
                <w:szCs w:val="20"/>
              </w:rPr>
            </w:pPr>
          </w:p>
        </w:tc>
      </w:tr>
      <w:tr w:rsidR="000C020B" w:rsidRPr="009E1211" w14:paraId="76650653" w14:textId="77777777" w:rsidTr="00E45C6E">
        <w:trPr>
          <w:jc w:val="center"/>
        </w:trPr>
        <w:tc>
          <w:tcPr>
            <w:tcW w:w="900" w:type="dxa"/>
            <w:tcMar>
              <w:left w:w="43" w:type="dxa"/>
              <w:right w:w="43" w:type="dxa"/>
            </w:tcMar>
          </w:tcPr>
          <w:p w14:paraId="16E06094" w14:textId="77777777" w:rsidR="000C020B" w:rsidRPr="00AB7FE4" w:rsidRDefault="000C020B" w:rsidP="00E45C6E">
            <w:pPr>
              <w:jc w:val="center"/>
              <w:rPr>
                <w:sz w:val="20"/>
                <w:szCs w:val="20"/>
              </w:rPr>
            </w:pPr>
            <w:r w:rsidRPr="00AB7FE4">
              <w:rPr>
                <w:sz w:val="20"/>
                <w:szCs w:val="20"/>
              </w:rPr>
              <w:t>2035</w:t>
            </w:r>
          </w:p>
        </w:tc>
        <w:tc>
          <w:tcPr>
            <w:tcW w:w="750" w:type="dxa"/>
          </w:tcPr>
          <w:p w14:paraId="38E5C849" w14:textId="77777777" w:rsidR="000C020B" w:rsidRPr="00AB7FE4" w:rsidRDefault="000C020B" w:rsidP="00E45C6E">
            <w:pPr>
              <w:jc w:val="center"/>
              <w:rPr>
                <w:sz w:val="20"/>
                <w:szCs w:val="20"/>
              </w:rPr>
            </w:pPr>
          </w:p>
        </w:tc>
        <w:tc>
          <w:tcPr>
            <w:tcW w:w="750" w:type="dxa"/>
            <w:tcMar>
              <w:left w:w="43" w:type="dxa"/>
              <w:right w:w="43" w:type="dxa"/>
            </w:tcMar>
          </w:tcPr>
          <w:p w14:paraId="62416D09" w14:textId="77777777" w:rsidR="000C020B" w:rsidRPr="00AB7FE4" w:rsidRDefault="000C020B" w:rsidP="00E45C6E">
            <w:pPr>
              <w:jc w:val="center"/>
              <w:rPr>
                <w:sz w:val="20"/>
                <w:szCs w:val="20"/>
              </w:rPr>
            </w:pPr>
          </w:p>
        </w:tc>
        <w:tc>
          <w:tcPr>
            <w:tcW w:w="750" w:type="dxa"/>
            <w:tcMar>
              <w:left w:w="43" w:type="dxa"/>
              <w:right w:w="43" w:type="dxa"/>
            </w:tcMar>
          </w:tcPr>
          <w:p w14:paraId="0300EE48" w14:textId="77777777" w:rsidR="000C020B" w:rsidRPr="00AB7FE4" w:rsidRDefault="000C020B" w:rsidP="00E45C6E">
            <w:pPr>
              <w:jc w:val="center"/>
              <w:rPr>
                <w:sz w:val="20"/>
                <w:szCs w:val="20"/>
              </w:rPr>
            </w:pPr>
          </w:p>
        </w:tc>
        <w:tc>
          <w:tcPr>
            <w:tcW w:w="750" w:type="dxa"/>
            <w:tcMar>
              <w:left w:w="43" w:type="dxa"/>
              <w:right w:w="43" w:type="dxa"/>
            </w:tcMar>
          </w:tcPr>
          <w:p w14:paraId="55C1E4DF" w14:textId="77777777" w:rsidR="000C020B" w:rsidRPr="00AB7FE4" w:rsidRDefault="000C020B" w:rsidP="00E45C6E">
            <w:pPr>
              <w:jc w:val="center"/>
              <w:rPr>
                <w:sz w:val="20"/>
                <w:szCs w:val="20"/>
              </w:rPr>
            </w:pPr>
          </w:p>
        </w:tc>
        <w:tc>
          <w:tcPr>
            <w:tcW w:w="750" w:type="dxa"/>
            <w:tcMar>
              <w:left w:w="43" w:type="dxa"/>
              <w:right w:w="43" w:type="dxa"/>
            </w:tcMar>
          </w:tcPr>
          <w:p w14:paraId="0A761902" w14:textId="77777777" w:rsidR="000C020B" w:rsidRPr="00AB7FE4" w:rsidRDefault="000C020B" w:rsidP="00E45C6E">
            <w:pPr>
              <w:jc w:val="center"/>
              <w:rPr>
                <w:sz w:val="20"/>
                <w:szCs w:val="20"/>
              </w:rPr>
            </w:pPr>
          </w:p>
        </w:tc>
        <w:tc>
          <w:tcPr>
            <w:tcW w:w="750" w:type="dxa"/>
            <w:tcMar>
              <w:left w:w="43" w:type="dxa"/>
              <w:right w:w="43" w:type="dxa"/>
            </w:tcMar>
          </w:tcPr>
          <w:p w14:paraId="6FAA0B9C" w14:textId="77777777" w:rsidR="000C020B" w:rsidRPr="00AB7FE4" w:rsidRDefault="000C020B" w:rsidP="00E45C6E">
            <w:pPr>
              <w:jc w:val="center"/>
              <w:rPr>
                <w:sz w:val="20"/>
                <w:szCs w:val="20"/>
              </w:rPr>
            </w:pPr>
          </w:p>
        </w:tc>
        <w:tc>
          <w:tcPr>
            <w:tcW w:w="750" w:type="dxa"/>
            <w:tcMar>
              <w:left w:w="43" w:type="dxa"/>
              <w:right w:w="43" w:type="dxa"/>
            </w:tcMar>
          </w:tcPr>
          <w:p w14:paraId="698C4E1D" w14:textId="77777777" w:rsidR="000C020B" w:rsidRPr="00AB7FE4" w:rsidRDefault="000C020B" w:rsidP="00E45C6E">
            <w:pPr>
              <w:jc w:val="center"/>
              <w:rPr>
                <w:sz w:val="20"/>
                <w:szCs w:val="20"/>
              </w:rPr>
            </w:pPr>
          </w:p>
        </w:tc>
        <w:tc>
          <w:tcPr>
            <w:tcW w:w="750" w:type="dxa"/>
            <w:tcMar>
              <w:left w:w="43" w:type="dxa"/>
              <w:right w:w="43" w:type="dxa"/>
            </w:tcMar>
          </w:tcPr>
          <w:p w14:paraId="469DA4D9" w14:textId="77777777" w:rsidR="000C020B" w:rsidRPr="00AB7FE4" w:rsidRDefault="000C020B" w:rsidP="00E45C6E">
            <w:pPr>
              <w:jc w:val="center"/>
              <w:rPr>
                <w:sz w:val="20"/>
                <w:szCs w:val="20"/>
              </w:rPr>
            </w:pPr>
          </w:p>
        </w:tc>
        <w:tc>
          <w:tcPr>
            <w:tcW w:w="750" w:type="dxa"/>
            <w:tcMar>
              <w:left w:w="43" w:type="dxa"/>
              <w:right w:w="43" w:type="dxa"/>
            </w:tcMar>
          </w:tcPr>
          <w:p w14:paraId="28C9EB68" w14:textId="77777777" w:rsidR="000C020B" w:rsidRPr="00AB7FE4" w:rsidRDefault="000C020B" w:rsidP="00E45C6E">
            <w:pPr>
              <w:jc w:val="center"/>
              <w:rPr>
                <w:sz w:val="20"/>
                <w:szCs w:val="20"/>
              </w:rPr>
            </w:pPr>
          </w:p>
        </w:tc>
        <w:tc>
          <w:tcPr>
            <w:tcW w:w="750" w:type="dxa"/>
            <w:tcMar>
              <w:left w:w="43" w:type="dxa"/>
              <w:right w:w="43" w:type="dxa"/>
            </w:tcMar>
          </w:tcPr>
          <w:p w14:paraId="6558AEB3" w14:textId="77777777" w:rsidR="000C020B" w:rsidRPr="00AB7FE4" w:rsidRDefault="000C020B" w:rsidP="00E45C6E">
            <w:pPr>
              <w:jc w:val="center"/>
              <w:rPr>
                <w:sz w:val="20"/>
                <w:szCs w:val="20"/>
              </w:rPr>
            </w:pPr>
          </w:p>
        </w:tc>
        <w:tc>
          <w:tcPr>
            <w:tcW w:w="750" w:type="dxa"/>
            <w:tcMar>
              <w:left w:w="43" w:type="dxa"/>
              <w:right w:w="43" w:type="dxa"/>
            </w:tcMar>
          </w:tcPr>
          <w:p w14:paraId="1632F287" w14:textId="77777777" w:rsidR="000C020B" w:rsidRPr="00AB7FE4" w:rsidRDefault="000C020B" w:rsidP="00E45C6E">
            <w:pPr>
              <w:jc w:val="center"/>
              <w:rPr>
                <w:sz w:val="20"/>
                <w:szCs w:val="20"/>
              </w:rPr>
            </w:pPr>
          </w:p>
        </w:tc>
        <w:tc>
          <w:tcPr>
            <w:tcW w:w="750" w:type="dxa"/>
            <w:tcMar>
              <w:left w:w="43" w:type="dxa"/>
              <w:right w:w="43" w:type="dxa"/>
            </w:tcMar>
          </w:tcPr>
          <w:p w14:paraId="3B8EF54B" w14:textId="77777777" w:rsidR="000C020B" w:rsidRPr="00AB7FE4" w:rsidRDefault="000C020B" w:rsidP="00E45C6E">
            <w:pPr>
              <w:jc w:val="center"/>
              <w:rPr>
                <w:sz w:val="20"/>
                <w:szCs w:val="20"/>
              </w:rPr>
            </w:pPr>
          </w:p>
        </w:tc>
      </w:tr>
      <w:tr w:rsidR="000C020B" w:rsidRPr="009E1211" w14:paraId="5296A07B" w14:textId="77777777" w:rsidTr="00E45C6E">
        <w:trPr>
          <w:jc w:val="center"/>
        </w:trPr>
        <w:tc>
          <w:tcPr>
            <w:tcW w:w="900" w:type="dxa"/>
            <w:tcMar>
              <w:left w:w="43" w:type="dxa"/>
              <w:right w:w="43" w:type="dxa"/>
            </w:tcMar>
          </w:tcPr>
          <w:p w14:paraId="1CB09451" w14:textId="77777777" w:rsidR="000C020B" w:rsidRPr="00AB7FE4" w:rsidRDefault="000C020B" w:rsidP="00E45C6E">
            <w:pPr>
              <w:jc w:val="center"/>
              <w:rPr>
                <w:sz w:val="20"/>
                <w:szCs w:val="20"/>
              </w:rPr>
            </w:pPr>
            <w:r w:rsidRPr="00AB7FE4">
              <w:rPr>
                <w:sz w:val="20"/>
                <w:szCs w:val="20"/>
              </w:rPr>
              <w:t>2036</w:t>
            </w:r>
          </w:p>
        </w:tc>
        <w:tc>
          <w:tcPr>
            <w:tcW w:w="750" w:type="dxa"/>
          </w:tcPr>
          <w:p w14:paraId="3D36AC23" w14:textId="77777777" w:rsidR="000C020B" w:rsidRPr="00AB7FE4" w:rsidRDefault="000C020B" w:rsidP="00E45C6E">
            <w:pPr>
              <w:jc w:val="center"/>
              <w:rPr>
                <w:sz w:val="20"/>
                <w:szCs w:val="20"/>
              </w:rPr>
            </w:pPr>
          </w:p>
        </w:tc>
        <w:tc>
          <w:tcPr>
            <w:tcW w:w="750" w:type="dxa"/>
            <w:tcMar>
              <w:left w:w="43" w:type="dxa"/>
              <w:right w:w="43" w:type="dxa"/>
            </w:tcMar>
          </w:tcPr>
          <w:p w14:paraId="757683D8" w14:textId="77777777" w:rsidR="000C020B" w:rsidRPr="00AB7FE4" w:rsidRDefault="000C020B" w:rsidP="00E45C6E">
            <w:pPr>
              <w:jc w:val="center"/>
              <w:rPr>
                <w:sz w:val="20"/>
                <w:szCs w:val="20"/>
              </w:rPr>
            </w:pPr>
          </w:p>
        </w:tc>
        <w:tc>
          <w:tcPr>
            <w:tcW w:w="750" w:type="dxa"/>
            <w:tcMar>
              <w:left w:w="43" w:type="dxa"/>
              <w:right w:w="43" w:type="dxa"/>
            </w:tcMar>
          </w:tcPr>
          <w:p w14:paraId="5EACDA19" w14:textId="77777777" w:rsidR="000C020B" w:rsidRPr="00AB7FE4" w:rsidRDefault="000C020B" w:rsidP="00E45C6E">
            <w:pPr>
              <w:jc w:val="center"/>
              <w:rPr>
                <w:sz w:val="20"/>
                <w:szCs w:val="20"/>
              </w:rPr>
            </w:pPr>
          </w:p>
        </w:tc>
        <w:tc>
          <w:tcPr>
            <w:tcW w:w="750" w:type="dxa"/>
            <w:tcMar>
              <w:left w:w="43" w:type="dxa"/>
              <w:right w:w="43" w:type="dxa"/>
            </w:tcMar>
          </w:tcPr>
          <w:p w14:paraId="2837C8D3" w14:textId="77777777" w:rsidR="000C020B" w:rsidRPr="00AB7FE4" w:rsidRDefault="000C020B" w:rsidP="00E45C6E">
            <w:pPr>
              <w:jc w:val="center"/>
              <w:rPr>
                <w:sz w:val="20"/>
                <w:szCs w:val="20"/>
              </w:rPr>
            </w:pPr>
          </w:p>
        </w:tc>
        <w:tc>
          <w:tcPr>
            <w:tcW w:w="750" w:type="dxa"/>
            <w:tcMar>
              <w:left w:w="43" w:type="dxa"/>
              <w:right w:w="43" w:type="dxa"/>
            </w:tcMar>
          </w:tcPr>
          <w:p w14:paraId="7F201506" w14:textId="77777777" w:rsidR="000C020B" w:rsidRPr="00AB7FE4" w:rsidRDefault="000C020B" w:rsidP="00E45C6E">
            <w:pPr>
              <w:jc w:val="center"/>
              <w:rPr>
                <w:sz w:val="20"/>
                <w:szCs w:val="20"/>
              </w:rPr>
            </w:pPr>
          </w:p>
        </w:tc>
        <w:tc>
          <w:tcPr>
            <w:tcW w:w="750" w:type="dxa"/>
            <w:tcMar>
              <w:left w:w="43" w:type="dxa"/>
              <w:right w:w="43" w:type="dxa"/>
            </w:tcMar>
          </w:tcPr>
          <w:p w14:paraId="0CD3873C" w14:textId="77777777" w:rsidR="000C020B" w:rsidRPr="00AB7FE4" w:rsidRDefault="000C020B" w:rsidP="00E45C6E">
            <w:pPr>
              <w:jc w:val="center"/>
              <w:rPr>
                <w:sz w:val="20"/>
                <w:szCs w:val="20"/>
              </w:rPr>
            </w:pPr>
          </w:p>
        </w:tc>
        <w:tc>
          <w:tcPr>
            <w:tcW w:w="750" w:type="dxa"/>
            <w:tcMar>
              <w:left w:w="43" w:type="dxa"/>
              <w:right w:w="43" w:type="dxa"/>
            </w:tcMar>
          </w:tcPr>
          <w:p w14:paraId="29F7CC9C" w14:textId="77777777" w:rsidR="000C020B" w:rsidRPr="00AB7FE4" w:rsidRDefault="000C020B" w:rsidP="00E45C6E">
            <w:pPr>
              <w:jc w:val="center"/>
              <w:rPr>
                <w:sz w:val="20"/>
                <w:szCs w:val="20"/>
              </w:rPr>
            </w:pPr>
          </w:p>
        </w:tc>
        <w:tc>
          <w:tcPr>
            <w:tcW w:w="750" w:type="dxa"/>
            <w:tcMar>
              <w:left w:w="43" w:type="dxa"/>
              <w:right w:w="43" w:type="dxa"/>
            </w:tcMar>
          </w:tcPr>
          <w:p w14:paraId="22713EE9" w14:textId="77777777" w:rsidR="000C020B" w:rsidRPr="00AB7FE4" w:rsidRDefault="000C020B" w:rsidP="00E45C6E">
            <w:pPr>
              <w:jc w:val="center"/>
              <w:rPr>
                <w:sz w:val="20"/>
                <w:szCs w:val="20"/>
              </w:rPr>
            </w:pPr>
          </w:p>
        </w:tc>
        <w:tc>
          <w:tcPr>
            <w:tcW w:w="750" w:type="dxa"/>
            <w:tcMar>
              <w:left w:w="43" w:type="dxa"/>
              <w:right w:w="43" w:type="dxa"/>
            </w:tcMar>
          </w:tcPr>
          <w:p w14:paraId="6D8739FF" w14:textId="77777777" w:rsidR="000C020B" w:rsidRPr="00AB7FE4" w:rsidRDefault="000C020B" w:rsidP="00E45C6E">
            <w:pPr>
              <w:jc w:val="center"/>
              <w:rPr>
                <w:sz w:val="20"/>
                <w:szCs w:val="20"/>
              </w:rPr>
            </w:pPr>
          </w:p>
        </w:tc>
        <w:tc>
          <w:tcPr>
            <w:tcW w:w="750" w:type="dxa"/>
            <w:tcMar>
              <w:left w:w="43" w:type="dxa"/>
              <w:right w:w="43" w:type="dxa"/>
            </w:tcMar>
          </w:tcPr>
          <w:p w14:paraId="77C8E52B" w14:textId="77777777" w:rsidR="000C020B" w:rsidRPr="00AB7FE4" w:rsidRDefault="000C020B" w:rsidP="00E45C6E">
            <w:pPr>
              <w:jc w:val="center"/>
              <w:rPr>
                <w:sz w:val="20"/>
                <w:szCs w:val="20"/>
              </w:rPr>
            </w:pPr>
          </w:p>
        </w:tc>
        <w:tc>
          <w:tcPr>
            <w:tcW w:w="750" w:type="dxa"/>
            <w:tcMar>
              <w:left w:w="43" w:type="dxa"/>
              <w:right w:w="43" w:type="dxa"/>
            </w:tcMar>
          </w:tcPr>
          <w:p w14:paraId="710C946F" w14:textId="77777777" w:rsidR="000C020B" w:rsidRPr="00AB7FE4" w:rsidRDefault="000C020B" w:rsidP="00E45C6E">
            <w:pPr>
              <w:jc w:val="center"/>
              <w:rPr>
                <w:sz w:val="20"/>
                <w:szCs w:val="20"/>
              </w:rPr>
            </w:pPr>
          </w:p>
        </w:tc>
        <w:tc>
          <w:tcPr>
            <w:tcW w:w="750" w:type="dxa"/>
            <w:tcMar>
              <w:left w:w="43" w:type="dxa"/>
              <w:right w:w="43" w:type="dxa"/>
            </w:tcMar>
          </w:tcPr>
          <w:p w14:paraId="0AA7633C" w14:textId="77777777" w:rsidR="000C020B" w:rsidRPr="00AB7FE4" w:rsidRDefault="000C020B" w:rsidP="00E45C6E">
            <w:pPr>
              <w:jc w:val="center"/>
              <w:rPr>
                <w:sz w:val="20"/>
                <w:szCs w:val="20"/>
              </w:rPr>
            </w:pPr>
          </w:p>
        </w:tc>
      </w:tr>
      <w:tr w:rsidR="000C020B" w:rsidRPr="009E1211" w14:paraId="5F30056C" w14:textId="77777777" w:rsidTr="00E45C6E">
        <w:trPr>
          <w:jc w:val="center"/>
        </w:trPr>
        <w:tc>
          <w:tcPr>
            <w:tcW w:w="900" w:type="dxa"/>
            <w:tcMar>
              <w:left w:w="43" w:type="dxa"/>
              <w:right w:w="43" w:type="dxa"/>
            </w:tcMar>
          </w:tcPr>
          <w:p w14:paraId="7797648C" w14:textId="77777777" w:rsidR="000C020B" w:rsidRPr="00AB7FE4" w:rsidRDefault="000C020B" w:rsidP="00E45C6E">
            <w:pPr>
              <w:jc w:val="center"/>
              <w:rPr>
                <w:sz w:val="20"/>
                <w:szCs w:val="20"/>
              </w:rPr>
            </w:pPr>
            <w:r w:rsidRPr="00AB7FE4">
              <w:rPr>
                <w:sz w:val="20"/>
                <w:szCs w:val="20"/>
              </w:rPr>
              <w:t>2037</w:t>
            </w:r>
          </w:p>
        </w:tc>
        <w:tc>
          <w:tcPr>
            <w:tcW w:w="750" w:type="dxa"/>
          </w:tcPr>
          <w:p w14:paraId="05F95536" w14:textId="77777777" w:rsidR="000C020B" w:rsidRPr="00AB7FE4" w:rsidRDefault="000C020B" w:rsidP="00E45C6E">
            <w:pPr>
              <w:jc w:val="center"/>
              <w:rPr>
                <w:sz w:val="20"/>
                <w:szCs w:val="20"/>
              </w:rPr>
            </w:pPr>
          </w:p>
        </w:tc>
        <w:tc>
          <w:tcPr>
            <w:tcW w:w="750" w:type="dxa"/>
            <w:tcMar>
              <w:left w:w="43" w:type="dxa"/>
              <w:right w:w="43" w:type="dxa"/>
            </w:tcMar>
          </w:tcPr>
          <w:p w14:paraId="49469FF4" w14:textId="77777777" w:rsidR="000C020B" w:rsidRPr="00AB7FE4" w:rsidRDefault="000C020B" w:rsidP="00E45C6E">
            <w:pPr>
              <w:jc w:val="center"/>
              <w:rPr>
                <w:sz w:val="20"/>
                <w:szCs w:val="20"/>
              </w:rPr>
            </w:pPr>
          </w:p>
        </w:tc>
        <w:tc>
          <w:tcPr>
            <w:tcW w:w="750" w:type="dxa"/>
            <w:tcMar>
              <w:left w:w="43" w:type="dxa"/>
              <w:right w:w="43" w:type="dxa"/>
            </w:tcMar>
          </w:tcPr>
          <w:p w14:paraId="35733B58" w14:textId="77777777" w:rsidR="000C020B" w:rsidRPr="00AB7FE4" w:rsidRDefault="000C020B" w:rsidP="00E45C6E">
            <w:pPr>
              <w:jc w:val="center"/>
              <w:rPr>
                <w:sz w:val="20"/>
                <w:szCs w:val="20"/>
              </w:rPr>
            </w:pPr>
          </w:p>
        </w:tc>
        <w:tc>
          <w:tcPr>
            <w:tcW w:w="750" w:type="dxa"/>
            <w:tcMar>
              <w:left w:w="43" w:type="dxa"/>
              <w:right w:w="43" w:type="dxa"/>
            </w:tcMar>
          </w:tcPr>
          <w:p w14:paraId="20B8616F" w14:textId="77777777" w:rsidR="000C020B" w:rsidRPr="00AB7FE4" w:rsidRDefault="000C020B" w:rsidP="00E45C6E">
            <w:pPr>
              <w:jc w:val="center"/>
              <w:rPr>
                <w:sz w:val="20"/>
                <w:szCs w:val="20"/>
              </w:rPr>
            </w:pPr>
          </w:p>
        </w:tc>
        <w:tc>
          <w:tcPr>
            <w:tcW w:w="750" w:type="dxa"/>
            <w:tcMar>
              <w:left w:w="43" w:type="dxa"/>
              <w:right w:w="43" w:type="dxa"/>
            </w:tcMar>
          </w:tcPr>
          <w:p w14:paraId="5C7E9738" w14:textId="77777777" w:rsidR="000C020B" w:rsidRPr="00AB7FE4" w:rsidRDefault="000C020B" w:rsidP="00E45C6E">
            <w:pPr>
              <w:jc w:val="center"/>
              <w:rPr>
                <w:sz w:val="20"/>
                <w:szCs w:val="20"/>
              </w:rPr>
            </w:pPr>
          </w:p>
        </w:tc>
        <w:tc>
          <w:tcPr>
            <w:tcW w:w="750" w:type="dxa"/>
            <w:tcMar>
              <w:left w:w="43" w:type="dxa"/>
              <w:right w:w="43" w:type="dxa"/>
            </w:tcMar>
          </w:tcPr>
          <w:p w14:paraId="7F7C2C83" w14:textId="77777777" w:rsidR="000C020B" w:rsidRPr="00AB7FE4" w:rsidRDefault="000C020B" w:rsidP="00E45C6E">
            <w:pPr>
              <w:jc w:val="center"/>
              <w:rPr>
                <w:sz w:val="20"/>
                <w:szCs w:val="20"/>
              </w:rPr>
            </w:pPr>
          </w:p>
        </w:tc>
        <w:tc>
          <w:tcPr>
            <w:tcW w:w="750" w:type="dxa"/>
            <w:tcMar>
              <w:left w:w="43" w:type="dxa"/>
              <w:right w:w="43" w:type="dxa"/>
            </w:tcMar>
          </w:tcPr>
          <w:p w14:paraId="59C49061" w14:textId="77777777" w:rsidR="000C020B" w:rsidRPr="00AB7FE4" w:rsidRDefault="000C020B" w:rsidP="00E45C6E">
            <w:pPr>
              <w:jc w:val="center"/>
              <w:rPr>
                <w:sz w:val="20"/>
                <w:szCs w:val="20"/>
              </w:rPr>
            </w:pPr>
          </w:p>
        </w:tc>
        <w:tc>
          <w:tcPr>
            <w:tcW w:w="750" w:type="dxa"/>
            <w:tcMar>
              <w:left w:w="43" w:type="dxa"/>
              <w:right w:w="43" w:type="dxa"/>
            </w:tcMar>
          </w:tcPr>
          <w:p w14:paraId="64E3BD91" w14:textId="77777777" w:rsidR="000C020B" w:rsidRPr="00AB7FE4" w:rsidRDefault="000C020B" w:rsidP="00E45C6E">
            <w:pPr>
              <w:jc w:val="center"/>
              <w:rPr>
                <w:sz w:val="20"/>
                <w:szCs w:val="20"/>
              </w:rPr>
            </w:pPr>
          </w:p>
        </w:tc>
        <w:tc>
          <w:tcPr>
            <w:tcW w:w="750" w:type="dxa"/>
            <w:tcMar>
              <w:left w:w="43" w:type="dxa"/>
              <w:right w:w="43" w:type="dxa"/>
            </w:tcMar>
          </w:tcPr>
          <w:p w14:paraId="0FEC45D6" w14:textId="77777777" w:rsidR="000C020B" w:rsidRPr="00AB7FE4" w:rsidRDefault="000C020B" w:rsidP="00E45C6E">
            <w:pPr>
              <w:jc w:val="center"/>
              <w:rPr>
                <w:sz w:val="20"/>
                <w:szCs w:val="20"/>
              </w:rPr>
            </w:pPr>
          </w:p>
        </w:tc>
        <w:tc>
          <w:tcPr>
            <w:tcW w:w="750" w:type="dxa"/>
            <w:tcMar>
              <w:left w:w="43" w:type="dxa"/>
              <w:right w:w="43" w:type="dxa"/>
            </w:tcMar>
          </w:tcPr>
          <w:p w14:paraId="763FD444" w14:textId="77777777" w:rsidR="000C020B" w:rsidRPr="00AB7FE4" w:rsidRDefault="000C020B" w:rsidP="00E45C6E">
            <w:pPr>
              <w:jc w:val="center"/>
              <w:rPr>
                <w:sz w:val="20"/>
                <w:szCs w:val="20"/>
              </w:rPr>
            </w:pPr>
          </w:p>
        </w:tc>
        <w:tc>
          <w:tcPr>
            <w:tcW w:w="750" w:type="dxa"/>
            <w:tcMar>
              <w:left w:w="43" w:type="dxa"/>
              <w:right w:w="43" w:type="dxa"/>
            </w:tcMar>
          </w:tcPr>
          <w:p w14:paraId="09BF3762" w14:textId="77777777" w:rsidR="000C020B" w:rsidRPr="00AB7FE4" w:rsidRDefault="000C020B" w:rsidP="00E45C6E">
            <w:pPr>
              <w:jc w:val="center"/>
              <w:rPr>
                <w:sz w:val="20"/>
                <w:szCs w:val="20"/>
              </w:rPr>
            </w:pPr>
          </w:p>
        </w:tc>
        <w:tc>
          <w:tcPr>
            <w:tcW w:w="750" w:type="dxa"/>
            <w:tcMar>
              <w:left w:w="43" w:type="dxa"/>
              <w:right w:w="43" w:type="dxa"/>
            </w:tcMar>
          </w:tcPr>
          <w:p w14:paraId="07BC55B0" w14:textId="77777777" w:rsidR="000C020B" w:rsidRPr="00AB7FE4" w:rsidRDefault="000C020B" w:rsidP="00E45C6E">
            <w:pPr>
              <w:jc w:val="center"/>
              <w:rPr>
                <w:sz w:val="20"/>
                <w:szCs w:val="20"/>
              </w:rPr>
            </w:pPr>
          </w:p>
        </w:tc>
      </w:tr>
      <w:tr w:rsidR="000C020B" w:rsidRPr="009E1211" w14:paraId="0D6395AE" w14:textId="77777777" w:rsidTr="00E45C6E">
        <w:trPr>
          <w:jc w:val="center"/>
        </w:trPr>
        <w:tc>
          <w:tcPr>
            <w:tcW w:w="900" w:type="dxa"/>
            <w:tcMar>
              <w:left w:w="43" w:type="dxa"/>
              <w:right w:w="43" w:type="dxa"/>
            </w:tcMar>
          </w:tcPr>
          <w:p w14:paraId="504CDAD2" w14:textId="77777777" w:rsidR="000C020B" w:rsidRPr="00AB7FE4" w:rsidRDefault="000C020B" w:rsidP="00E45C6E">
            <w:pPr>
              <w:jc w:val="center"/>
              <w:rPr>
                <w:sz w:val="20"/>
                <w:szCs w:val="20"/>
              </w:rPr>
            </w:pPr>
            <w:r w:rsidRPr="00AB7FE4">
              <w:rPr>
                <w:sz w:val="20"/>
                <w:szCs w:val="20"/>
              </w:rPr>
              <w:t>2038</w:t>
            </w:r>
          </w:p>
        </w:tc>
        <w:tc>
          <w:tcPr>
            <w:tcW w:w="750" w:type="dxa"/>
          </w:tcPr>
          <w:p w14:paraId="2F739B48" w14:textId="77777777" w:rsidR="000C020B" w:rsidRPr="00AB7FE4" w:rsidRDefault="000C020B" w:rsidP="00E45C6E">
            <w:pPr>
              <w:jc w:val="center"/>
              <w:rPr>
                <w:sz w:val="20"/>
                <w:szCs w:val="20"/>
              </w:rPr>
            </w:pPr>
          </w:p>
        </w:tc>
        <w:tc>
          <w:tcPr>
            <w:tcW w:w="750" w:type="dxa"/>
            <w:tcMar>
              <w:left w:w="43" w:type="dxa"/>
              <w:right w:w="43" w:type="dxa"/>
            </w:tcMar>
          </w:tcPr>
          <w:p w14:paraId="0118EFB4" w14:textId="77777777" w:rsidR="000C020B" w:rsidRPr="00AB7FE4" w:rsidRDefault="000C020B" w:rsidP="00E45C6E">
            <w:pPr>
              <w:jc w:val="center"/>
              <w:rPr>
                <w:sz w:val="20"/>
                <w:szCs w:val="20"/>
              </w:rPr>
            </w:pPr>
          </w:p>
        </w:tc>
        <w:tc>
          <w:tcPr>
            <w:tcW w:w="750" w:type="dxa"/>
            <w:tcMar>
              <w:left w:w="43" w:type="dxa"/>
              <w:right w:w="43" w:type="dxa"/>
            </w:tcMar>
          </w:tcPr>
          <w:p w14:paraId="34B07800" w14:textId="77777777" w:rsidR="000C020B" w:rsidRPr="00AB7FE4" w:rsidRDefault="000C020B" w:rsidP="00E45C6E">
            <w:pPr>
              <w:jc w:val="center"/>
              <w:rPr>
                <w:sz w:val="20"/>
                <w:szCs w:val="20"/>
              </w:rPr>
            </w:pPr>
          </w:p>
        </w:tc>
        <w:tc>
          <w:tcPr>
            <w:tcW w:w="750" w:type="dxa"/>
            <w:tcMar>
              <w:left w:w="43" w:type="dxa"/>
              <w:right w:w="43" w:type="dxa"/>
            </w:tcMar>
          </w:tcPr>
          <w:p w14:paraId="70F866E6" w14:textId="77777777" w:rsidR="000C020B" w:rsidRPr="00AB7FE4" w:rsidRDefault="000C020B" w:rsidP="00E45C6E">
            <w:pPr>
              <w:jc w:val="center"/>
              <w:rPr>
                <w:sz w:val="20"/>
                <w:szCs w:val="20"/>
              </w:rPr>
            </w:pPr>
          </w:p>
        </w:tc>
        <w:tc>
          <w:tcPr>
            <w:tcW w:w="750" w:type="dxa"/>
            <w:tcMar>
              <w:left w:w="43" w:type="dxa"/>
              <w:right w:w="43" w:type="dxa"/>
            </w:tcMar>
          </w:tcPr>
          <w:p w14:paraId="0490752A" w14:textId="77777777" w:rsidR="000C020B" w:rsidRPr="00AB7FE4" w:rsidRDefault="000C020B" w:rsidP="00E45C6E">
            <w:pPr>
              <w:jc w:val="center"/>
              <w:rPr>
                <w:sz w:val="20"/>
                <w:szCs w:val="20"/>
              </w:rPr>
            </w:pPr>
          </w:p>
        </w:tc>
        <w:tc>
          <w:tcPr>
            <w:tcW w:w="750" w:type="dxa"/>
            <w:tcMar>
              <w:left w:w="43" w:type="dxa"/>
              <w:right w:w="43" w:type="dxa"/>
            </w:tcMar>
          </w:tcPr>
          <w:p w14:paraId="34EB81D5" w14:textId="77777777" w:rsidR="000C020B" w:rsidRPr="00AB7FE4" w:rsidRDefault="000C020B" w:rsidP="00E45C6E">
            <w:pPr>
              <w:jc w:val="center"/>
              <w:rPr>
                <w:sz w:val="20"/>
                <w:szCs w:val="20"/>
              </w:rPr>
            </w:pPr>
          </w:p>
        </w:tc>
        <w:tc>
          <w:tcPr>
            <w:tcW w:w="750" w:type="dxa"/>
            <w:tcMar>
              <w:left w:w="43" w:type="dxa"/>
              <w:right w:w="43" w:type="dxa"/>
            </w:tcMar>
          </w:tcPr>
          <w:p w14:paraId="49E09D59" w14:textId="77777777" w:rsidR="000C020B" w:rsidRPr="00AB7FE4" w:rsidRDefault="000C020B" w:rsidP="00E45C6E">
            <w:pPr>
              <w:jc w:val="center"/>
              <w:rPr>
                <w:sz w:val="20"/>
                <w:szCs w:val="20"/>
              </w:rPr>
            </w:pPr>
          </w:p>
        </w:tc>
        <w:tc>
          <w:tcPr>
            <w:tcW w:w="750" w:type="dxa"/>
            <w:tcMar>
              <w:left w:w="43" w:type="dxa"/>
              <w:right w:w="43" w:type="dxa"/>
            </w:tcMar>
          </w:tcPr>
          <w:p w14:paraId="4901386C" w14:textId="77777777" w:rsidR="000C020B" w:rsidRPr="00AB7FE4" w:rsidRDefault="000C020B" w:rsidP="00E45C6E">
            <w:pPr>
              <w:jc w:val="center"/>
              <w:rPr>
                <w:sz w:val="20"/>
                <w:szCs w:val="20"/>
              </w:rPr>
            </w:pPr>
          </w:p>
        </w:tc>
        <w:tc>
          <w:tcPr>
            <w:tcW w:w="750" w:type="dxa"/>
            <w:tcMar>
              <w:left w:w="43" w:type="dxa"/>
              <w:right w:w="43" w:type="dxa"/>
            </w:tcMar>
          </w:tcPr>
          <w:p w14:paraId="4EDE5FF3" w14:textId="77777777" w:rsidR="000C020B" w:rsidRPr="00AB7FE4" w:rsidRDefault="000C020B" w:rsidP="00E45C6E">
            <w:pPr>
              <w:jc w:val="center"/>
              <w:rPr>
                <w:sz w:val="20"/>
                <w:szCs w:val="20"/>
              </w:rPr>
            </w:pPr>
          </w:p>
        </w:tc>
        <w:tc>
          <w:tcPr>
            <w:tcW w:w="750" w:type="dxa"/>
            <w:tcMar>
              <w:left w:w="43" w:type="dxa"/>
              <w:right w:w="43" w:type="dxa"/>
            </w:tcMar>
          </w:tcPr>
          <w:p w14:paraId="4413C984" w14:textId="77777777" w:rsidR="000C020B" w:rsidRPr="00AB7FE4" w:rsidRDefault="000C020B" w:rsidP="00E45C6E">
            <w:pPr>
              <w:jc w:val="center"/>
              <w:rPr>
                <w:sz w:val="20"/>
                <w:szCs w:val="20"/>
              </w:rPr>
            </w:pPr>
          </w:p>
        </w:tc>
        <w:tc>
          <w:tcPr>
            <w:tcW w:w="750" w:type="dxa"/>
            <w:tcMar>
              <w:left w:w="43" w:type="dxa"/>
              <w:right w:w="43" w:type="dxa"/>
            </w:tcMar>
          </w:tcPr>
          <w:p w14:paraId="4626976F" w14:textId="77777777" w:rsidR="000C020B" w:rsidRPr="00AB7FE4" w:rsidRDefault="000C020B" w:rsidP="00E45C6E">
            <w:pPr>
              <w:jc w:val="center"/>
              <w:rPr>
                <w:sz w:val="20"/>
                <w:szCs w:val="20"/>
              </w:rPr>
            </w:pPr>
          </w:p>
        </w:tc>
        <w:tc>
          <w:tcPr>
            <w:tcW w:w="750" w:type="dxa"/>
            <w:tcMar>
              <w:left w:w="43" w:type="dxa"/>
              <w:right w:w="43" w:type="dxa"/>
            </w:tcMar>
          </w:tcPr>
          <w:p w14:paraId="518C45EE" w14:textId="77777777" w:rsidR="000C020B" w:rsidRPr="00AB7FE4" w:rsidRDefault="000C020B" w:rsidP="00E45C6E">
            <w:pPr>
              <w:jc w:val="center"/>
              <w:rPr>
                <w:sz w:val="20"/>
                <w:szCs w:val="20"/>
              </w:rPr>
            </w:pPr>
          </w:p>
        </w:tc>
      </w:tr>
      <w:tr w:rsidR="000C020B" w:rsidRPr="009E1211" w14:paraId="71719CE8" w14:textId="77777777" w:rsidTr="00E45C6E">
        <w:trPr>
          <w:jc w:val="center"/>
        </w:trPr>
        <w:tc>
          <w:tcPr>
            <w:tcW w:w="900" w:type="dxa"/>
            <w:tcMar>
              <w:left w:w="43" w:type="dxa"/>
              <w:right w:w="43" w:type="dxa"/>
            </w:tcMar>
          </w:tcPr>
          <w:p w14:paraId="4071DC00" w14:textId="77777777" w:rsidR="000C020B" w:rsidRPr="00AB7FE4" w:rsidRDefault="000C020B" w:rsidP="00E45C6E">
            <w:pPr>
              <w:jc w:val="center"/>
              <w:rPr>
                <w:sz w:val="20"/>
                <w:szCs w:val="20"/>
              </w:rPr>
            </w:pPr>
            <w:r w:rsidRPr="00AB7FE4">
              <w:rPr>
                <w:sz w:val="20"/>
                <w:szCs w:val="20"/>
              </w:rPr>
              <w:t>2039</w:t>
            </w:r>
          </w:p>
        </w:tc>
        <w:tc>
          <w:tcPr>
            <w:tcW w:w="750" w:type="dxa"/>
          </w:tcPr>
          <w:p w14:paraId="6B11B0C8" w14:textId="77777777" w:rsidR="000C020B" w:rsidRPr="00AB7FE4" w:rsidRDefault="000C020B" w:rsidP="00E45C6E">
            <w:pPr>
              <w:jc w:val="center"/>
              <w:rPr>
                <w:sz w:val="20"/>
                <w:szCs w:val="20"/>
              </w:rPr>
            </w:pPr>
          </w:p>
        </w:tc>
        <w:tc>
          <w:tcPr>
            <w:tcW w:w="750" w:type="dxa"/>
            <w:tcMar>
              <w:left w:w="43" w:type="dxa"/>
              <w:right w:w="43" w:type="dxa"/>
            </w:tcMar>
          </w:tcPr>
          <w:p w14:paraId="20B7DF1F" w14:textId="77777777" w:rsidR="000C020B" w:rsidRPr="00AB7FE4" w:rsidRDefault="000C020B" w:rsidP="00E45C6E">
            <w:pPr>
              <w:jc w:val="center"/>
              <w:rPr>
                <w:sz w:val="20"/>
                <w:szCs w:val="20"/>
              </w:rPr>
            </w:pPr>
          </w:p>
        </w:tc>
        <w:tc>
          <w:tcPr>
            <w:tcW w:w="750" w:type="dxa"/>
            <w:tcMar>
              <w:left w:w="43" w:type="dxa"/>
              <w:right w:w="43" w:type="dxa"/>
            </w:tcMar>
          </w:tcPr>
          <w:p w14:paraId="48F7627B" w14:textId="77777777" w:rsidR="000C020B" w:rsidRPr="00AB7FE4" w:rsidRDefault="000C020B" w:rsidP="00E45C6E">
            <w:pPr>
              <w:jc w:val="center"/>
              <w:rPr>
                <w:sz w:val="20"/>
                <w:szCs w:val="20"/>
              </w:rPr>
            </w:pPr>
          </w:p>
        </w:tc>
        <w:tc>
          <w:tcPr>
            <w:tcW w:w="750" w:type="dxa"/>
            <w:tcMar>
              <w:left w:w="43" w:type="dxa"/>
              <w:right w:w="43" w:type="dxa"/>
            </w:tcMar>
          </w:tcPr>
          <w:p w14:paraId="5589E7B1" w14:textId="77777777" w:rsidR="000C020B" w:rsidRPr="00AB7FE4" w:rsidRDefault="000C020B" w:rsidP="00E45C6E">
            <w:pPr>
              <w:jc w:val="center"/>
              <w:rPr>
                <w:sz w:val="20"/>
                <w:szCs w:val="20"/>
              </w:rPr>
            </w:pPr>
          </w:p>
        </w:tc>
        <w:tc>
          <w:tcPr>
            <w:tcW w:w="750" w:type="dxa"/>
            <w:tcMar>
              <w:left w:w="43" w:type="dxa"/>
              <w:right w:w="43" w:type="dxa"/>
            </w:tcMar>
          </w:tcPr>
          <w:p w14:paraId="268A576E" w14:textId="77777777" w:rsidR="000C020B" w:rsidRPr="00AB7FE4" w:rsidRDefault="000C020B" w:rsidP="00E45C6E">
            <w:pPr>
              <w:jc w:val="center"/>
              <w:rPr>
                <w:sz w:val="20"/>
                <w:szCs w:val="20"/>
              </w:rPr>
            </w:pPr>
          </w:p>
        </w:tc>
        <w:tc>
          <w:tcPr>
            <w:tcW w:w="750" w:type="dxa"/>
            <w:tcMar>
              <w:left w:w="43" w:type="dxa"/>
              <w:right w:w="43" w:type="dxa"/>
            </w:tcMar>
          </w:tcPr>
          <w:p w14:paraId="2448E08B" w14:textId="77777777" w:rsidR="000C020B" w:rsidRPr="00AB7FE4" w:rsidRDefault="000C020B" w:rsidP="00E45C6E">
            <w:pPr>
              <w:jc w:val="center"/>
              <w:rPr>
                <w:sz w:val="20"/>
                <w:szCs w:val="20"/>
              </w:rPr>
            </w:pPr>
          </w:p>
        </w:tc>
        <w:tc>
          <w:tcPr>
            <w:tcW w:w="750" w:type="dxa"/>
            <w:tcMar>
              <w:left w:w="43" w:type="dxa"/>
              <w:right w:w="43" w:type="dxa"/>
            </w:tcMar>
          </w:tcPr>
          <w:p w14:paraId="1ADAF636" w14:textId="77777777" w:rsidR="000C020B" w:rsidRPr="00AB7FE4" w:rsidRDefault="000C020B" w:rsidP="00E45C6E">
            <w:pPr>
              <w:jc w:val="center"/>
              <w:rPr>
                <w:sz w:val="20"/>
                <w:szCs w:val="20"/>
              </w:rPr>
            </w:pPr>
          </w:p>
        </w:tc>
        <w:tc>
          <w:tcPr>
            <w:tcW w:w="750" w:type="dxa"/>
            <w:tcMar>
              <w:left w:w="43" w:type="dxa"/>
              <w:right w:w="43" w:type="dxa"/>
            </w:tcMar>
          </w:tcPr>
          <w:p w14:paraId="5D24348E" w14:textId="77777777" w:rsidR="000C020B" w:rsidRPr="00AB7FE4" w:rsidRDefault="000C020B" w:rsidP="00E45C6E">
            <w:pPr>
              <w:jc w:val="center"/>
              <w:rPr>
                <w:sz w:val="20"/>
                <w:szCs w:val="20"/>
              </w:rPr>
            </w:pPr>
          </w:p>
        </w:tc>
        <w:tc>
          <w:tcPr>
            <w:tcW w:w="750" w:type="dxa"/>
            <w:tcMar>
              <w:left w:w="43" w:type="dxa"/>
              <w:right w:w="43" w:type="dxa"/>
            </w:tcMar>
          </w:tcPr>
          <w:p w14:paraId="51011B9A" w14:textId="77777777" w:rsidR="000C020B" w:rsidRPr="00AB7FE4" w:rsidRDefault="000C020B" w:rsidP="00E45C6E">
            <w:pPr>
              <w:jc w:val="center"/>
              <w:rPr>
                <w:sz w:val="20"/>
                <w:szCs w:val="20"/>
              </w:rPr>
            </w:pPr>
          </w:p>
        </w:tc>
        <w:tc>
          <w:tcPr>
            <w:tcW w:w="750" w:type="dxa"/>
            <w:tcMar>
              <w:left w:w="43" w:type="dxa"/>
              <w:right w:w="43" w:type="dxa"/>
            </w:tcMar>
          </w:tcPr>
          <w:p w14:paraId="328CD1FD" w14:textId="77777777" w:rsidR="000C020B" w:rsidRPr="00AB7FE4" w:rsidRDefault="000C020B" w:rsidP="00E45C6E">
            <w:pPr>
              <w:jc w:val="center"/>
              <w:rPr>
                <w:sz w:val="20"/>
                <w:szCs w:val="20"/>
              </w:rPr>
            </w:pPr>
          </w:p>
        </w:tc>
        <w:tc>
          <w:tcPr>
            <w:tcW w:w="750" w:type="dxa"/>
            <w:tcMar>
              <w:left w:w="43" w:type="dxa"/>
              <w:right w:w="43" w:type="dxa"/>
            </w:tcMar>
          </w:tcPr>
          <w:p w14:paraId="5F60B817" w14:textId="77777777" w:rsidR="000C020B" w:rsidRPr="00AB7FE4" w:rsidRDefault="000C020B" w:rsidP="00E45C6E">
            <w:pPr>
              <w:jc w:val="center"/>
              <w:rPr>
                <w:sz w:val="20"/>
                <w:szCs w:val="20"/>
              </w:rPr>
            </w:pPr>
          </w:p>
        </w:tc>
        <w:tc>
          <w:tcPr>
            <w:tcW w:w="750" w:type="dxa"/>
            <w:tcMar>
              <w:left w:w="43" w:type="dxa"/>
              <w:right w:w="43" w:type="dxa"/>
            </w:tcMar>
          </w:tcPr>
          <w:p w14:paraId="1C833AC0" w14:textId="77777777" w:rsidR="000C020B" w:rsidRPr="00AB7FE4" w:rsidRDefault="000C020B" w:rsidP="00E45C6E">
            <w:pPr>
              <w:jc w:val="center"/>
              <w:rPr>
                <w:sz w:val="20"/>
                <w:szCs w:val="20"/>
              </w:rPr>
            </w:pPr>
          </w:p>
        </w:tc>
      </w:tr>
      <w:tr w:rsidR="000C020B" w:rsidRPr="009E1211" w14:paraId="1E566198" w14:textId="77777777" w:rsidTr="00E45C6E">
        <w:trPr>
          <w:jc w:val="center"/>
        </w:trPr>
        <w:tc>
          <w:tcPr>
            <w:tcW w:w="900" w:type="dxa"/>
            <w:tcMar>
              <w:left w:w="43" w:type="dxa"/>
              <w:right w:w="43" w:type="dxa"/>
            </w:tcMar>
          </w:tcPr>
          <w:p w14:paraId="2E9D6339" w14:textId="77777777" w:rsidR="000C020B" w:rsidRPr="00AB7FE4" w:rsidRDefault="000C020B" w:rsidP="00E45C6E">
            <w:pPr>
              <w:jc w:val="center"/>
              <w:rPr>
                <w:sz w:val="20"/>
                <w:szCs w:val="20"/>
              </w:rPr>
            </w:pPr>
            <w:r w:rsidRPr="00AB7FE4">
              <w:rPr>
                <w:sz w:val="20"/>
                <w:szCs w:val="20"/>
              </w:rPr>
              <w:t>2040</w:t>
            </w:r>
          </w:p>
        </w:tc>
        <w:tc>
          <w:tcPr>
            <w:tcW w:w="750" w:type="dxa"/>
          </w:tcPr>
          <w:p w14:paraId="66F44DC2" w14:textId="77777777" w:rsidR="000C020B" w:rsidRPr="00AB7FE4" w:rsidRDefault="000C020B" w:rsidP="00E45C6E">
            <w:pPr>
              <w:jc w:val="center"/>
              <w:rPr>
                <w:sz w:val="20"/>
                <w:szCs w:val="20"/>
              </w:rPr>
            </w:pPr>
          </w:p>
        </w:tc>
        <w:tc>
          <w:tcPr>
            <w:tcW w:w="750" w:type="dxa"/>
            <w:tcMar>
              <w:left w:w="43" w:type="dxa"/>
              <w:right w:w="43" w:type="dxa"/>
            </w:tcMar>
          </w:tcPr>
          <w:p w14:paraId="4557F354" w14:textId="77777777" w:rsidR="000C020B" w:rsidRPr="00AB7FE4" w:rsidRDefault="000C020B" w:rsidP="00E45C6E">
            <w:pPr>
              <w:jc w:val="center"/>
              <w:rPr>
                <w:sz w:val="20"/>
                <w:szCs w:val="20"/>
              </w:rPr>
            </w:pPr>
          </w:p>
        </w:tc>
        <w:tc>
          <w:tcPr>
            <w:tcW w:w="750" w:type="dxa"/>
            <w:tcMar>
              <w:left w:w="43" w:type="dxa"/>
              <w:right w:w="43" w:type="dxa"/>
            </w:tcMar>
          </w:tcPr>
          <w:p w14:paraId="5A1EADEA" w14:textId="77777777" w:rsidR="000C020B" w:rsidRPr="00AB7FE4" w:rsidRDefault="000C020B" w:rsidP="00E45C6E">
            <w:pPr>
              <w:jc w:val="center"/>
              <w:rPr>
                <w:sz w:val="20"/>
                <w:szCs w:val="20"/>
              </w:rPr>
            </w:pPr>
          </w:p>
        </w:tc>
        <w:tc>
          <w:tcPr>
            <w:tcW w:w="750" w:type="dxa"/>
            <w:tcMar>
              <w:left w:w="43" w:type="dxa"/>
              <w:right w:w="43" w:type="dxa"/>
            </w:tcMar>
          </w:tcPr>
          <w:p w14:paraId="6602C006" w14:textId="77777777" w:rsidR="000C020B" w:rsidRPr="00AB7FE4" w:rsidRDefault="000C020B" w:rsidP="00E45C6E">
            <w:pPr>
              <w:jc w:val="center"/>
              <w:rPr>
                <w:sz w:val="20"/>
                <w:szCs w:val="20"/>
              </w:rPr>
            </w:pPr>
          </w:p>
        </w:tc>
        <w:tc>
          <w:tcPr>
            <w:tcW w:w="750" w:type="dxa"/>
            <w:tcMar>
              <w:left w:w="43" w:type="dxa"/>
              <w:right w:w="43" w:type="dxa"/>
            </w:tcMar>
          </w:tcPr>
          <w:p w14:paraId="128D941A" w14:textId="77777777" w:rsidR="000C020B" w:rsidRPr="00AB7FE4" w:rsidRDefault="000C020B" w:rsidP="00E45C6E">
            <w:pPr>
              <w:jc w:val="center"/>
              <w:rPr>
                <w:sz w:val="20"/>
                <w:szCs w:val="20"/>
              </w:rPr>
            </w:pPr>
          </w:p>
        </w:tc>
        <w:tc>
          <w:tcPr>
            <w:tcW w:w="750" w:type="dxa"/>
            <w:tcMar>
              <w:left w:w="43" w:type="dxa"/>
              <w:right w:w="43" w:type="dxa"/>
            </w:tcMar>
          </w:tcPr>
          <w:p w14:paraId="5C776ED4" w14:textId="77777777" w:rsidR="000C020B" w:rsidRPr="00AB7FE4" w:rsidRDefault="000C020B" w:rsidP="00E45C6E">
            <w:pPr>
              <w:jc w:val="center"/>
              <w:rPr>
                <w:sz w:val="20"/>
                <w:szCs w:val="20"/>
              </w:rPr>
            </w:pPr>
          </w:p>
        </w:tc>
        <w:tc>
          <w:tcPr>
            <w:tcW w:w="750" w:type="dxa"/>
            <w:tcMar>
              <w:left w:w="43" w:type="dxa"/>
              <w:right w:w="43" w:type="dxa"/>
            </w:tcMar>
          </w:tcPr>
          <w:p w14:paraId="6CE39C7F" w14:textId="77777777" w:rsidR="000C020B" w:rsidRPr="00AB7FE4" w:rsidRDefault="000C020B" w:rsidP="00E45C6E">
            <w:pPr>
              <w:jc w:val="center"/>
              <w:rPr>
                <w:sz w:val="20"/>
                <w:szCs w:val="20"/>
              </w:rPr>
            </w:pPr>
          </w:p>
        </w:tc>
        <w:tc>
          <w:tcPr>
            <w:tcW w:w="750" w:type="dxa"/>
            <w:tcMar>
              <w:left w:w="43" w:type="dxa"/>
              <w:right w:w="43" w:type="dxa"/>
            </w:tcMar>
          </w:tcPr>
          <w:p w14:paraId="72F79A09" w14:textId="77777777" w:rsidR="000C020B" w:rsidRPr="00AB7FE4" w:rsidRDefault="000C020B" w:rsidP="00E45C6E">
            <w:pPr>
              <w:jc w:val="center"/>
              <w:rPr>
                <w:sz w:val="20"/>
                <w:szCs w:val="20"/>
              </w:rPr>
            </w:pPr>
          </w:p>
        </w:tc>
        <w:tc>
          <w:tcPr>
            <w:tcW w:w="750" w:type="dxa"/>
            <w:tcMar>
              <w:left w:w="43" w:type="dxa"/>
              <w:right w:w="43" w:type="dxa"/>
            </w:tcMar>
          </w:tcPr>
          <w:p w14:paraId="1FDD4CAC" w14:textId="77777777" w:rsidR="000C020B" w:rsidRPr="00AB7FE4" w:rsidRDefault="000C020B" w:rsidP="00E45C6E">
            <w:pPr>
              <w:jc w:val="center"/>
              <w:rPr>
                <w:sz w:val="20"/>
                <w:szCs w:val="20"/>
              </w:rPr>
            </w:pPr>
          </w:p>
        </w:tc>
        <w:tc>
          <w:tcPr>
            <w:tcW w:w="750" w:type="dxa"/>
            <w:tcMar>
              <w:left w:w="43" w:type="dxa"/>
              <w:right w:w="43" w:type="dxa"/>
            </w:tcMar>
          </w:tcPr>
          <w:p w14:paraId="07D330A3" w14:textId="77777777" w:rsidR="000C020B" w:rsidRPr="00AB7FE4" w:rsidRDefault="000C020B" w:rsidP="00E45C6E">
            <w:pPr>
              <w:jc w:val="center"/>
              <w:rPr>
                <w:sz w:val="20"/>
                <w:szCs w:val="20"/>
              </w:rPr>
            </w:pPr>
          </w:p>
        </w:tc>
        <w:tc>
          <w:tcPr>
            <w:tcW w:w="750" w:type="dxa"/>
            <w:tcMar>
              <w:left w:w="43" w:type="dxa"/>
              <w:right w:w="43" w:type="dxa"/>
            </w:tcMar>
          </w:tcPr>
          <w:p w14:paraId="4BFDA200" w14:textId="77777777" w:rsidR="000C020B" w:rsidRPr="00AB7FE4" w:rsidRDefault="000C020B" w:rsidP="00E45C6E">
            <w:pPr>
              <w:jc w:val="center"/>
              <w:rPr>
                <w:sz w:val="20"/>
                <w:szCs w:val="20"/>
              </w:rPr>
            </w:pPr>
          </w:p>
        </w:tc>
        <w:tc>
          <w:tcPr>
            <w:tcW w:w="750" w:type="dxa"/>
            <w:tcMar>
              <w:left w:w="43" w:type="dxa"/>
              <w:right w:w="43" w:type="dxa"/>
            </w:tcMar>
          </w:tcPr>
          <w:p w14:paraId="5C3CAA19" w14:textId="77777777" w:rsidR="000C020B" w:rsidRPr="00AB7FE4" w:rsidRDefault="000C020B" w:rsidP="00E45C6E">
            <w:pPr>
              <w:jc w:val="center"/>
              <w:rPr>
                <w:sz w:val="20"/>
                <w:szCs w:val="20"/>
              </w:rPr>
            </w:pPr>
          </w:p>
        </w:tc>
      </w:tr>
      <w:tr w:rsidR="000C020B" w:rsidRPr="009E1211" w14:paraId="7879E280" w14:textId="77777777" w:rsidTr="00E45C6E">
        <w:trPr>
          <w:jc w:val="center"/>
        </w:trPr>
        <w:tc>
          <w:tcPr>
            <w:tcW w:w="900" w:type="dxa"/>
            <w:tcMar>
              <w:left w:w="43" w:type="dxa"/>
              <w:right w:w="43" w:type="dxa"/>
            </w:tcMar>
          </w:tcPr>
          <w:p w14:paraId="72EAB5E5" w14:textId="77777777" w:rsidR="000C020B" w:rsidRPr="00AB7FE4" w:rsidRDefault="000C020B" w:rsidP="00E45C6E">
            <w:pPr>
              <w:jc w:val="center"/>
              <w:rPr>
                <w:sz w:val="20"/>
                <w:szCs w:val="20"/>
              </w:rPr>
            </w:pPr>
            <w:r w:rsidRPr="00AB7FE4">
              <w:rPr>
                <w:sz w:val="20"/>
                <w:szCs w:val="20"/>
              </w:rPr>
              <w:t>2041</w:t>
            </w:r>
          </w:p>
        </w:tc>
        <w:tc>
          <w:tcPr>
            <w:tcW w:w="750" w:type="dxa"/>
          </w:tcPr>
          <w:p w14:paraId="3150FC71" w14:textId="77777777" w:rsidR="000C020B" w:rsidRPr="00AB7FE4" w:rsidRDefault="000C020B" w:rsidP="00E45C6E">
            <w:pPr>
              <w:jc w:val="center"/>
              <w:rPr>
                <w:sz w:val="20"/>
                <w:szCs w:val="20"/>
              </w:rPr>
            </w:pPr>
          </w:p>
        </w:tc>
        <w:tc>
          <w:tcPr>
            <w:tcW w:w="750" w:type="dxa"/>
            <w:tcMar>
              <w:left w:w="43" w:type="dxa"/>
              <w:right w:w="43" w:type="dxa"/>
            </w:tcMar>
          </w:tcPr>
          <w:p w14:paraId="0AF14469" w14:textId="77777777" w:rsidR="000C020B" w:rsidRPr="00AB7FE4" w:rsidRDefault="000C020B" w:rsidP="00E45C6E">
            <w:pPr>
              <w:jc w:val="center"/>
              <w:rPr>
                <w:sz w:val="20"/>
                <w:szCs w:val="20"/>
              </w:rPr>
            </w:pPr>
          </w:p>
        </w:tc>
        <w:tc>
          <w:tcPr>
            <w:tcW w:w="750" w:type="dxa"/>
            <w:tcMar>
              <w:left w:w="43" w:type="dxa"/>
              <w:right w:w="43" w:type="dxa"/>
            </w:tcMar>
          </w:tcPr>
          <w:p w14:paraId="64DA1CF3" w14:textId="77777777" w:rsidR="000C020B" w:rsidRPr="00AB7FE4" w:rsidRDefault="000C020B" w:rsidP="00E45C6E">
            <w:pPr>
              <w:jc w:val="center"/>
              <w:rPr>
                <w:sz w:val="20"/>
                <w:szCs w:val="20"/>
              </w:rPr>
            </w:pPr>
          </w:p>
        </w:tc>
        <w:tc>
          <w:tcPr>
            <w:tcW w:w="750" w:type="dxa"/>
            <w:tcMar>
              <w:left w:w="43" w:type="dxa"/>
              <w:right w:w="43" w:type="dxa"/>
            </w:tcMar>
          </w:tcPr>
          <w:p w14:paraId="1E9587F2" w14:textId="77777777" w:rsidR="000C020B" w:rsidRPr="00AB7FE4" w:rsidRDefault="000C020B" w:rsidP="00E45C6E">
            <w:pPr>
              <w:jc w:val="center"/>
              <w:rPr>
                <w:sz w:val="20"/>
                <w:szCs w:val="20"/>
              </w:rPr>
            </w:pPr>
          </w:p>
        </w:tc>
        <w:tc>
          <w:tcPr>
            <w:tcW w:w="750" w:type="dxa"/>
            <w:tcMar>
              <w:left w:w="43" w:type="dxa"/>
              <w:right w:w="43" w:type="dxa"/>
            </w:tcMar>
          </w:tcPr>
          <w:p w14:paraId="698D1771" w14:textId="77777777" w:rsidR="000C020B" w:rsidRPr="00AB7FE4" w:rsidRDefault="000C020B" w:rsidP="00E45C6E">
            <w:pPr>
              <w:jc w:val="center"/>
              <w:rPr>
                <w:sz w:val="20"/>
                <w:szCs w:val="20"/>
              </w:rPr>
            </w:pPr>
          </w:p>
        </w:tc>
        <w:tc>
          <w:tcPr>
            <w:tcW w:w="750" w:type="dxa"/>
            <w:tcMar>
              <w:left w:w="43" w:type="dxa"/>
              <w:right w:w="43" w:type="dxa"/>
            </w:tcMar>
          </w:tcPr>
          <w:p w14:paraId="64C943A8" w14:textId="77777777" w:rsidR="000C020B" w:rsidRPr="00AB7FE4" w:rsidRDefault="000C020B" w:rsidP="00E45C6E">
            <w:pPr>
              <w:jc w:val="center"/>
              <w:rPr>
                <w:sz w:val="20"/>
                <w:szCs w:val="20"/>
              </w:rPr>
            </w:pPr>
          </w:p>
        </w:tc>
        <w:tc>
          <w:tcPr>
            <w:tcW w:w="750" w:type="dxa"/>
            <w:tcMar>
              <w:left w:w="43" w:type="dxa"/>
              <w:right w:w="43" w:type="dxa"/>
            </w:tcMar>
          </w:tcPr>
          <w:p w14:paraId="18357CAB" w14:textId="77777777" w:rsidR="000C020B" w:rsidRPr="00AB7FE4" w:rsidRDefault="000C020B" w:rsidP="00E45C6E">
            <w:pPr>
              <w:jc w:val="center"/>
              <w:rPr>
                <w:sz w:val="20"/>
                <w:szCs w:val="20"/>
              </w:rPr>
            </w:pPr>
          </w:p>
        </w:tc>
        <w:tc>
          <w:tcPr>
            <w:tcW w:w="750" w:type="dxa"/>
            <w:tcMar>
              <w:left w:w="43" w:type="dxa"/>
              <w:right w:w="43" w:type="dxa"/>
            </w:tcMar>
          </w:tcPr>
          <w:p w14:paraId="56FC7088" w14:textId="77777777" w:rsidR="000C020B" w:rsidRPr="00AB7FE4" w:rsidRDefault="000C020B" w:rsidP="00E45C6E">
            <w:pPr>
              <w:jc w:val="center"/>
              <w:rPr>
                <w:sz w:val="20"/>
                <w:szCs w:val="20"/>
              </w:rPr>
            </w:pPr>
          </w:p>
        </w:tc>
        <w:tc>
          <w:tcPr>
            <w:tcW w:w="750" w:type="dxa"/>
            <w:tcMar>
              <w:left w:w="43" w:type="dxa"/>
              <w:right w:w="43" w:type="dxa"/>
            </w:tcMar>
          </w:tcPr>
          <w:p w14:paraId="2D75E507" w14:textId="77777777" w:rsidR="000C020B" w:rsidRPr="00AB7FE4" w:rsidRDefault="000C020B" w:rsidP="00E45C6E">
            <w:pPr>
              <w:jc w:val="center"/>
              <w:rPr>
                <w:sz w:val="20"/>
                <w:szCs w:val="20"/>
              </w:rPr>
            </w:pPr>
          </w:p>
        </w:tc>
        <w:tc>
          <w:tcPr>
            <w:tcW w:w="750" w:type="dxa"/>
            <w:tcMar>
              <w:left w:w="43" w:type="dxa"/>
              <w:right w:w="43" w:type="dxa"/>
            </w:tcMar>
          </w:tcPr>
          <w:p w14:paraId="1EE00C4C" w14:textId="77777777" w:rsidR="000C020B" w:rsidRPr="00AB7FE4" w:rsidRDefault="000C020B" w:rsidP="00E45C6E">
            <w:pPr>
              <w:jc w:val="center"/>
              <w:rPr>
                <w:sz w:val="20"/>
                <w:szCs w:val="20"/>
              </w:rPr>
            </w:pPr>
          </w:p>
        </w:tc>
        <w:tc>
          <w:tcPr>
            <w:tcW w:w="750" w:type="dxa"/>
            <w:tcMar>
              <w:left w:w="43" w:type="dxa"/>
              <w:right w:w="43" w:type="dxa"/>
            </w:tcMar>
          </w:tcPr>
          <w:p w14:paraId="14446F6B" w14:textId="77777777" w:rsidR="000C020B" w:rsidRPr="00AB7FE4" w:rsidRDefault="000C020B" w:rsidP="00E45C6E">
            <w:pPr>
              <w:jc w:val="center"/>
              <w:rPr>
                <w:sz w:val="20"/>
                <w:szCs w:val="20"/>
              </w:rPr>
            </w:pPr>
          </w:p>
        </w:tc>
        <w:tc>
          <w:tcPr>
            <w:tcW w:w="750" w:type="dxa"/>
            <w:tcMar>
              <w:left w:w="43" w:type="dxa"/>
              <w:right w:w="43" w:type="dxa"/>
            </w:tcMar>
          </w:tcPr>
          <w:p w14:paraId="20730B01" w14:textId="77777777" w:rsidR="000C020B" w:rsidRPr="00AB7FE4" w:rsidRDefault="000C020B" w:rsidP="00E45C6E">
            <w:pPr>
              <w:jc w:val="center"/>
              <w:rPr>
                <w:sz w:val="20"/>
                <w:szCs w:val="20"/>
              </w:rPr>
            </w:pPr>
          </w:p>
        </w:tc>
      </w:tr>
      <w:tr w:rsidR="000C020B" w:rsidRPr="009E1211" w14:paraId="7BBE7395" w14:textId="77777777" w:rsidTr="00E45C6E">
        <w:trPr>
          <w:jc w:val="center"/>
        </w:trPr>
        <w:tc>
          <w:tcPr>
            <w:tcW w:w="900" w:type="dxa"/>
            <w:tcMar>
              <w:left w:w="43" w:type="dxa"/>
              <w:right w:w="43" w:type="dxa"/>
            </w:tcMar>
          </w:tcPr>
          <w:p w14:paraId="76F35117" w14:textId="77777777" w:rsidR="000C020B" w:rsidRPr="00AB7FE4" w:rsidRDefault="000C020B" w:rsidP="00E45C6E">
            <w:pPr>
              <w:jc w:val="center"/>
              <w:rPr>
                <w:sz w:val="20"/>
                <w:szCs w:val="20"/>
              </w:rPr>
            </w:pPr>
            <w:r w:rsidRPr="00AB7FE4">
              <w:rPr>
                <w:sz w:val="20"/>
                <w:szCs w:val="20"/>
              </w:rPr>
              <w:t>2042</w:t>
            </w:r>
          </w:p>
        </w:tc>
        <w:tc>
          <w:tcPr>
            <w:tcW w:w="750" w:type="dxa"/>
          </w:tcPr>
          <w:p w14:paraId="6F7AE4A6" w14:textId="77777777" w:rsidR="000C020B" w:rsidRPr="00AB7FE4" w:rsidRDefault="000C020B" w:rsidP="00E45C6E">
            <w:pPr>
              <w:jc w:val="center"/>
              <w:rPr>
                <w:sz w:val="20"/>
                <w:szCs w:val="20"/>
              </w:rPr>
            </w:pPr>
          </w:p>
        </w:tc>
        <w:tc>
          <w:tcPr>
            <w:tcW w:w="750" w:type="dxa"/>
            <w:tcMar>
              <w:left w:w="43" w:type="dxa"/>
              <w:right w:w="43" w:type="dxa"/>
            </w:tcMar>
          </w:tcPr>
          <w:p w14:paraId="58A2B9E7" w14:textId="77777777" w:rsidR="000C020B" w:rsidRPr="00AB7FE4" w:rsidRDefault="000C020B" w:rsidP="00E45C6E">
            <w:pPr>
              <w:jc w:val="center"/>
              <w:rPr>
                <w:sz w:val="20"/>
                <w:szCs w:val="20"/>
              </w:rPr>
            </w:pPr>
          </w:p>
        </w:tc>
        <w:tc>
          <w:tcPr>
            <w:tcW w:w="750" w:type="dxa"/>
            <w:tcMar>
              <w:left w:w="43" w:type="dxa"/>
              <w:right w:w="43" w:type="dxa"/>
            </w:tcMar>
          </w:tcPr>
          <w:p w14:paraId="75C2A7A9" w14:textId="77777777" w:rsidR="000C020B" w:rsidRPr="00AB7FE4" w:rsidRDefault="000C020B" w:rsidP="00E45C6E">
            <w:pPr>
              <w:jc w:val="center"/>
              <w:rPr>
                <w:sz w:val="20"/>
                <w:szCs w:val="20"/>
              </w:rPr>
            </w:pPr>
          </w:p>
        </w:tc>
        <w:tc>
          <w:tcPr>
            <w:tcW w:w="750" w:type="dxa"/>
            <w:tcMar>
              <w:left w:w="43" w:type="dxa"/>
              <w:right w:w="43" w:type="dxa"/>
            </w:tcMar>
          </w:tcPr>
          <w:p w14:paraId="47A6E8F1" w14:textId="77777777" w:rsidR="000C020B" w:rsidRPr="00AB7FE4" w:rsidRDefault="000C020B" w:rsidP="00E45C6E">
            <w:pPr>
              <w:jc w:val="center"/>
              <w:rPr>
                <w:sz w:val="20"/>
                <w:szCs w:val="20"/>
              </w:rPr>
            </w:pPr>
          </w:p>
        </w:tc>
        <w:tc>
          <w:tcPr>
            <w:tcW w:w="750" w:type="dxa"/>
            <w:tcMar>
              <w:left w:w="43" w:type="dxa"/>
              <w:right w:w="43" w:type="dxa"/>
            </w:tcMar>
          </w:tcPr>
          <w:p w14:paraId="69434AC7" w14:textId="77777777" w:rsidR="000C020B" w:rsidRPr="00AB7FE4" w:rsidRDefault="000C020B" w:rsidP="00E45C6E">
            <w:pPr>
              <w:jc w:val="center"/>
              <w:rPr>
                <w:sz w:val="20"/>
                <w:szCs w:val="20"/>
              </w:rPr>
            </w:pPr>
          </w:p>
        </w:tc>
        <w:tc>
          <w:tcPr>
            <w:tcW w:w="750" w:type="dxa"/>
            <w:tcMar>
              <w:left w:w="43" w:type="dxa"/>
              <w:right w:w="43" w:type="dxa"/>
            </w:tcMar>
          </w:tcPr>
          <w:p w14:paraId="55989D57" w14:textId="77777777" w:rsidR="000C020B" w:rsidRPr="00AB7FE4" w:rsidRDefault="000C020B" w:rsidP="00E45C6E">
            <w:pPr>
              <w:jc w:val="center"/>
              <w:rPr>
                <w:sz w:val="20"/>
                <w:szCs w:val="20"/>
              </w:rPr>
            </w:pPr>
          </w:p>
        </w:tc>
        <w:tc>
          <w:tcPr>
            <w:tcW w:w="750" w:type="dxa"/>
            <w:tcMar>
              <w:left w:w="43" w:type="dxa"/>
              <w:right w:w="43" w:type="dxa"/>
            </w:tcMar>
          </w:tcPr>
          <w:p w14:paraId="5AD905C5" w14:textId="77777777" w:rsidR="000C020B" w:rsidRPr="00AB7FE4" w:rsidRDefault="000C020B" w:rsidP="00E45C6E">
            <w:pPr>
              <w:jc w:val="center"/>
              <w:rPr>
                <w:sz w:val="20"/>
                <w:szCs w:val="20"/>
              </w:rPr>
            </w:pPr>
          </w:p>
        </w:tc>
        <w:tc>
          <w:tcPr>
            <w:tcW w:w="750" w:type="dxa"/>
            <w:tcMar>
              <w:left w:w="43" w:type="dxa"/>
              <w:right w:w="43" w:type="dxa"/>
            </w:tcMar>
          </w:tcPr>
          <w:p w14:paraId="52BF375F" w14:textId="77777777" w:rsidR="000C020B" w:rsidRPr="00AB7FE4" w:rsidRDefault="000C020B" w:rsidP="00E45C6E">
            <w:pPr>
              <w:jc w:val="center"/>
              <w:rPr>
                <w:sz w:val="20"/>
                <w:szCs w:val="20"/>
              </w:rPr>
            </w:pPr>
          </w:p>
        </w:tc>
        <w:tc>
          <w:tcPr>
            <w:tcW w:w="750" w:type="dxa"/>
            <w:tcMar>
              <w:left w:w="43" w:type="dxa"/>
              <w:right w:w="43" w:type="dxa"/>
            </w:tcMar>
          </w:tcPr>
          <w:p w14:paraId="0CBC2B6E" w14:textId="77777777" w:rsidR="000C020B" w:rsidRPr="00AB7FE4" w:rsidRDefault="000C020B" w:rsidP="00E45C6E">
            <w:pPr>
              <w:jc w:val="center"/>
              <w:rPr>
                <w:sz w:val="20"/>
                <w:szCs w:val="20"/>
              </w:rPr>
            </w:pPr>
          </w:p>
        </w:tc>
        <w:tc>
          <w:tcPr>
            <w:tcW w:w="750" w:type="dxa"/>
            <w:tcMar>
              <w:left w:w="43" w:type="dxa"/>
              <w:right w:w="43" w:type="dxa"/>
            </w:tcMar>
          </w:tcPr>
          <w:p w14:paraId="29DACE5D" w14:textId="77777777" w:rsidR="000C020B" w:rsidRPr="00AB7FE4" w:rsidRDefault="000C020B" w:rsidP="00E45C6E">
            <w:pPr>
              <w:jc w:val="center"/>
              <w:rPr>
                <w:sz w:val="20"/>
                <w:szCs w:val="20"/>
              </w:rPr>
            </w:pPr>
          </w:p>
        </w:tc>
        <w:tc>
          <w:tcPr>
            <w:tcW w:w="750" w:type="dxa"/>
            <w:tcMar>
              <w:left w:w="43" w:type="dxa"/>
              <w:right w:w="43" w:type="dxa"/>
            </w:tcMar>
          </w:tcPr>
          <w:p w14:paraId="4A2B907D" w14:textId="77777777" w:rsidR="000C020B" w:rsidRPr="00AB7FE4" w:rsidRDefault="000C020B" w:rsidP="00E45C6E">
            <w:pPr>
              <w:jc w:val="center"/>
              <w:rPr>
                <w:sz w:val="20"/>
                <w:szCs w:val="20"/>
              </w:rPr>
            </w:pPr>
          </w:p>
        </w:tc>
        <w:tc>
          <w:tcPr>
            <w:tcW w:w="750" w:type="dxa"/>
            <w:tcMar>
              <w:left w:w="43" w:type="dxa"/>
              <w:right w:w="43" w:type="dxa"/>
            </w:tcMar>
          </w:tcPr>
          <w:p w14:paraId="0452E8ED" w14:textId="77777777" w:rsidR="000C020B" w:rsidRPr="00AB7FE4" w:rsidRDefault="000C020B" w:rsidP="00E45C6E">
            <w:pPr>
              <w:jc w:val="center"/>
              <w:rPr>
                <w:sz w:val="20"/>
                <w:szCs w:val="20"/>
              </w:rPr>
            </w:pPr>
          </w:p>
        </w:tc>
      </w:tr>
      <w:tr w:rsidR="000C020B" w:rsidRPr="009E1211" w14:paraId="0D2DAE9C" w14:textId="77777777" w:rsidTr="00E45C6E">
        <w:trPr>
          <w:jc w:val="center"/>
        </w:trPr>
        <w:tc>
          <w:tcPr>
            <w:tcW w:w="900" w:type="dxa"/>
            <w:tcMar>
              <w:left w:w="43" w:type="dxa"/>
              <w:right w:w="43" w:type="dxa"/>
            </w:tcMar>
          </w:tcPr>
          <w:p w14:paraId="546510C4" w14:textId="77777777" w:rsidR="000C020B" w:rsidRPr="00AB7FE4" w:rsidRDefault="000C020B" w:rsidP="00E45C6E">
            <w:pPr>
              <w:jc w:val="center"/>
              <w:rPr>
                <w:sz w:val="20"/>
                <w:szCs w:val="20"/>
              </w:rPr>
            </w:pPr>
            <w:r w:rsidRPr="00AB7FE4">
              <w:rPr>
                <w:sz w:val="20"/>
                <w:szCs w:val="20"/>
              </w:rPr>
              <w:t>2043</w:t>
            </w:r>
          </w:p>
        </w:tc>
        <w:tc>
          <w:tcPr>
            <w:tcW w:w="750" w:type="dxa"/>
          </w:tcPr>
          <w:p w14:paraId="44410FF0" w14:textId="77777777" w:rsidR="000C020B" w:rsidRPr="00AB7FE4" w:rsidRDefault="000C020B" w:rsidP="00E45C6E">
            <w:pPr>
              <w:jc w:val="center"/>
              <w:rPr>
                <w:sz w:val="20"/>
                <w:szCs w:val="20"/>
              </w:rPr>
            </w:pPr>
          </w:p>
        </w:tc>
        <w:tc>
          <w:tcPr>
            <w:tcW w:w="750" w:type="dxa"/>
            <w:tcMar>
              <w:left w:w="43" w:type="dxa"/>
              <w:right w:w="43" w:type="dxa"/>
            </w:tcMar>
          </w:tcPr>
          <w:p w14:paraId="0F0D30C6" w14:textId="77777777" w:rsidR="000C020B" w:rsidRPr="00AB7FE4" w:rsidRDefault="000C020B" w:rsidP="00E45C6E">
            <w:pPr>
              <w:jc w:val="center"/>
              <w:rPr>
                <w:sz w:val="20"/>
                <w:szCs w:val="20"/>
              </w:rPr>
            </w:pPr>
          </w:p>
        </w:tc>
        <w:tc>
          <w:tcPr>
            <w:tcW w:w="750" w:type="dxa"/>
            <w:tcMar>
              <w:left w:w="43" w:type="dxa"/>
              <w:right w:w="43" w:type="dxa"/>
            </w:tcMar>
          </w:tcPr>
          <w:p w14:paraId="0814D375" w14:textId="77777777" w:rsidR="000C020B" w:rsidRPr="00AB7FE4" w:rsidRDefault="000C020B" w:rsidP="00E45C6E">
            <w:pPr>
              <w:jc w:val="center"/>
              <w:rPr>
                <w:sz w:val="20"/>
                <w:szCs w:val="20"/>
              </w:rPr>
            </w:pPr>
          </w:p>
        </w:tc>
        <w:tc>
          <w:tcPr>
            <w:tcW w:w="750" w:type="dxa"/>
            <w:tcMar>
              <w:left w:w="43" w:type="dxa"/>
              <w:right w:w="43" w:type="dxa"/>
            </w:tcMar>
          </w:tcPr>
          <w:p w14:paraId="2200D379" w14:textId="77777777" w:rsidR="000C020B" w:rsidRPr="00AB7FE4" w:rsidRDefault="000C020B" w:rsidP="00E45C6E">
            <w:pPr>
              <w:jc w:val="center"/>
              <w:rPr>
                <w:sz w:val="20"/>
                <w:szCs w:val="20"/>
              </w:rPr>
            </w:pPr>
          </w:p>
        </w:tc>
        <w:tc>
          <w:tcPr>
            <w:tcW w:w="750" w:type="dxa"/>
            <w:tcMar>
              <w:left w:w="43" w:type="dxa"/>
              <w:right w:w="43" w:type="dxa"/>
            </w:tcMar>
          </w:tcPr>
          <w:p w14:paraId="14BD83A1" w14:textId="77777777" w:rsidR="000C020B" w:rsidRPr="00AB7FE4" w:rsidRDefault="000C020B" w:rsidP="00E45C6E">
            <w:pPr>
              <w:jc w:val="center"/>
              <w:rPr>
                <w:sz w:val="20"/>
                <w:szCs w:val="20"/>
              </w:rPr>
            </w:pPr>
          </w:p>
        </w:tc>
        <w:tc>
          <w:tcPr>
            <w:tcW w:w="750" w:type="dxa"/>
            <w:tcMar>
              <w:left w:w="43" w:type="dxa"/>
              <w:right w:w="43" w:type="dxa"/>
            </w:tcMar>
          </w:tcPr>
          <w:p w14:paraId="456F7395" w14:textId="77777777" w:rsidR="000C020B" w:rsidRPr="00AB7FE4" w:rsidRDefault="000C020B" w:rsidP="00E45C6E">
            <w:pPr>
              <w:jc w:val="center"/>
              <w:rPr>
                <w:sz w:val="20"/>
                <w:szCs w:val="20"/>
              </w:rPr>
            </w:pPr>
          </w:p>
        </w:tc>
        <w:tc>
          <w:tcPr>
            <w:tcW w:w="750" w:type="dxa"/>
            <w:tcMar>
              <w:left w:w="43" w:type="dxa"/>
              <w:right w:w="43" w:type="dxa"/>
            </w:tcMar>
          </w:tcPr>
          <w:p w14:paraId="5FB1E887" w14:textId="77777777" w:rsidR="000C020B" w:rsidRPr="00AB7FE4" w:rsidRDefault="000C020B" w:rsidP="00E45C6E">
            <w:pPr>
              <w:jc w:val="center"/>
              <w:rPr>
                <w:sz w:val="20"/>
                <w:szCs w:val="20"/>
              </w:rPr>
            </w:pPr>
          </w:p>
        </w:tc>
        <w:tc>
          <w:tcPr>
            <w:tcW w:w="750" w:type="dxa"/>
            <w:tcMar>
              <w:left w:w="43" w:type="dxa"/>
              <w:right w:w="43" w:type="dxa"/>
            </w:tcMar>
          </w:tcPr>
          <w:p w14:paraId="4732753C" w14:textId="77777777" w:rsidR="000C020B" w:rsidRPr="00AB7FE4" w:rsidRDefault="000C020B" w:rsidP="00E45C6E">
            <w:pPr>
              <w:jc w:val="center"/>
              <w:rPr>
                <w:sz w:val="20"/>
                <w:szCs w:val="20"/>
              </w:rPr>
            </w:pPr>
          </w:p>
        </w:tc>
        <w:tc>
          <w:tcPr>
            <w:tcW w:w="750" w:type="dxa"/>
            <w:tcMar>
              <w:left w:w="43" w:type="dxa"/>
              <w:right w:w="43" w:type="dxa"/>
            </w:tcMar>
          </w:tcPr>
          <w:p w14:paraId="75C851BD" w14:textId="77777777" w:rsidR="000C020B" w:rsidRPr="00AB7FE4" w:rsidRDefault="000C020B" w:rsidP="00E45C6E">
            <w:pPr>
              <w:jc w:val="center"/>
              <w:rPr>
                <w:sz w:val="20"/>
                <w:szCs w:val="20"/>
              </w:rPr>
            </w:pPr>
          </w:p>
        </w:tc>
        <w:tc>
          <w:tcPr>
            <w:tcW w:w="750" w:type="dxa"/>
            <w:tcMar>
              <w:left w:w="43" w:type="dxa"/>
              <w:right w:w="43" w:type="dxa"/>
            </w:tcMar>
          </w:tcPr>
          <w:p w14:paraId="20F4C2C9" w14:textId="77777777" w:rsidR="000C020B" w:rsidRPr="00AB7FE4" w:rsidRDefault="000C020B" w:rsidP="00E45C6E">
            <w:pPr>
              <w:jc w:val="center"/>
              <w:rPr>
                <w:sz w:val="20"/>
                <w:szCs w:val="20"/>
              </w:rPr>
            </w:pPr>
          </w:p>
        </w:tc>
        <w:tc>
          <w:tcPr>
            <w:tcW w:w="750" w:type="dxa"/>
            <w:tcMar>
              <w:left w:w="43" w:type="dxa"/>
              <w:right w:w="43" w:type="dxa"/>
            </w:tcMar>
          </w:tcPr>
          <w:p w14:paraId="68E16E10" w14:textId="77777777" w:rsidR="000C020B" w:rsidRPr="00AB7FE4" w:rsidRDefault="000C020B" w:rsidP="00E45C6E">
            <w:pPr>
              <w:jc w:val="center"/>
              <w:rPr>
                <w:sz w:val="20"/>
                <w:szCs w:val="20"/>
              </w:rPr>
            </w:pPr>
          </w:p>
        </w:tc>
        <w:tc>
          <w:tcPr>
            <w:tcW w:w="750" w:type="dxa"/>
            <w:tcMar>
              <w:left w:w="43" w:type="dxa"/>
              <w:right w:w="43" w:type="dxa"/>
            </w:tcMar>
          </w:tcPr>
          <w:p w14:paraId="2B483BDF" w14:textId="77777777" w:rsidR="000C020B" w:rsidRPr="00AB7FE4" w:rsidRDefault="000C020B" w:rsidP="00E45C6E">
            <w:pPr>
              <w:jc w:val="center"/>
              <w:rPr>
                <w:sz w:val="20"/>
                <w:szCs w:val="20"/>
              </w:rPr>
            </w:pPr>
          </w:p>
        </w:tc>
      </w:tr>
      <w:tr w:rsidR="000C020B" w:rsidRPr="009E1211" w14:paraId="42804A70" w14:textId="77777777" w:rsidTr="00E45C6E">
        <w:trPr>
          <w:jc w:val="center"/>
        </w:trPr>
        <w:tc>
          <w:tcPr>
            <w:tcW w:w="900" w:type="dxa"/>
            <w:tcMar>
              <w:left w:w="43" w:type="dxa"/>
              <w:right w:w="43" w:type="dxa"/>
            </w:tcMar>
          </w:tcPr>
          <w:p w14:paraId="2C904CEC" w14:textId="77777777" w:rsidR="000C020B" w:rsidRPr="00D9764D" w:rsidRDefault="000C020B" w:rsidP="00E45C6E">
            <w:pPr>
              <w:jc w:val="center"/>
              <w:rPr>
                <w:sz w:val="20"/>
                <w:szCs w:val="20"/>
              </w:rPr>
            </w:pPr>
            <w:r>
              <w:rPr>
                <w:sz w:val="20"/>
                <w:szCs w:val="20"/>
              </w:rPr>
              <w:t>2044</w:t>
            </w:r>
          </w:p>
        </w:tc>
        <w:tc>
          <w:tcPr>
            <w:tcW w:w="750" w:type="dxa"/>
          </w:tcPr>
          <w:p w14:paraId="36E3C0B1" w14:textId="77777777" w:rsidR="000C020B" w:rsidRPr="00D9764D" w:rsidRDefault="000C020B" w:rsidP="00E45C6E">
            <w:pPr>
              <w:jc w:val="center"/>
              <w:rPr>
                <w:sz w:val="20"/>
                <w:szCs w:val="20"/>
              </w:rPr>
            </w:pPr>
          </w:p>
        </w:tc>
        <w:tc>
          <w:tcPr>
            <w:tcW w:w="750" w:type="dxa"/>
            <w:tcMar>
              <w:left w:w="43" w:type="dxa"/>
              <w:right w:w="43" w:type="dxa"/>
            </w:tcMar>
          </w:tcPr>
          <w:p w14:paraId="5A6420AA" w14:textId="77777777" w:rsidR="000C020B" w:rsidRPr="00D9764D" w:rsidRDefault="000C020B" w:rsidP="00E45C6E">
            <w:pPr>
              <w:jc w:val="center"/>
              <w:rPr>
                <w:sz w:val="20"/>
                <w:szCs w:val="20"/>
              </w:rPr>
            </w:pPr>
          </w:p>
        </w:tc>
        <w:tc>
          <w:tcPr>
            <w:tcW w:w="750" w:type="dxa"/>
            <w:tcMar>
              <w:left w:w="43" w:type="dxa"/>
              <w:right w:w="43" w:type="dxa"/>
            </w:tcMar>
          </w:tcPr>
          <w:p w14:paraId="4E45F5D8" w14:textId="77777777" w:rsidR="000C020B" w:rsidRPr="00D9764D" w:rsidRDefault="000C020B" w:rsidP="00E45C6E">
            <w:pPr>
              <w:jc w:val="center"/>
              <w:rPr>
                <w:sz w:val="20"/>
                <w:szCs w:val="20"/>
              </w:rPr>
            </w:pPr>
          </w:p>
        </w:tc>
        <w:tc>
          <w:tcPr>
            <w:tcW w:w="750" w:type="dxa"/>
            <w:tcMar>
              <w:left w:w="43" w:type="dxa"/>
              <w:right w:w="43" w:type="dxa"/>
            </w:tcMar>
          </w:tcPr>
          <w:p w14:paraId="6CF5425F" w14:textId="77777777" w:rsidR="000C020B" w:rsidRPr="00D9764D" w:rsidRDefault="000C020B" w:rsidP="00E45C6E">
            <w:pPr>
              <w:jc w:val="center"/>
              <w:rPr>
                <w:sz w:val="20"/>
                <w:szCs w:val="20"/>
              </w:rPr>
            </w:pPr>
          </w:p>
        </w:tc>
        <w:tc>
          <w:tcPr>
            <w:tcW w:w="750" w:type="dxa"/>
            <w:tcMar>
              <w:left w:w="43" w:type="dxa"/>
              <w:right w:w="43" w:type="dxa"/>
            </w:tcMar>
          </w:tcPr>
          <w:p w14:paraId="18002DBA" w14:textId="77777777" w:rsidR="000C020B" w:rsidRPr="00D9764D" w:rsidRDefault="000C020B" w:rsidP="00E45C6E">
            <w:pPr>
              <w:jc w:val="center"/>
              <w:rPr>
                <w:sz w:val="20"/>
                <w:szCs w:val="20"/>
              </w:rPr>
            </w:pPr>
          </w:p>
        </w:tc>
        <w:tc>
          <w:tcPr>
            <w:tcW w:w="750" w:type="dxa"/>
            <w:tcMar>
              <w:left w:w="43" w:type="dxa"/>
              <w:right w:w="43" w:type="dxa"/>
            </w:tcMar>
          </w:tcPr>
          <w:p w14:paraId="59E6EBBF" w14:textId="77777777" w:rsidR="000C020B" w:rsidRPr="00D9764D" w:rsidRDefault="000C020B" w:rsidP="00E45C6E">
            <w:pPr>
              <w:jc w:val="center"/>
              <w:rPr>
                <w:sz w:val="20"/>
                <w:szCs w:val="20"/>
              </w:rPr>
            </w:pPr>
          </w:p>
        </w:tc>
        <w:tc>
          <w:tcPr>
            <w:tcW w:w="750" w:type="dxa"/>
            <w:tcMar>
              <w:left w:w="43" w:type="dxa"/>
              <w:right w:w="43" w:type="dxa"/>
            </w:tcMar>
          </w:tcPr>
          <w:p w14:paraId="0AEEDA8D" w14:textId="77777777" w:rsidR="000C020B" w:rsidRPr="00D9764D" w:rsidRDefault="000C020B" w:rsidP="00E45C6E">
            <w:pPr>
              <w:jc w:val="center"/>
              <w:rPr>
                <w:sz w:val="20"/>
                <w:szCs w:val="20"/>
              </w:rPr>
            </w:pPr>
          </w:p>
        </w:tc>
        <w:tc>
          <w:tcPr>
            <w:tcW w:w="750" w:type="dxa"/>
            <w:tcMar>
              <w:left w:w="43" w:type="dxa"/>
              <w:right w:w="43" w:type="dxa"/>
            </w:tcMar>
          </w:tcPr>
          <w:p w14:paraId="084316BD" w14:textId="77777777" w:rsidR="000C020B" w:rsidRPr="00D9764D" w:rsidRDefault="000C020B" w:rsidP="00E45C6E">
            <w:pPr>
              <w:jc w:val="center"/>
              <w:rPr>
                <w:sz w:val="20"/>
                <w:szCs w:val="20"/>
              </w:rPr>
            </w:pPr>
          </w:p>
        </w:tc>
        <w:tc>
          <w:tcPr>
            <w:tcW w:w="750" w:type="dxa"/>
            <w:tcMar>
              <w:left w:w="43" w:type="dxa"/>
              <w:right w:w="43" w:type="dxa"/>
            </w:tcMar>
          </w:tcPr>
          <w:p w14:paraId="10CBF707" w14:textId="77777777" w:rsidR="000C020B" w:rsidRPr="00D9764D" w:rsidRDefault="000C020B" w:rsidP="00E45C6E">
            <w:pPr>
              <w:jc w:val="center"/>
              <w:rPr>
                <w:sz w:val="20"/>
                <w:szCs w:val="20"/>
              </w:rPr>
            </w:pPr>
          </w:p>
        </w:tc>
        <w:tc>
          <w:tcPr>
            <w:tcW w:w="750" w:type="dxa"/>
            <w:tcMar>
              <w:left w:w="43" w:type="dxa"/>
              <w:right w:w="43" w:type="dxa"/>
            </w:tcMar>
          </w:tcPr>
          <w:p w14:paraId="7BD07B04" w14:textId="77777777" w:rsidR="000C020B" w:rsidRPr="00D9764D" w:rsidRDefault="000C020B" w:rsidP="00E45C6E">
            <w:pPr>
              <w:jc w:val="center"/>
              <w:rPr>
                <w:sz w:val="20"/>
                <w:szCs w:val="20"/>
              </w:rPr>
            </w:pPr>
          </w:p>
        </w:tc>
        <w:tc>
          <w:tcPr>
            <w:tcW w:w="750" w:type="dxa"/>
            <w:tcMar>
              <w:left w:w="43" w:type="dxa"/>
              <w:right w:w="43" w:type="dxa"/>
            </w:tcMar>
          </w:tcPr>
          <w:p w14:paraId="080C407E" w14:textId="77777777" w:rsidR="000C020B" w:rsidRPr="00D9764D" w:rsidRDefault="000C020B" w:rsidP="00E45C6E">
            <w:pPr>
              <w:jc w:val="center"/>
              <w:rPr>
                <w:sz w:val="20"/>
                <w:szCs w:val="20"/>
              </w:rPr>
            </w:pPr>
          </w:p>
        </w:tc>
        <w:tc>
          <w:tcPr>
            <w:tcW w:w="750" w:type="dxa"/>
            <w:tcMar>
              <w:left w:w="43" w:type="dxa"/>
              <w:right w:w="43" w:type="dxa"/>
            </w:tcMar>
          </w:tcPr>
          <w:p w14:paraId="5912D4F3" w14:textId="77777777" w:rsidR="000C020B" w:rsidRPr="00D9764D" w:rsidRDefault="000C020B" w:rsidP="00E45C6E">
            <w:pPr>
              <w:jc w:val="center"/>
              <w:rPr>
                <w:sz w:val="20"/>
                <w:szCs w:val="20"/>
              </w:rPr>
            </w:pPr>
          </w:p>
        </w:tc>
      </w:tr>
      <w:tr w:rsidR="000C020B" w:rsidRPr="009E1211" w14:paraId="00B4250B" w14:textId="77777777" w:rsidTr="00E45C6E">
        <w:trPr>
          <w:jc w:val="center"/>
        </w:trPr>
        <w:tc>
          <w:tcPr>
            <w:tcW w:w="9900" w:type="dxa"/>
            <w:gridSpan w:val="13"/>
            <w:tcMar>
              <w:left w:w="43" w:type="dxa"/>
              <w:right w:w="43" w:type="dxa"/>
            </w:tcMar>
          </w:tcPr>
          <w:p w14:paraId="4EB49490" w14:textId="77777777" w:rsidR="000C020B" w:rsidRPr="00AB7FE4" w:rsidRDefault="000C020B" w:rsidP="00E45C6E">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19FDCA79" w14:textId="77777777" w:rsidR="000C020B" w:rsidRDefault="000C020B" w:rsidP="000C020B">
      <w:pPr>
        <w:ind w:left="1440"/>
        <w:rPr>
          <w:szCs w:val="22"/>
        </w:rPr>
      </w:pPr>
    </w:p>
    <w:p w14:paraId="384D55A1" w14:textId="77777777" w:rsidR="000C020B" w:rsidRDefault="000C020B" w:rsidP="000C020B">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09DAE662" w14:textId="77777777" w:rsidR="000C020B" w:rsidRDefault="000C020B" w:rsidP="000C020B">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2DC4F427" w14:textId="77777777" w:rsidR="000C020B" w:rsidRDefault="000C020B" w:rsidP="000C020B">
      <w:pPr>
        <w:ind w:left="2160"/>
      </w:pPr>
    </w:p>
    <w:p w14:paraId="77D738A2" w14:textId="77777777" w:rsidR="000C020B" w:rsidRDefault="000C020B" w:rsidP="000C020B">
      <w:pPr>
        <w:ind w:left="2160"/>
      </w:pPr>
      <w:r>
        <w:t>BPA shall calculate the minimum hourly energy amounts as follows:  the greater of:  (1) 60 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(2)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16A48F19" w14:textId="77777777" w:rsidR="000C020B" w:rsidRDefault="000C020B" w:rsidP="000C020B">
      <w:pPr>
        <w:ind w:left="2160"/>
        <w:rPr>
          <w:szCs w:val="22"/>
        </w:rPr>
      </w:pPr>
    </w:p>
    <w:p w14:paraId="42126974" w14:textId="77777777" w:rsidR="000C020B" w:rsidRPr="00A64B26" w:rsidRDefault="000C020B" w:rsidP="000C020B">
      <w:pPr>
        <w:ind w:left="2160"/>
        <w:rPr>
          <w:szCs w:val="22"/>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576469E5" w14:textId="77777777" w:rsidR="000C020B" w:rsidRDefault="000C020B" w:rsidP="000C020B">
      <w:pPr>
        <w:ind w:left="2160"/>
        <w:rPr>
          <w:szCs w:val="22"/>
        </w:rPr>
      </w:pPr>
    </w:p>
    <w:p w14:paraId="423F5F77" w14:textId="77777777" w:rsidR="000C020B" w:rsidRDefault="000C020B" w:rsidP="000C020B">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0C020B" w:rsidRPr="009E1211" w14:paraId="324180A2" w14:textId="77777777" w:rsidTr="00E45C6E">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43E39F1" w14:textId="1404E09C" w:rsidR="000C020B" w:rsidRPr="001443F7" w:rsidRDefault="00D26CFC" w:rsidP="00E45C6E">
            <w:pPr>
              <w:keepNext/>
              <w:jc w:val="center"/>
              <w:rPr>
                <w:rFonts w:cs="Arial"/>
                <w:b/>
                <w:bCs/>
                <w:szCs w:val="22"/>
              </w:rPr>
            </w:pPr>
            <w:ins w:id="347" w:author="Burr,Robert A (BPA) - PS-6" w:date="2025-04-28T08:39:00Z" w16du:dateUtc="2025-04-28T15:39:00Z">
              <w:r w:rsidRPr="00A1641D">
                <w:rPr>
                  <w:b/>
                  <w:bCs/>
                  <w:color w:val="FF0000"/>
                  <w:szCs w:val="22"/>
                </w:rPr>
                <w:t>«Customer Name»</w:t>
              </w:r>
              <w:r w:rsidRPr="00A1641D">
                <w:rPr>
                  <w:b/>
                  <w:bCs/>
                  <w:szCs w:val="22"/>
                </w:rPr>
                <w:t xml:space="preserve"> </w:t>
              </w:r>
            </w:ins>
            <w:r w:rsidR="000C020B" w:rsidRPr="001443F7">
              <w:rPr>
                <w:rFonts w:cs="Arial"/>
                <w:b/>
                <w:bCs/>
                <w:szCs w:val="22"/>
              </w:rPr>
              <w:t>Mini</w:t>
            </w:r>
            <w:r w:rsidR="000C020B">
              <w:rPr>
                <w:rFonts w:cs="Arial"/>
                <w:b/>
                <w:bCs/>
                <w:szCs w:val="22"/>
              </w:rPr>
              <w:t>m</w:t>
            </w:r>
            <w:r w:rsidR="000C020B" w:rsidRPr="001443F7">
              <w:rPr>
                <w:rFonts w:cs="Arial"/>
                <w:b/>
                <w:bCs/>
                <w:szCs w:val="22"/>
              </w:rPr>
              <w:t>um Hourly Energy (MW/hr)</w:t>
            </w:r>
          </w:p>
        </w:tc>
      </w:tr>
      <w:tr w:rsidR="000C020B" w:rsidRPr="009E1211" w14:paraId="294A72D8" w14:textId="77777777" w:rsidTr="00E45C6E">
        <w:trPr>
          <w:tblHeader/>
          <w:jc w:val="center"/>
        </w:trPr>
        <w:tc>
          <w:tcPr>
            <w:tcW w:w="900" w:type="dxa"/>
            <w:tcBorders>
              <w:top w:val="single" w:sz="4" w:space="0" w:color="auto"/>
            </w:tcBorders>
            <w:tcMar>
              <w:left w:w="43" w:type="dxa"/>
              <w:right w:w="43" w:type="dxa"/>
            </w:tcMar>
          </w:tcPr>
          <w:p w14:paraId="15F09587" w14:textId="77777777" w:rsidR="000C020B" w:rsidRPr="00AB7FE4" w:rsidRDefault="000C020B" w:rsidP="00E45C6E">
            <w:pPr>
              <w:keepNext/>
              <w:jc w:val="center"/>
              <w:rPr>
                <w:b/>
                <w:sz w:val="20"/>
                <w:szCs w:val="20"/>
              </w:rPr>
            </w:pPr>
            <w:r w:rsidRPr="00AB7FE4">
              <w:rPr>
                <w:b/>
                <w:sz w:val="20"/>
                <w:szCs w:val="20"/>
              </w:rPr>
              <w:t>FY</w:t>
            </w:r>
          </w:p>
        </w:tc>
        <w:tc>
          <w:tcPr>
            <w:tcW w:w="750" w:type="dxa"/>
            <w:tcBorders>
              <w:top w:val="single" w:sz="4" w:space="0" w:color="auto"/>
            </w:tcBorders>
          </w:tcPr>
          <w:p w14:paraId="49A52B3E" w14:textId="77777777" w:rsidR="000C020B" w:rsidRPr="00AB7FE4" w:rsidRDefault="000C020B" w:rsidP="00E45C6E">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6078C323" w14:textId="77777777" w:rsidR="000C020B" w:rsidRPr="00AB7FE4" w:rsidRDefault="000C020B" w:rsidP="00E45C6E">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13E2F8D9" w14:textId="77777777" w:rsidR="000C020B" w:rsidRPr="00AB7FE4" w:rsidRDefault="000C020B" w:rsidP="00E45C6E">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05715C3A" w14:textId="77777777" w:rsidR="000C020B" w:rsidRPr="00AB7FE4" w:rsidRDefault="000C020B" w:rsidP="00E45C6E">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68EBC3CE" w14:textId="77777777" w:rsidR="000C020B" w:rsidRPr="00AB7FE4" w:rsidRDefault="000C020B" w:rsidP="00E45C6E">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7C3B284" w14:textId="77777777" w:rsidR="000C020B" w:rsidRPr="00AB7FE4" w:rsidRDefault="000C020B" w:rsidP="00E45C6E">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69A45561" w14:textId="77777777" w:rsidR="000C020B" w:rsidRPr="00AB7FE4" w:rsidRDefault="000C020B" w:rsidP="00E45C6E">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606C6BDD" w14:textId="77777777" w:rsidR="000C020B" w:rsidRPr="00AB7FE4" w:rsidRDefault="000C020B" w:rsidP="00E45C6E">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A72E044" w14:textId="77777777" w:rsidR="000C020B" w:rsidRPr="00AB7FE4" w:rsidRDefault="000C020B" w:rsidP="00E45C6E">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64126884" w14:textId="77777777" w:rsidR="000C020B" w:rsidRPr="00AB7FE4" w:rsidRDefault="000C020B" w:rsidP="00E45C6E">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31408BA9" w14:textId="77777777" w:rsidR="000C020B" w:rsidRPr="00AB7FE4" w:rsidRDefault="000C020B" w:rsidP="00E45C6E">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43AA7F7" w14:textId="77777777" w:rsidR="000C020B" w:rsidRPr="00AB7FE4" w:rsidRDefault="000C020B" w:rsidP="00E45C6E">
            <w:pPr>
              <w:keepNext/>
              <w:jc w:val="center"/>
              <w:rPr>
                <w:b/>
                <w:sz w:val="20"/>
                <w:szCs w:val="20"/>
              </w:rPr>
            </w:pPr>
            <w:r w:rsidRPr="00AB7FE4">
              <w:rPr>
                <w:b/>
                <w:sz w:val="20"/>
                <w:szCs w:val="20"/>
              </w:rPr>
              <w:t>Sep</w:t>
            </w:r>
          </w:p>
        </w:tc>
      </w:tr>
      <w:tr w:rsidR="000C020B" w:rsidRPr="009E1211" w14:paraId="3A20DCD0" w14:textId="77777777" w:rsidTr="00E45C6E">
        <w:trPr>
          <w:jc w:val="center"/>
        </w:trPr>
        <w:tc>
          <w:tcPr>
            <w:tcW w:w="900" w:type="dxa"/>
            <w:tcMar>
              <w:left w:w="43" w:type="dxa"/>
              <w:right w:w="43" w:type="dxa"/>
            </w:tcMar>
          </w:tcPr>
          <w:p w14:paraId="28248038" w14:textId="77777777" w:rsidR="000C020B" w:rsidRPr="00AB7FE4" w:rsidRDefault="000C020B" w:rsidP="00E45C6E">
            <w:pPr>
              <w:keepNext/>
              <w:jc w:val="center"/>
              <w:rPr>
                <w:sz w:val="20"/>
                <w:szCs w:val="20"/>
              </w:rPr>
            </w:pPr>
            <w:r w:rsidRPr="00AB7FE4">
              <w:rPr>
                <w:sz w:val="20"/>
                <w:szCs w:val="20"/>
              </w:rPr>
              <w:t>2029</w:t>
            </w:r>
          </w:p>
        </w:tc>
        <w:tc>
          <w:tcPr>
            <w:tcW w:w="750" w:type="dxa"/>
          </w:tcPr>
          <w:p w14:paraId="1B579D38" w14:textId="77777777" w:rsidR="000C020B" w:rsidRPr="00AB7FE4" w:rsidRDefault="000C020B" w:rsidP="00E45C6E">
            <w:pPr>
              <w:keepNext/>
              <w:jc w:val="center"/>
              <w:rPr>
                <w:sz w:val="20"/>
                <w:szCs w:val="20"/>
              </w:rPr>
            </w:pPr>
          </w:p>
        </w:tc>
        <w:tc>
          <w:tcPr>
            <w:tcW w:w="750" w:type="dxa"/>
            <w:tcMar>
              <w:left w:w="43" w:type="dxa"/>
              <w:right w:w="43" w:type="dxa"/>
            </w:tcMar>
          </w:tcPr>
          <w:p w14:paraId="0B371BA7" w14:textId="77777777" w:rsidR="000C020B" w:rsidRPr="00AB7FE4" w:rsidRDefault="000C020B" w:rsidP="00E45C6E">
            <w:pPr>
              <w:keepNext/>
              <w:jc w:val="center"/>
              <w:rPr>
                <w:sz w:val="20"/>
                <w:szCs w:val="20"/>
              </w:rPr>
            </w:pPr>
          </w:p>
        </w:tc>
        <w:tc>
          <w:tcPr>
            <w:tcW w:w="750" w:type="dxa"/>
            <w:tcMar>
              <w:left w:w="43" w:type="dxa"/>
              <w:right w:w="43" w:type="dxa"/>
            </w:tcMar>
          </w:tcPr>
          <w:p w14:paraId="5C2C92E2" w14:textId="77777777" w:rsidR="000C020B" w:rsidRPr="00AB7FE4" w:rsidRDefault="000C020B" w:rsidP="00E45C6E">
            <w:pPr>
              <w:keepNext/>
              <w:jc w:val="center"/>
              <w:rPr>
                <w:sz w:val="20"/>
                <w:szCs w:val="20"/>
              </w:rPr>
            </w:pPr>
          </w:p>
        </w:tc>
        <w:tc>
          <w:tcPr>
            <w:tcW w:w="750" w:type="dxa"/>
            <w:tcMar>
              <w:left w:w="43" w:type="dxa"/>
              <w:right w:w="43" w:type="dxa"/>
            </w:tcMar>
          </w:tcPr>
          <w:p w14:paraId="350BD14D" w14:textId="77777777" w:rsidR="000C020B" w:rsidRPr="00AB7FE4" w:rsidRDefault="000C020B" w:rsidP="00E45C6E">
            <w:pPr>
              <w:keepNext/>
              <w:jc w:val="center"/>
              <w:rPr>
                <w:sz w:val="20"/>
                <w:szCs w:val="20"/>
              </w:rPr>
            </w:pPr>
          </w:p>
        </w:tc>
        <w:tc>
          <w:tcPr>
            <w:tcW w:w="750" w:type="dxa"/>
            <w:tcMar>
              <w:left w:w="43" w:type="dxa"/>
              <w:right w:w="43" w:type="dxa"/>
            </w:tcMar>
          </w:tcPr>
          <w:p w14:paraId="216951B7" w14:textId="77777777" w:rsidR="000C020B" w:rsidRPr="00AB7FE4" w:rsidRDefault="000C020B" w:rsidP="00E45C6E">
            <w:pPr>
              <w:keepNext/>
              <w:jc w:val="center"/>
              <w:rPr>
                <w:sz w:val="20"/>
                <w:szCs w:val="20"/>
              </w:rPr>
            </w:pPr>
          </w:p>
        </w:tc>
        <w:tc>
          <w:tcPr>
            <w:tcW w:w="750" w:type="dxa"/>
            <w:tcMar>
              <w:left w:w="43" w:type="dxa"/>
              <w:right w:w="43" w:type="dxa"/>
            </w:tcMar>
          </w:tcPr>
          <w:p w14:paraId="60708BAE" w14:textId="77777777" w:rsidR="000C020B" w:rsidRPr="00AB7FE4" w:rsidRDefault="000C020B" w:rsidP="00E45C6E">
            <w:pPr>
              <w:keepNext/>
              <w:jc w:val="center"/>
              <w:rPr>
                <w:sz w:val="20"/>
                <w:szCs w:val="20"/>
              </w:rPr>
            </w:pPr>
          </w:p>
        </w:tc>
        <w:tc>
          <w:tcPr>
            <w:tcW w:w="750" w:type="dxa"/>
            <w:tcMar>
              <w:left w:w="43" w:type="dxa"/>
              <w:right w:w="43" w:type="dxa"/>
            </w:tcMar>
          </w:tcPr>
          <w:p w14:paraId="58AB86E0" w14:textId="77777777" w:rsidR="000C020B" w:rsidRPr="00AB7FE4" w:rsidRDefault="000C020B" w:rsidP="00E45C6E">
            <w:pPr>
              <w:keepNext/>
              <w:jc w:val="center"/>
              <w:rPr>
                <w:sz w:val="20"/>
                <w:szCs w:val="20"/>
              </w:rPr>
            </w:pPr>
          </w:p>
        </w:tc>
        <w:tc>
          <w:tcPr>
            <w:tcW w:w="750" w:type="dxa"/>
            <w:tcMar>
              <w:left w:w="43" w:type="dxa"/>
              <w:right w:w="43" w:type="dxa"/>
            </w:tcMar>
          </w:tcPr>
          <w:p w14:paraId="47621219" w14:textId="77777777" w:rsidR="000C020B" w:rsidRPr="00AB7FE4" w:rsidRDefault="000C020B" w:rsidP="00E45C6E">
            <w:pPr>
              <w:keepNext/>
              <w:jc w:val="center"/>
              <w:rPr>
                <w:sz w:val="20"/>
                <w:szCs w:val="20"/>
              </w:rPr>
            </w:pPr>
          </w:p>
        </w:tc>
        <w:tc>
          <w:tcPr>
            <w:tcW w:w="750" w:type="dxa"/>
            <w:tcMar>
              <w:left w:w="43" w:type="dxa"/>
              <w:right w:w="43" w:type="dxa"/>
            </w:tcMar>
          </w:tcPr>
          <w:p w14:paraId="185D10F1" w14:textId="77777777" w:rsidR="000C020B" w:rsidRPr="00AB7FE4" w:rsidRDefault="000C020B" w:rsidP="00E45C6E">
            <w:pPr>
              <w:keepNext/>
              <w:jc w:val="center"/>
              <w:rPr>
                <w:sz w:val="20"/>
                <w:szCs w:val="20"/>
              </w:rPr>
            </w:pPr>
          </w:p>
        </w:tc>
        <w:tc>
          <w:tcPr>
            <w:tcW w:w="750" w:type="dxa"/>
            <w:tcMar>
              <w:left w:w="43" w:type="dxa"/>
              <w:right w:w="43" w:type="dxa"/>
            </w:tcMar>
          </w:tcPr>
          <w:p w14:paraId="455FA872" w14:textId="77777777" w:rsidR="000C020B" w:rsidRPr="00AB7FE4" w:rsidRDefault="000C020B" w:rsidP="00E45C6E">
            <w:pPr>
              <w:keepNext/>
              <w:jc w:val="center"/>
              <w:rPr>
                <w:sz w:val="20"/>
                <w:szCs w:val="20"/>
              </w:rPr>
            </w:pPr>
          </w:p>
        </w:tc>
        <w:tc>
          <w:tcPr>
            <w:tcW w:w="750" w:type="dxa"/>
            <w:tcMar>
              <w:left w:w="43" w:type="dxa"/>
              <w:right w:w="43" w:type="dxa"/>
            </w:tcMar>
          </w:tcPr>
          <w:p w14:paraId="01CDEE6A" w14:textId="77777777" w:rsidR="000C020B" w:rsidRPr="00AB7FE4" w:rsidRDefault="000C020B" w:rsidP="00E45C6E">
            <w:pPr>
              <w:keepNext/>
              <w:jc w:val="center"/>
              <w:rPr>
                <w:sz w:val="20"/>
                <w:szCs w:val="20"/>
              </w:rPr>
            </w:pPr>
          </w:p>
        </w:tc>
        <w:tc>
          <w:tcPr>
            <w:tcW w:w="750" w:type="dxa"/>
            <w:tcMar>
              <w:left w:w="43" w:type="dxa"/>
              <w:right w:w="43" w:type="dxa"/>
            </w:tcMar>
          </w:tcPr>
          <w:p w14:paraId="5440198B" w14:textId="77777777" w:rsidR="000C020B" w:rsidRPr="00AB7FE4" w:rsidRDefault="000C020B" w:rsidP="00E45C6E">
            <w:pPr>
              <w:keepNext/>
              <w:jc w:val="center"/>
              <w:rPr>
                <w:sz w:val="20"/>
                <w:szCs w:val="20"/>
              </w:rPr>
            </w:pPr>
          </w:p>
        </w:tc>
      </w:tr>
      <w:tr w:rsidR="000C020B" w:rsidRPr="009E1211" w14:paraId="23535D4B" w14:textId="77777777" w:rsidTr="00E45C6E">
        <w:trPr>
          <w:jc w:val="center"/>
        </w:trPr>
        <w:tc>
          <w:tcPr>
            <w:tcW w:w="900" w:type="dxa"/>
            <w:tcMar>
              <w:left w:w="43" w:type="dxa"/>
              <w:right w:w="43" w:type="dxa"/>
            </w:tcMar>
          </w:tcPr>
          <w:p w14:paraId="19C3F6F3" w14:textId="77777777" w:rsidR="000C020B" w:rsidRPr="00AB7FE4" w:rsidRDefault="000C020B" w:rsidP="00E45C6E">
            <w:pPr>
              <w:jc w:val="center"/>
              <w:rPr>
                <w:sz w:val="20"/>
                <w:szCs w:val="20"/>
              </w:rPr>
            </w:pPr>
            <w:r w:rsidRPr="00AB7FE4">
              <w:rPr>
                <w:sz w:val="20"/>
                <w:szCs w:val="20"/>
              </w:rPr>
              <w:t>2030</w:t>
            </w:r>
          </w:p>
        </w:tc>
        <w:tc>
          <w:tcPr>
            <w:tcW w:w="750" w:type="dxa"/>
          </w:tcPr>
          <w:p w14:paraId="0DE58486" w14:textId="77777777" w:rsidR="000C020B" w:rsidRPr="00AB7FE4" w:rsidRDefault="000C020B" w:rsidP="00E45C6E">
            <w:pPr>
              <w:jc w:val="center"/>
              <w:rPr>
                <w:sz w:val="20"/>
                <w:szCs w:val="20"/>
              </w:rPr>
            </w:pPr>
          </w:p>
        </w:tc>
        <w:tc>
          <w:tcPr>
            <w:tcW w:w="750" w:type="dxa"/>
            <w:tcMar>
              <w:left w:w="43" w:type="dxa"/>
              <w:right w:w="43" w:type="dxa"/>
            </w:tcMar>
          </w:tcPr>
          <w:p w14:paraId="3919BDA8" w14:textId="77777777" w:rsidR="000C020B" w:rsidRPr="00AB7FE4" w:rsidRDefault="000C020B" w:rsidP="00E45C6E">
            <w:pPr>
              <w:jc w:val="center"/>
              <w:rPr>
                <w:sz w:val="20"/>
                <w:szCs w:val="20"/>
              </w:rPr>
            </w:pPr>
          </w:p>
        </w:tc>
        <w:tc>
          <w:tcPr>
            <w:tcW w:w="750" w:type="dxa"/>
            <w:tcMar>
              <w:left w:w="43" w:type="dxa"/>
              <w:right w:w="43" w:type="dxa"/>
            </w:tcMar>
          </w:tcPr>
          <w:p w14:paraId="2B8D999E" w14:textId="77777777" w:rsidR="000C020B" w:rsidRPr="00AB7FE4" w:rsidRDefault="000C020B" w:rsidP="00E45C6E">
            <w:pPr>
              <w:jc w:val="center"/>
              <w:rPr>
                <w:sz w:val="20"/>
                <w:szCs w:val="20"/>
              </w:rPr>
            </w:pPr>
          </w:p>
        </w:tc>
        <w:tc>
          <w:tcPr>
            <w:tcW w:w="750" w:type="dxa"/>
            <w:tcMar>
              <w:left w:w="43" w:type="dxa"/>
              <w:right w:w="43" w:type="dxa"/>
            </w:tcMar>
          </w:tcPr>
          <w:p w14:paraId="724B1617" w14:textId="77777777" w:rsidR="000C020B" w:rsidRPr="00AB7FE4" w:rsidRDefault="000C020B" w:rsidP="00E45C6E">
            <w:pPr>
              <w:jc w:val="center"/>
              <w:rPr>
                <w:sz w:val="20"/>
                <w:szCs w:val="20"/>
              </w:rPr>
            </w:pPr>
          </w:p>
        </w:tc>
        <w:tc>
          <w:tcPr>
            <w:tcW w:w="750" w:type="dxa"/>
            <w:tcMar>
              <w:left w:w="43" w:type="dxa"/>
              <w:right w:w="43" w:type="dxa"/>
            </w:tcMar>
          </w:tcPr>
          <w:p w14:paraId="459B6C70" w14:textId="77777777" w:rsidR="000C020B" w:rsidRPr="00AB7FE4" w:rsidRDefault="000C020B" w:rsidP="00E45C6E">
            <w:pPr>
              <w:jc w:val="center"/>
              <w:rPr>
                <w:sz w:val="20"/>
                <w:szCs w:val="20"/>
              </w:rPr>
            </w:pPr>
          </w:p>
        </w:tc>
        <w:tc>
          <w:tcPr>
            <w:tcW w:w="750" w:type="dxa"/>
            <w:tcMar>
              <w:left w:w="43" w:type="dxa"/>
              <w:right w:w="43" w:type="dxa"/>
            </w:tcMar>
          </w:tcPr>
          <w:p w14:paraId="769BD6BB" w14:textId="77777777" w:rsidR="000C020B" w:rsidRPr="00AB7FE4" w:rsidRDefault="000C020B" w:rsidP="00E45C6E">
            <w:pPr>
              <w:jc w:val="center"/>
              <w:rPr>
                <w:sz w:val="20"/>
                <w:szCs w:val="20"/>
              </w:rPr>
            </w:pPr>
          </w:p>
        </w:tc>
        <w:tc>
          <w:tcPr>
            <w:tcW w:w="750" w:type="dxa"/>
            <w:tcMar>
              <w:left w:w="43" w:type="dxa"/>
              <w:right w:w="43" w:type="dxa"/>
            </w:tcMar>
          </w:tcPr>
          <w:p w14:paraId="5389C02A" w14:textId="77777777" w:rsidR="000C020B" w:rsidRPr="00AB7FE4" w:rsidRDefault="000C020B" w:rsidP="00E45C6E">
            <w:pPr>
              <w:jc w:val="center"/>
              <w:rPr>
                <w:sz w:val="20"/>
                <w:szCs w:val="20"/>
              </w:rPr>
            </w:pPr>
          </w:p>
        </w:tc>
        <w:tc>
          <w:tcPr>
            <w:tcW w:w="750" w:type="dxa"/>
            <w:tcMar>
              <w:left w:w="43" w:type="dxa"/>
              <w:right w:w="43" w:type="dxa"/>
            </w:tcMar>
          </w:tcPr>
          <w:p w14:paraId="669DEB64" w14:textId="77777777" w:rsidR="000C020B" w:rsidRPr="00AB7FE4" w:rsidRDefault="000C020B" w:rsidP="00E45C6E">
            <w:pPr>
              <w:jc w:val="center"/>
              <w:rPr>
                <w:sz w:val="20"/>
                <w:szCs w:val="20"/>
              </w:rPr>
            </w:pPr>
          </w:p>
        </w:tc>
        <w:tc>
          <w:tcPr>
            <w:tcW w:w="750" w:type="dxa"/>
            <w:tcMar>
              <w:left w:w="43" w:type="dxa"/>
              <w:right w:w="43" w:type="dxa"/>
            </w:tcMar>
          </w:tcPr>
          <w:p w14:paraId="535C36E4" w14:textId="77777777" w:rsidR="000C020B" w:rsidRPr="00AB7FE4" w:rsidRDefault="000C020B" w:rsidP="00E45C6E">
            <w:pPr>
              <w:jc w:val="center"/>
              <w:rPr>
                <w:sz w:val="20"/>
                <w:szCs w:val="20"/>
              </w:rPr>
            </w:pPr>
          </w:p>
        </w:tc>
        <w:tc>
          <w:tcPr>
            <w:tcW w:w="750" w:type="dxa"/>
            <w:tcMar>
              <w:left w:w="43" w:type="dxa"/>
              <w:right w:w="43" w:type="dxa"/>
            </w:tcMar>
          </w:tcPr>
          <w:p w14:paraId="13B2A152" w14:textId="77777777" w:rsidR="000C020B" w:rsidRPr="00AB7FE4" w:rsidRDefault="000C020B" w:rsidP="00E45C6E">
            <w:pPr>
              <w:jc w:val="center"/>
              <w:rPr>
                <w:sz w:val="20"/>
                <w:szCs w:val="20"/>
              </w:rPr>
            </w:pPr>
          </w:p>
        </w:tc>
        <w:tc>
          <w:tcPr>
            <w:tcW w:w="750" w:type="dxa"/>
            <w:tcMar>
              <w:left w:w="43" w:type="dxa"/>
              <w:right w:w="43" w:type="dxa"/>
            </w:tcMar>
          </w:tcPr>
          <w:p w14:paraId="46E38E1F" w14:textId="77777777" w:rsidR="000C020B" w:rsidRPr="00AB7FE4" w:rsidRDefault="000C020B" w:rsidP="00E45C6E">
            <w:pPr>
              <w:jc w:val="center"/>
              <w:rPr>
                <w:sz w:val="20"/>
                <w:szCs w:val="20"/>
              </w:rPr>
            </w:pPr>
          </w:p>
        </w:tc>
        <w:tc>
          <w:tcPr>
            <w:tcW w:w="750" w:type="dxa"/>
            <w:tcMar>
              <w:left w:w="43" w:type="dxa"/>
              <w:right w:w="43" w:type="dxa"/>
            </w:tcMar>
          </w:tcPr>
          <w:p w14:paraId="22D0121B" w14:textId="77777777" w:rsidR="000C020B" w:rsidRPr="00AB7FE4" w:rsidRDefault="000C020B" w:rsidP="00E45C6E">
            <w:pPr>
              <w:jc w:val="center"/>
              <w:rPr>
                <w:sz w:val="20"/>
                <w:szCs w:val="20"/>
              </w:rPr>
            </w:pPr>
          </w:p>
        </w:tc>
      </w:tr>
      <w:tr w:rsidR="000C020B" w:rsidRPr="009E1211" w14:paraId="06C22651" w14:textId="77777777" w:rsidTr="00E45C6E">
        <w:trPr>
          <w:jc w:val="center"/>
        </w:trPr>
        <w:tc>
          <w:tcPr>
            <w:tcW w:w="900" w:type="dxa"/>
            <w:tcMar>
              <w:left w:w="43" w:type="dxa"/>
              <w:right w:w="43" w:type="dxa"/>
            </w:tcMar>
          </w:tcPr>
          <w:p w14:paraId="502EC4A9" w14:textId="77777777" w:rsidR="000C020B" w:rsidRPr="00AB7FE4" w:rsidRDefault="000C020B" w:rsidP="00E45C6E">
            <w:pPr>
              <w:jc w:val="center"/>
              <w:rPr>
                <w:sz w:val="20"/>
                <w:szCs w:val="20"/>
              </w:rPr>
            </w:pPr>
            <w:r w:rsidRPr="00AB7FE4">
              <w:rPr>
                <w:sz w:val="20"/>
                <w:szCs w:val="20"/>
              </w:rPr>
              <w:t>2031</w:t>
            </w:r>
          </w:p>
        </w:tc>
        <w:tc>
          <w:tcPr>
            <w:tcW w:w="750" w:type="dxa"/>
          </w:tcPr>
          <w:p w14:paraId="2D3B6D00" w14:textId="77777777" w:rsidR="000C020B" w:rsidRPr="00AB7FE4" w:rsidRDefault="000C020B" w:rsidP="00E45C6E">
            <w:pPr>
              <w:jc w:val="center"/>
              <w:rPr>
                <w:sz w:val="20"/>
                <w:szCs w:val="20"/>
              </w:rPr>
            </w:pPr>
          </w:p>
        </w:tc>
        <w:tc>
          <w:tcPr>
            <w:tcW w:w="750" w:type="dxa"/>
            <w:tcMar>
              <w:left w:w="43" w:type="dxa"/>
              <w:right w:w="43" w:type="dxa"/>
            </w:tcMar>
          </w:tcPr>
          <w:p w14:paraId="5BD1582A" w14:textId="77777777" w:rsidR="000C020B" w:rsidRPr="00AB7FE4" w:rsidRDefault="000C020B" w:rsidP="00E45C6E">
            <w:pPr>
              <w:jc w:val="center"/>
              <w:rPr>
                <w:sz w:val="20"/>
                <w:szCs w:val="20"/>
              </w:rPr>
            </w:pPr>
          </w:p>
        </w:tc>
        <w:tc>
          <w:tcPr>
            <w:tcW w:w="750" w:type="dxa"/>
            <w:tcMar>
              <w:left w:w="43" w:type="dxa"/>
              <w:right w:w="43" w:type="dxa"/>
            </w:tcMar>
          </w:tcPr>
          <w:p w14:paraId="093021D2" w14:textId="77777777" w:rsidR="000C020B" w:rsidRPr="00AB7FE4" w:rsidRDefault="000C020B" w:rsidP="00E45C6E">
            <w:pPr>
              <w:jc w:val="center"/>
              <w:rPr>
                <w:sz w:val="20"/>
                <w:szCs w:val="20"/>
              </w:rPr>
            </w:pPr>
          </w:p>
        </w:tc>
        <w:tc>
          <w:tcPr>
            <w:tcW w:w="750" w:type="dxa"/>
            <w:tcMar>
              <w:left w:w="43" w:type="dxa"/>
              <w:right w:w="43" w:type="dxa"/>
            </w:tcMar>
          </w:tcPr>
          <w:p w14:paraId="168E319C" w14:textId="77777777" w:rsidR="000C020B" w:rsidRPr="00AB7FE4" w:rsidRDefault="000C020B" w:rsidP="00E45C6E">
            <w:pPr>
              <w:jc w:val="center"/>
              <w:rPr>
                <w:sz w:val="20"/>
                <w:szCs w:val="20"/>
              </w:rPr>
            </w:pPr>
          </w:p>
        </w:tc>
        <w:tc>
          <w:tcPr>
            <w:tcW w:w="750" w:type="dxa"/>
            <w:tcMar>
              <w:left w:w="43" w:type="dxa"/>
              <w:right w:w="43" w:type="dxa"/>
            </w:tcMar>
          </w:tcPr>
          <w:p w14:paraId="6811E99D" w14:textId="77777777" w:rsidR="000C020B" w:rsidRPr="00AB7FE4" w:rsidRDefault="000C020B" w:rsidP="00E45C6E">
            <w:pPr>
              <w:jc w:val="center"/>
              <w:rPr>
                <w:sz w:val="20"/>
                <w:szCs w:val="20"/>
              </w:rPr>
            </w:pPr>
          </w:p>
        </w:tc>
        <w:tc>
          <w:tcPr>
            <w:tcW w:w="750" w:type="dxa"/>
            <w:tcMar>
              <w:left w:w="43" w:type="dxa"/>
              <w:right w:w="43" w:type="dxa"/>
            </w:tcMar>
          </w:tcPr>
          <w:p w14:paraId="123C11DE" w14:textId="77777777" w:rsidR="000C020B" w:rsidRPr="00AB7FE4" w:rsidRDefault="000C020B" w:rsidP="00E45C6E">
            <w:pPr>
              <w:jc w:val="center"/>
              <w:rPr>
                <w:sz w:val="20"/>
                <w:szCs w:val="20"/>
              </w:rPr>
            </w:pPr>
          </w:p>
        </w:tc>
        <w:tc>
          <w:tcPr>
            <w:tcW w:w="750" w:type="dxa"/>
            <w:tcMar>
              <w:left w:w="43" w:type="dxa"/>
              <w:right w:w="43" w:type="dxa"/>
            </w:tcMar>
          </w:tcPr>
          <w:p w14:paraId="25861F5B" w14:textId="77777777" w:rsidR="000C020B" w:rsidRPr="00AB7FE4" w:rsidRDefault="000C020B" w:rsidP="00E45C6E">
            <w:pPr>
              <w:jc w:val="center"/>
              <w:rPr>
                <w:sz w:val="20"/>
                <w:szCs w:val="20"/>
              </w:rPr>
            </w:pPr>
          </w:p>
        </w:tc>
        <w:tc>
          <w:tcPr>
            <w:tcW w:w="750" w:type="dxa"/>
            <w:tcMar>
              <w:left w:w="43" w:type="dxa"/>
              <w:right w:w="43" w:type="dxa"/>
            </w:tcMar>
          </w:tcPr>
          <w:p w14:paraId="256DB842" w14:textId="77777777" w:rsidR="000C020B" w:rsidRPr="00AB7FE4" w:rsidRDefault="000C020B" w:rsidP="00E45C6E">
            <w:pPr>
              <w:jc w:val="center"/>
              <w:rPr>
                <w:sz w:val="20"/>
                <w:szCs w:val="20"/>
              </w:rPr>
            </w:pPr>
          </w:p>
        </w:tc>
        <w:tc>
          <w:tcPr>
            <w:tcW w:w="750" w:type="dxa"/>
            <w:tcMar>
              <w:left w:w="43" w:type="dxa"/>
              <w:right w:w="43" w:type="dxa"/>
            </w:tcMar>
          </w:tcPr>
          <w:p w14:paraId="7D42796A" w14:textId="77777777" w:rsidR="000C020B" w:rsidRPr="00AB7FE4" w:rsidRDefault="000C020B" w:rsidP="00E45C6E">
            <w:pPr>
              <w:jc w:val="center"/>
              <w:rPr>
                <w:sz w:val="20"/>
                <w:szCs w:val="20"/>
              </w:rPr>
            </w:pPr>
          </w:p>
        </w:tc>
        <w:tc>
          <w:tcPr>
            <w:tcW w:w="750" w:type="dxa"/>
            <w:tcMar>
              <w:left w:w="43" w:type="dxa"/>
              <w:right w:w="43" w:type="dxa"/>
            </w:tcMar>
          </w:tcPr>
          <w:p w14:paraId="7A38D59C" w14:textId="77777777" w:rsidR="000C020B" w:rsidRPr="00AB7FE4" w:rsidRDefault="000C020B" w:rsidP="00E45C6E">
            <w:pPr>
              <w:jc w:val="center"/>
              <w:rPr>
                <w:sz w:val="20"/>
                <w:szCs w:val="20"/>
              </w:rPr>
            </w:pPr>
          </w:p>
        </w:tc>
        <w:tc>
          <w:tcPr>
            <w:tcW w:w="750" w:type="dxa"/>
            <w:tcMar>
              <w:left w:w="43" w:type="dxa"/>
              <w:right w:w="43" w:type="dxa"/>
            </w:tcMar>
          </w:tcPr>
          <w:p w14:paraId="7167B67B" w14:textId="77777777" w:rsidR="000C020B" w:rsidRPr="00AB7FE4" w:rsidRDefault="000C020B" w:rsidP="00E45C6E">
            <w:pPr>
              <w:jc w:val="center"/>
              <w:rPr>
                <w:sz w:val="20"/>
                <w:szCs w:val="20"/>
              </w:rPr>
            </w:pPr>
          </w:p>
        </w:tc>
        <w:tc>
          <w:tcPr>
            <w:tcW w:w="750" w:type="dxa"/>
            <w:tcMar>
              <w:left w:w="43" w:type="dxa"/>
              <w:right w:w="43" w:type="dxa"/>
            </w:tcMar>
          </w:tcPr>
          <w:p w14:paraId="32D093C8" w14:textId="77777777" w:rsidR="000C020B" w:rsidRPr="00AB7FE4" w:rsidRDefault="000C020B" w:rsidP="00E45C6E">
            <w:pPr>
              <w:jc w:val="center"/>
              <w:rPr>
                <w:sz w:val="20"/>
                <w:szCs w:val="20"/>
              </w:rPr>
            </w:pPr>
          </w:p>
        </w:tc>
      </w:tr>
      <w:tr w:rsidR="000C020B" w:rsidRPr="009E1211" w14:paraId="30AAAE0B" w14:textId="77777777" w:rsidTr="00E45C6E">
        <w:trPr>
          <w:jc w:val="center"/>
        </w:trPr>
        <w:tc>
          <w:tcPr>
            <w:tcW w:w="900" w:type="dxa"/>
            <w:tcMar>
              <w:left w:w="43" w:type="dxa"/>
              <w:right w:w="43" w:type="dxa"/>
            </w:tcMar>
          </w:tcPr>
          <w:p w14:paraId="6144AFEA" w14:textId="77777777" w:rsidR="000C020B" w:rsidRPr="00AB7FE4" w:rsidRDefault="000C020B" w:rsidP="00E45C6E">
            <w:pPr>
              <w:jc w:val="center"/>
              <w:rPr>
                <w:sz w:val="20"/>
                <w:szCs w:val="20"/>
              </w:rPr>
            </w:pPr>
            <w:r w:rsidRPr="00AB7FE4">
              <w:rPr>
                <w:sz w:val="20"/>
                <w:szCs w:val="20"/>
              </w:rPr>
              <w:t>2032</w:t>
            </w:r>
          </w:p>
        </w:tc>
        <w:tc>
          <w:tcPr>
            <w:tcW w:w="750" w:type="dxa"/>
          </w:tcPr>
          <w:p w14:paraId="231D9095" w14:textId="77777777" w:rsidR="000C020B" w:rsidRPr="00AB7FE4" w:rsidRDefault="000C020B" w:rsidP="00E45C6E">
            <w:pPr>
              <w:jc w:val="center"/>
              <w:rPr>
                <w:sz w:val="20"/>
                <w:szCs w:val="20"/>
              </w:rPr>
            </w:pPr>
          </w:p>
        </w:tc>
        <w:tc>
          <w:tcPr>
            <w:tcW w:w="750" w:type="dxa"/>
            <w:tcMar>
              <w:left w:w="43" w:type="dxa"/>
              <w:right w:w="43" w:type="dxa"/>
            </w:tcMar>
          </w:tcPr>
          <w:p w14:paraId="40405F2C" w14:textId="77777777" w:rsidR="000C020B" w:rsidRPr="00AB7FE4" w:rsidRDefault="000C020B" w:rsidP="00E45C6E">
            <w:pPr>
              <w:jc w:val="center"/>
              <w:rPr>
                <w:sz w:val="20"/>
                <w:szCs w:val="20"/>
              </w:rPr>
            </w:pPr>
          </w:p>
        </w:tc>
        <w:tc>
          <w:tcPr>
            <w:tcW w:w="750" w:type="dxa"/>
            <w:tcMar>
              <w:left w:w="43" w:type="dxa"/>
              <w:right w:w="43" w:type="dxa"/>
            </w:tcMar>
          </w:tcPr>
          <w:p w14:paraId="008FF9EC" w14:textId="77777777" w:rsidR="000C020B" w:rsidRPr="00AB7FE4" w:rsidRDefault="000C020B" w:rsidP="00E45C6E">
            <w:pPr>
              <w:jc w:val="center"/>
              <w:rPr>
                <w:sz w:val="20"/>
                <w:szCs w:val="20"/>
              </w:rPr>
            </w:pPr>
          </w:p>
        </w:tc>
        <w:tc>
          <w:tcPr>
            <w:tcW w:w="750" w:type="dxa"/>
            <w:tcMar>
              <w:left w:w="43" w:type="dxa"/>
              <w:right w:w="43" w:type="dxa"/>
            </w:tcMar>
          </w:tcPr>
          <w:p w14:paraId="2E738B88" w14:textId="77777777" w:rsidR="000C020B" w:rsidRPr="00AB7FE4" w:rsidRDefault="000C020B" w:rsidP="00E45C6E">
            <w:pPr>
              <w:jc w:val="center"/>
              <w:rPr>
                <w:sz w:val="20"/>
                <w:szCs w:val="20"/>
              </w:rPr>
            </w:pPr>
          </w:p>
        </w:tc>
        <w:tc>
          <w:tcPr>
            <w:tcW w:w="750" w:type="dxa"/>
            <w:tcMar>
              <w:left w:w="43" w:type="dxa"/>
              <w:right w:w="43" w:type="dxa"/>
            </w:tcMar>
          </w:tcPr>
          <w:p w14:paraId="21BCAE1C" w14:textId="77777777" w:rsidR="000C020B" w:rsidRPr="00AB7FE4" w:rsidRDefault="000C020B" w:rsidP="00E45C6E">
            <w:pPr>
              <w:jc w:val="center"/>
              <w:rPr>
                <w:sz w:val="20"/>
                <w:szCs w:val="20"/>
              </w:rPr>
            </w:pPr>
          </w:p>
        </w:tc>
        <w:tc>
          <w:tcPr>
            <w:tcW w:w="750" w:type="dxa"/>
            <w:tcMar>
              <w:left w:w="43" w:type="dxa"/>
              <w:right w:w="43" w:type="dxa"/>
            </w:tcMar>
          </w:tcPr>
          <w:p w14:paraId="5E703502" w14:textId="77777777" w:rsidR="000C020B" w:rsidRPr="00AB7FE4" w:rsidRDefault="000C020B" w:rsidP="00E45C6E">
            <w:pPr>
              <w:jc w:val="center"/>
              <w:rPr>
                <w:sz w:val="20"/>
                <w:szCs w:val="20"/>
              </w:rPr>
            </w:pPr>
          </w:p>
        </w:tc>
        <w:tc>
          <w:tcPr>
            <w:tcW w:w="750" w:type="dxa"/>
            <w:tcMar>
              <w:left w:w="43" w:type="dxa"/>
              <w:right w:w="43" w:type="dxa"/>
            </w:tcMar>
          </w:tcPr>
          <w:p w14:paraId="11AE8534" w14:textId="77777777" w:rsidR="000C020B" w:rsidRPr="00AB7FE4" w:rsidRDefault="000C020B" w:rsidP="00E45C6E">
            <w:pPr>
              <w:jc w:val="center"/>
              <w:rPr>
                <w:sz w:val="20"/>
                <w:szCs w:val="20"/>
              </w:rPr>
            </w:pPr>
          </w:p>
        </w:tc>
        <w:tc>
          <w:tcPr>
            <w:tcW w:w="750" w:type="dxa"/>
            <w:tcMar>
              <w:left w:w="43" w:type="dxa"/>
              <w:right w:w="43" w:type="dxa"/>
            </w:tcMar>
          </w:tcPr>
          <w:p w14:paraId="6F38D43C" w14:textId="77777777" w:rsidR="000C020B" w:rsidRPr="00AB7FE4" w:rsidRDefault="000C020B" w:rsidP="00E45C6E">
            <w:pPr>
              <w:jc w:val="center"/>
              <w:rPr>
                <w:sz w:val="20"/>
                <w:szCs w:val="20"/>
              </w:rPr>
            </w:pPr>
          </w:p>
        </w:tc>
        <w:tc>
          <w:tcPr>
            <w:tcW w:w="750" w:type="dxa"/>
            <w:tcMar>
              <w:left w:w="43" w:type="dxa"/>
              <w:right w:w="43" w:type="dxa"/>
            </w:tcMar>
          </w:tcPr>
          <w:p w14:paraId="7232F269" w14:textId="77777777" w:rsidR="000C020B" w:rsidRPr="00AB7FE4" w:rsidRDefault="000C020B" w:rsidP="00E45C6E">
            <w:pPr>
              <w:jc w:val="center"/>
              <w:rPr>
                <w:sz w:val="20"/>
                <w:szCs w:val="20"/>
              </w:rPr>
            </w:pPr>
          </w:p>
        </w:tc>
        <w:tc>
          <w:tcPr>
            <w:tcW w:w="750" w:type="dxa"/>
            <w:tcMar>
              <w:left w:w="43" w:type="dxa"/>
              <w:right w:w="43" w:type="dxa"/>
            </w:tcMar>
          </w:tcPr>
          <w:p w14:paraId="278AA6A6" w14:textId="77777777" w:rsidR="000C020B" w:rsidRPr="00AB7FE4" w:rsidRDefault="000C020B" w:rsidP="00E45C6E">
            <w:pPr>
              <w:jc w:val="center"/>
              <w:rPr>
                <w:sz w:val="20"/>
                <w:szCs w:val="20"/>
              </w:rPr>
            </w:pPr>
          </w:p>
        </w:tc>
        <w:tc>
          <w:tcPr>
            <w:tcW w:w="750" w:type="dxa"/>
            <w:tcMar>
              <w:left w:w="43" w:type="dxa"/>
              <w:right w:w="43" w:type="dxa"/>
            </w:tcMar>
          </w:tcPr>
          <w:p w14:paraId="0D27F591" w14:textId="77777777" w:rsidR="000C020B" w:rsidRPr="00AB7FE4" w:rsidRDefault="000C020B" w:rsidP="00E45C6E">
            <w:pPr>
              <w:jc w:val="center"/>
              <w:rPr>
                <w:sz w:val="20"/>
                <w:szCs w:val="20"/>
              </w:rPr>
            </w:pPr>
          </w:p>
        </w:tc>
        <w:tc>
          <w:tcPr>
            <w:tcW w:w="750" w:type="dxa"/>
            <w:tcMar>
              <w:left w:w="43" w:type="dxa"/>
              <w:right w:w="43" w:type="dxa"/>
            </w:tcMar>
          </w:tcPr>
          <w:p w14:paraId="5104652F" w14:textId="77777777" w:rsidR="000C020B" w:rsidRPr="00AB7FE4" w:rsidRDefault="000C020B" w:rsidP="00E45C6E">
            <w:pPr>
              <w:jc w:val="center"/>
              <w:rPr>
                <w:sz w:val="20"/>
                <w:szCs w:val="20"/>
              </w:rPr>
            </w:pPr>
          </w:p>
        </w:tc>
      </w:tr>
      <w:tr w:rsidR="000C020B" w:rsidRPr="009E1211" w14:paraId="1D78E450" w14:textId="77777777" w:rsidTr="00E45C6E">
        <w:trPr>
          <w:jc w:val="center"/>
        </w:trPr>
        <w:tc>
          <w:tcPr>
            <w:tcW w:w="900" w:type="dxa"/>
            <w:tcMar>
              <w:left w:w="43" w:type="dxa"/>
              <w:right w:w="43" w:type="dxa"/>
            </w:tcMar>
          </w:tcPr>
          <w:p w14:paraId="1EE39A0A" w14:textId="77777777" w:rsidR="000C020B" w:rsidRPr="00AB7FE4" w:rsidRDefault="000C020B" w:rsidP="00E45C6E">
            <w:pPr>
              <w:jc w:val="center"/>
              <w:rPr>
                <w:sz w:val="20"/>
                <w:szCs w:val="20"/>
              </w:rPr>
            </w:pPr>
            <w:r w:rsidRPr="00AB7FE4">
              <w:rPr>
                <w:sz w:val="20"/>
                <w:szCs w:val="20"/>
              </w:rPr>
              <w:t>2033</w:t>
            </w:r>
          </w:p>
        </w:tc>
        <w:tc>
          <w:tcPr>
            <w:tcW w:w="750" w:type="dxa"/>
          </w:tcPr>
          <w:p w14:paraId="1C993465" w14:textId="77777777" w:rsidR="000C020B" w:rsidRPr="00AB7FE4" w:rsidRDefault="000C020B" w:rsidP="00E45C6E">
            <w:pPr>
              <w:jc w:val="center"/>
              <w:rPr>
                <w:sz w:val="20"/>
                <w:szCs w:val="20"/>
              </w:rPr>
            </w:pPr>
          </w:p>
        </w:tc>
        <w:tc>
          <w:tcPr>
            <w:tcW w:w="750" w:type="dxa"/>
            <w:tcMar>
              <w:left w:w="43" w:type="dxa"/>
              <w:right w:w="43" w:type="dxa"/>
            </w:tcMar>
          </w:tcPr>
          <w:p w14:paraId="3C7BDA76" w14:textId="77777777" w:rsidR="000C020B" w:rsidRPr="00AB7FE4" w:rsidRDefault="000C020B" w:rsidP="00E45C6E">
            <w:pPr>
              <w:jc w:val="center"/>
              <w:rPr>
                <w:sz w:val="20"/>
                <w:szCs w:val="20"/>
              </w:rPr>
            </w:pPr>
          </w:p>
        </w:tc>
        <w:tc>
          <w:tcPr>
            <w:tcW w:w="750" w:type="dxa"/>
            <w:tcMar>
              <w:left w:w="43" w:type="dxa"/>
              <w:right w:w="43" w:type="dxa"/>
            </w:tcMar>
          </w:tcPr>
          <w:p w14:paraId="7678BD8D" w14:textId="77777777" w:rsidR="000C020B" w:rsidRPr="00AB7FE4" w:rsidRDefault="000C020B" w:rsidP="00E45C6E">
            <w:pPr>
              <w:jc w:val="center"/>
              <w:rPr>
                <w:sz w:val="20"/>
                <w:szCs w:val="20"/>
              </w:rPr>
            </w:pPr>
          </w:p>
        </w:tc>
        <w:tc>
          <w:tcPr>
            <w:tcW w:w="750" w:type="dxa"/>
            <w:tcMar>
              <w:left w:w="43" w:type="dxa"/>
              <w:right w:w="43" w:type="dxa"/>
            </w:tcMar>
          </w:tcPr>
          <w:p w14:paraId="110CBE84" w14:textId="77777777" w:rsidR="000C020B" w:rsidRPr="00AB7FE4" w:rsidRDefault="000C020B" w:rsidP="00E45C6E">
            <w:pPr>
              <w:jc w:val="center"/>
              <w:rPr>
                <w:sz w:val="20"/>
                <w:szCs w:val="20"/>
              </w:rPr>
            </w:pPr>
          </w:p>
        </w:tc>
        <w:tc>
          <w:tcPr>
            <w:tcW w:w="750" w:type="dxa"/>
            <w:tcMar>
              <w:left w:w="43" w:type="dxa"/>
              <w:right w:w="43" w:type="dxa"/>
            </w:tcMar>
          </w:tcPr>
          <w:p w14:paraId="30F57DD5" w14:textId="77777777" w:rsidR="000C020B" w:rsidRPr="00AB7FE4" w:rsidRDefault="000C020B" w:rsidP="00E45C6E">
            <w:pPr>
              <w:jc w:val="center"/>
              <w:rPr>
                <w:sz w:val="20"/>
                <w:szCs w:val="20"/>
              </w:rPr>
            </w:pPr>
          </w:p>
        </w:tc>
        <w:tc>
          <w:tcPr>
            <w:tcW w:w="750" w:type="dxa"/>
            <w:tcMar>
              <w:left w:w="43" w:type="dxa"/>
              <w:right w:w="43" w:type="dxa"/>
            </w:tcMar>
          </w:tcPr>
          <w:p w14:paraId="54E930D7" w14:textId="77777777" w:rsidR="000C020B" w:rsidRPr="00AB7FE4" w:rsidRDefault="000C020B" w:rsidP="00E45C6E">
            <w:pPr>
              <w:jc w:val="center"/>
              <w:rPr>
                <w:sz w:val="20"/>
                <w:szCs w:val="20"/>
              </w:rPr>
            </w:pPr>
          </w:p>
        </w:tc>
        <w:tc>
          <w:tcPr>
            <w:tcW w:w="750" w:type="dxa"/>
            <w:tcMar>
              <w:left w:w="43" w:type="dxa"/>
              <w:right w:w="43" w:type="dxa"/>
            </w:tcMar>
          </w:tcPr>
          <w:p w14:paraId="1103877E" w14:textId="77777777" w:rsidR="000C020B" w:rsidRPr="00AB7FE4" w:rsidRDefault="000C020B" w:rsidP="00E45C6E">
            <w:pPr>
              <w:jc w:val="center"/>
              <w:rPr>
                <w:sz w:val="20"/>
                <w:szCs w:val="20"/>
              </w:rPr>
            </w:pPr>
          </w:p>
        </w:tc>
        <w:tc>
          <w:tcPr>
            <w:tcW w:w="750" w:type="dxa"/>
            <w:tcMar>
              <w:left w:w="43" w:type="dxa"/>
              <w:right w:w="43" w:type="dxa"/>
            </w:tcMar>
          </w:tcPr>
          <w:p w14:paraId="4F71A904" w14:textId="77777777" w:rsidR="000C020B" w:rsidRPr="00AB7FE4" w:rsidRDefault="000C020B" w:rsidP="00E45C6E">
            <w:pPr>
              <w:jc w:val="center"/>
              <w:rPr>
                <w:sz w:val="20"/>
                <w:szCs w:val="20"/>
              </w:rPr>
            </w:pPr>
          </w:p>
        </w:tc>
        <w:tc>
          <w:tcPr>
            <w:tcW w:w="750" w:type="dxa"/>
            <w:tcMar>
              <w:left w:w="43" w:type="dxa"/>
              <w:right w:w="43" w:type="dxa"/>
            </w:tcMar>
          </w:tcPr>
          <w:p w14:paraId="566DD9CA" w14:textId="77777777" w:rsidR="000C020B" w:rsidRPr="00AB7FE4" w:rsidRDefault="000C020B" w:rsidP="00E45C6E">
            <w:pPr>
              <w:jc w:val="center"/>
              <w:rPr>
                <w:sz w:val="20"/>
                <w:szCs w:val="20"/>
              </w:rPr>
            </w:pPr>
          </w:p>
        </w:tc>
        <w:tc>
          <w:tcPr>
            <w:tcW w:w="750" w:type="dxa"/>
            <w:tcMar>
              <w:left w:w="43" w:type="dxa"/>
              <w:right w:w="43" w:type="dxa"/>
            </w:tcMar>
          </w:tcPr>
          <w:p w14:paraId="4F490455" w14:textId="77777777" w:rsidR="000C020B" w:rsidRPr="00AB7FE4" w:rsidRDefault="000C020B" w:rsidP="00E45C6E">
            <w:pPr>
              <w:jc w:val="center"/>
              <w:rPr>
                <w:sz w:val="20"/>
                <w:szCs w:val="20"/>
              </w:rPr>
            </w:pPr>
          </w:p>
        </w:tc>
        <w:tc>
          <w:tcPr>
            <w:tcW w:w="750" w:type="dxa"/>
            <w:tcMar>
              <w:left w:w="43" w:type="dxa"/>
              <w:right w:w="43" w:type="dxa"/>
            </w:tcMar>
          </w:tcPr>
          <w:p w14:paraId="3F380493" w14:textId="77777777" w:rsidR="000C020B" w:rsidRPr="00AB7FE4" w:rsidRDefault="000C020B" w:rsidP="00E45C6E">
            <w:pPr>
              <w:jc w:val="center"/>
              <w:rPr>
                <w:sz w:val="20"/>
                <w:szCs w:val="20"/>
              </w:rPr>
            </w:pPr>
          </w:p>
        </w:tc>
        <w:tc>
          <w:tcPr>
            <w:tcW w:w="750" w:type="dxa"/>
            <w:tcMar>
              <w:left w:w="43" w:type="dxa"/>
              <w:right w:w="43" w:type="dxa"/>
            </w:tcMar>
          </w:tcPr>
          <w:p w14:paraId="6314511E" w14:textId="77777777" w:rsidR="000C020B" w:rsidRPr="00AB7FE4" w:rsidRDefault="000C020B" w:rsidP="00E45C6E">
            <w:pPr>
              <w:jc w:val="center"/>
              <w:rPr>
                <w:sz w:val="20"/>
                <w:szCs w:val="20"/>
              </w:rPr>
            </w:pPr>
          </w:p>
        </w:tc>
      </w:tr>
      <w:tr w:rsidR="000C020B" w:rsidRPr="009E1211" w14:paraId="1C8DE42F" w14:textId="77777777" w:rsidTr="00E45C6E">
        <w:trPr>
          <w:jc w:val="center"/>
        </w:trPr>
        <w:tc>
          <w:tcPr>
            <w:tcW w:w="900" w:type="dxa"/>
            <w:tcMar>
              <w:left w:w="43" w:type="dxa"/>
              <w:right w:w="43" w:type="dxa"/>
            </w:tcMar>
          </w:tcPr>
          <w:p w14:paraId="41DB8091" w14:textId="77777777" w:rsidR="000C020B" w:rsidRPr="00AB7FE4" w:rsidRDefault="000C020B" w:rsidP="00E45C6E">
            <w:pPr>
              <w:jc w:val="center"/>
              <w:rPr>
                <w:sz w:val="20"/>
                <w:szCs w:val="20"/>
              </w:rPr>
            </w:pPr>
            <w:r w:rsidRPr="00AB7FE4">
              <w:rPr>
                <w:sz w:val="20"/>
                <w:szCs w:val="20"/>
              </w:rPr>
              <w:lastRenderedPageBreak/>
              <w:t>2034</w:t>
            </w:r>
          </w:p>
        </w:tc>
        <w:tc>
          <w:tcPr>
            <w:tcW w:w="750" w:type="dxa"/>
          </w:tcPr>
          <w:p w14:paraId="1CE01AA9" w14:textId="77777777" w:rsidR="000C020B" w:rsidRPr="00AB7FE4" w:rsidRDefault="000C020B" w:rsidP="00E45C6E">
            <w:pPr>
              <w:jc w:val="center"/>
              <w:rPr>
                <w:sz w:val="20"/>
                <w:szCs w:val="20"/>
              </w:rPr>
            </w:pPr>
          </w:p>
        </w:tc>
        <w:tc>
          <w:tcPr>
            <w:tcW w:w="750" w:type="dxa"/>
            <w:tcMar>
              <w:left w:w="43" w:type="dxa"/>
              <w:right w:w="43" w:type="dxa"/>
            </w:tcMar>
          </w:tcPr>
          <w:p w14:paraId="5C6B9305" w14:textId="77777777" w:rsidR="000C020B" w:rsidRPr="00AB7FE4" w:rsidRDefault="000C020B" w:rsidP="00E45C6E">
            <w:pPr>
              <w:jc w:val="center"/>
              <w:rPr>
                <w:sz w:val="20"/>
                <w:szCs w:val="20"/>
              </w:rPr>
            </w:pPr>
          </w:p>
        </w:tc>
        <w:tc>
          <w:tcPr>
            <w:tcW w:w="750" w:type="dxa"/>
            <w:tcMar>
              <w:left w:w="43" w:type="dxa"/>
              <w:right w:w="43" w:type="dxa"/>
            </w:tcMar>
          </w:tcPr>
          <w:p w14:paraId="25F4078D" w14:textId="77777777" w:rsidR="000C020B" w:rsidRPr="00AB7FE4" w:rsidRDefault="000C020B" w:rsidP="00E45C6E">
            <w:pPr>
              <w:jc w:val="center"/>
              <w:rPr>
                <w:sz w:val="20"/>
                <w:szCs w:val="20"/>
              </w:rPr>
            </w:pPr>
          </w:p>
        </w:tc>
        <w:tc>
          <w:tcPr>
            <w:tcW w:w="750" w:type="dxa"/>
            <w:tcMar>
              <w:left w:w="43" w:type="dxa"/>
              <w:right w:w="43" w:type="dxa"/>
            </w:tcMar>
          </w:tcPr>
          <w:p w14:paraId="1DD272CF" w14:textId="77777777" w:rsidR="000C020B" w:rsidRPr="00AB7FE4" w:rsidRDefault="000C020B" w:rsidP="00E45C6E">
            <w:pPr>
              <w:jc w:val="center"/>
              <w:rPr>
                <w:sz w:val="20"/>
                <w:szCs w:val="20"/>
              </w:rPr>
            </w:pPr>
          </w:p>
        </w:tc>
        <w:tc>
          <w:tcPr>
            <w:tcW w:w="750" w:type="dxa"/>
            <w:tcMar>
              <w:left w:w="43" w:type="dxa"/>
              <w:right w:w="43" w:type="dxa"/>
            </w:tcMar>
          </w:tcPr>
          <w:p w14:paraId="2D8B26B9" w14:textId="77777777" w:rsidR="000C020B" w:rsidRPr="00AB7FE4" w:rsidRDefault="000C020B" w:rsidP="00E45C6E">
            <w:pPr>
              <w:jc w:val="center"/>
              <w:rPr>
                <w:sz w:val="20"/>
                <w:szCs w:val="20"/>
              </w:rPr>
            </w:pPr>
          </w:p>
        </w:tc>
        <w:tc>
          <w:tcPr>
            <w:tcW w:w="750" w:type="dxa"/>
            <w:tcMar>
              <w:left w:w="43" w:type="dxa"/>
              <w:right w:w="43" w:type="dxa"/>
            </w:tcMar>
          </w:tcPr>
          <w:p w14:paraId="4E595189" w14:textId="77777777" w:rsidR="000C020B" w:rsidRPr="00AB7FE4" w:rsidRDefault="000C020B" w:rsidP="00E45C6E">
            <w:pPr>
              <w:jc w:val="center"/>
              <w:rPr>
                <w:sz w:val="20"/>
                <w:szCs w:val="20"/>
              </w:rPr>
            </w:pPr>
          </w:p>
        </w:tc>
        <w:tc>
          <w:tcPr>
            <w:tcW w:w="750" w:type="dxa"/>
            <w:tcMar>
              <w:left w:w="43" w:type="dxa"/>
              <w:right w:w="43" w:type="dxa"/>
            </w:tcMar>
          </w:tcPr>
          <w:p w14:paraId="5399D5CD" w14:textId="77777777" w:rsidR="000C020B" w:rsidRPr="00AB7FE4" w:rsidRDefault="000C020B" w:rsidP="00E45C6E">
            <w:pPr>
              <w:jc w:val="center"/>
              <w:rPr>
                <w:sz w:val="20"/>
                <w:szCs w:val="20"/>
              </w:rPr>
            </w:pPr>
          </w:p>
        </w:tc>
        <w:tc>
          <w:tcPr>
            <w:tcW w:w="750" w:type="dxa"/>
            <w:tcMar>
              <w:left w:w="43" w:type="dxa"/>
              <w:right w:w="43" w:type="dxa"/>
            </w:tcMar>
          </w:tcPr>
          <w:p w14:paraId="4FABFBEE" w14:textId="77777777" w:rsidR="000C020B" w:rsidRPr="00AB7FE4" w:rsidRDefault="000C020B" w:rsidP="00E45C6E">
            <w:pPr>
              <w:jc w:val="center"/>
              <w:rPr>
                <w:sz w:val="20"/>
                <w:szCs w:val="20"/>
              </w:rPr>
            </w:pPr>
          </w:p>
        </w:tc>
        <w:tc>
          <w:tcPr>
            <w:tcW w:w="750" w:type="dxa"/>
            <w:tcMar>
              <w:left w:w="43" w:type="dxa"/>
              <w:right w:w="43" w:type="dxa"/>
            </w:tcMar>
          </w:tcPr>
          <w:p w14:paraId="13ECA6DD" w14:textId="77777777" w:rsidR="000C020B" w:rsidRPr="00AB7FE4" w:rsidRDefault="000C020B" w:rsidP="00E45C6E">
            <w:pPr>
              <w:jc w:val="center"/>
              <w:rPr>
                <w:sz w:val="20"/>
                <w:szCs w:val="20"/>
              </w:rPr>
            </w:pPr>
          </w:p>
        </w:tc>
        <w:tc>
          <w:tcPr>
            <w:tcW w:w="750" w:type="dxa"/>
            <w:tcMar>
              <w:left w:w="43" w:type="dxa"/>
              <w:right w:w="43" w:type="dxa"/>
            </w:tcMar>
          </w:tcPr>
          <w:p w14:paraId="78CA381C" w14:textId="77777777" w:rsidR="000C020B" w:rsidRPr="00AB7FE4" w:rsidRDefault="000C020B" w:rsidP="00E45C6E">
            <w:pPr>
              <w:jc w:val="center"/>
              <w:rPr>
                <w:sz w:val="20"/>
                <w:szCs w:val="20"/>
              </w:rPr>
            </w:pPr>
          </w:p>
        </w:tc>
        <w:tc>
          <w:tcPr>
            <w:tcW w:w="750" w:type="dxa"/>
            <w:tcMar>
              <w:left w:w="43" w:type="dxa"/>
              <w:right w:w="43" w:type="dxa"/>
            </w:tcMar>
          </w:tcPr>
          <w:p w14:paraId="00D7837C" w14:textId="77777777" w:rsidR="000C020B" w:rsidRPr="00AB7FE4" w:rsidRDefault="000C020B" w:rsidP="00E45C6E">
            <w:pPr>
              <w:jc w:val="center"/>
              <w:rPr>
                <w:sz w:val="20"/>
                <w:szCs w:val="20"/>
              </w:rPr>
            </w:pPr>
          </w:p>
        </w:tc>
        <w:tc>
          <w:tcPr>
            <w:tcW w:w="750" w:type="dxa"/>
            <w:tcMar>
              <w:left w:w="43" w:type="dxa"/>
              <w:right w:w="43" w:type="dxa"/>
            </w:tcMar>
          </w:tcPr>
          <w:p w14:paraId="66DBE285" w14:textId="77777777" w:rsidR="000C020B" w:rsidRPr="00AB7FE4" w:rsidRDefault="000C020B" w:rsidP="00E45C6E">
            <w:pPr>
              <w:jc w:val="center"/>
              <w:rPr>
                <w:sz w:val="20"/>
                <w:szCs w:val="20"/>
              </w:rPr>
            </w:pPr>
          </w:p>
        </w:tc>
      </w:tr>
      <w:tr w:rsidR="000C020B" w:rsidRPr="009E1211" w14:paraId="2289389E" w14:textId="77777777" w:rsidTr="00E45C6E">
        <w:trPr>
          <w:jc w:val="center"/>
        </w:trPr>
        <w:tc>
          <w:tcPr>
            <w:tcW w:w="900" w:type="dxa"/>
            <w:tcMar>
              <w:left w:w="43" w:type="dxa"/>
              <w:right w:w="43" w:type="dxa"/>
            </w:tcMar>
          </w:tcPr>
          <w:p w14:paraId="0A77922E" w14:textId="77777777" w:rsidR="000C020B" w:rsidRPr="00AB7FE4" w:rsidRDefault="000C020B" w:rsidP="00E45C6E">
            <w:pPr>
              <w:jc w:val="center"/>
              <w:rPr>
                <w:sz w:val="20"/>
                <w:szCs w:val="20"/>
              </w:rPr>
            </w:pPr>
            <w:r w:rsidRPr="00AB7FE4">
              <w:rPr>
                <w:sz w:val="20"/>
                <w:szCs w:val="20"/>
              </w:rPr>
              <w:t>2035</w:t>
            </w:r>
          </w:p>
        </w:tc>
        <w:tc>
          <w:tcPr>
            <w:tcW w:w="750" w:type="dxa"/>
          </w:tcPr>
          <w:p w14:paraId="282F9D8B" w14:textId="77777777" w:rsidR="000C020B" w:rsidRPr="00AB7FE4" w:rsidRDefault="000C020B" w:rsidP="00E45C6E">
            <w:pPr>
              <w:jc w:val="center"/>
              <w:rPr>
                <w:sz w:val="20"/>
                <w:szCs w:val="20"/>
              </w:rPr>
            </w:pPr>
          </w:p>
        </w:tc>
        <w:tc>
          <w:tcPr>
            <w:tcW w:w="750" w:type="dxa"/>
            <w:tcMar>
              <w:left w:w="43" w:type="dxa"/>
              <w:right w:w="43" w:type="dxa"/>
            </w:tcMar>
          </w:tcPr>
          <w:p w14:paraId="45BBA521" w14:textId="77777777" w:rsidR="000C020B" w:rsidRPr="00AB7FE4" w:rsidRDefault="000C020B" w:rsidP="00E45C6E">
            <w:pPr>
              <w:jc w:val="center"/>
              <w:rPr>
                <w:sz w:val="20"/>
                <w:szCs w:val="20"/>
              </w:rPr>
            </w:pPr>
          </w:p>
        </w:tc>
        <w:tc>
          <w:tcPr>
            <w:tcW w:w="750" w:type="dxa"/>
            <w:tcMar>
              <w:left w:w="43" w:type="dxa"/>
              <w:right w:w="43" w:type="dxa"/>
            </w:tcMar>
          </w:tcPr>
          <w:p w14:paraId="4ABAAF57" w14:textId="77777777" w:rsidR="000C020B" w:rsidRPr="00AB7FE4" w:rsidRDefault="000C020B" w:rsidP="00E45C6E">
            <w:pPr>
              <w:jc w:val="center"/>
              <w:rPr>
                <w:sz w:val="20"/>
                <w:szCs w:val="20"/>
              </w:rPr>
            </w:pPr>
          </w:p>
        </w:tc>
        <w:tc>
          <w:tcPr>
            <w:tcW w:w="750" w:type="dxa"/>
            <w:tcMar>
              <w:left w:w="43" w:type="dxa"/>
              <w:right w:w="43" w:type="dxa"/>
            </w:tcMar>
          </w:tcPr>
          <w:p w14:paraId="76E579F7" w14:textId="77777777" w:rsidR="000C020B" w:rsidRPr="00AB7FE4" w:rsidRDefault="000C020B" w:rsidP="00E45C6E">
            <w:pPr>
              <w:jc w:val="center"/>
              <w:rPr>
                <w:sz w:val="20"/>
                <w:szCs w:val="20"/>
              </w:rPr>
            </w:pPr>
          </w:p>
        </w:tc>
        <w:tc>
          <w:tcPr>
            <w:tcW w:w="750" w:type="dxa"/>
            <w:tcMar>
              <w:left w:w="43" w:type="dxa"/>
              <w:right w:w="43" w:type="dxa"/>
            </w:tcMar>
          </w:tcPr>
          <w:p w14:paraId="5C84DF02" w14:textId="77777777" w:rsidR="000C020B" w:rsidRPr="00AB7FE4" w:rsidRDefault="000C020B" w:rsidP="00E45C6E">
            <w:pPr>
              <w:jc w:val="center"/>
              <w:rPr>
                <w:sz w:val="20"/>
                <w:szCs w:val="20"/>
              </w:rPr>
            </w:pPr>
          </w:p>
        </w:tc>
        <w:tc>
          <w:tcPr>
            <w:tcW w:w="750" w:type="dxa"/>
            <w:tcMar>
              <w:left w:w="43" w:type="dxa"/>
              <w:right w:w="43" w:type="dxa"/>
            </w:tcMar>
          </w:tcPr>
          <w:p w14:paraId="706C2751" w14:textId="77777777" w:rsidR="000C020B" w:rsidRPr="00AB7FE4" w:rsidRDefault="000C020B" w:rsidP="00E45C6E">
            <w:pPr>
              <w:jc w:val="center"/>
              <w:rPr>
                <w:sz w:val="20"/>
                <w:szCs w:val="20"/>
              </w:rPr>
            </w:pPr>
          </w:p>
        </w:tc>
        <w:tc>
          <w:tcPr>
            <w:tcW w:w="750" w:type="dxa"/>
            <w:tcMar>
              <w:left w:w="43" w:type="dxa"/>
              <w:right w:w="43" w:type="dxa"/>
            </w:tcMar>
          </w:tcPr>
          <w:p w14:paraId="002D353B" w14:textId="77777777" w:rsidR="000C020B" w:rsidRPr="00AB7FE4" w:rsidRDefault="000C020B" w:rsidP="00E45C6E">
            <w:pPr>
              <w:jc w:val="center"/>
              <w:rPr>
                <w:sz w:val="20"/>
                <w:szCs w:val="20"/>
              </w:rPr>
            </w:pPr>
          </w:p>
        </w:tc>
        <w:tc>
          <w:tcPr>
            <w:tcW w:w="750" w:type="dxa"/>
            <w:tcMar>
              <w:left w:w="43" w:type="dxa"/>
              <w:right w:w="43" w:type="dxa"/>
            </w:tcMar>
          </w:tcPr>
          <w:p w14:paraId="615FD400" w14:textId="77777777" w:rsidR="000C020B" w:rsidRPr="00AB7FE4" w:rsidRDefault="000C020B" w:rsidP="00E45C6E">
            <w:pPr>
              <w:jc w:val="center"/>
              <w:rPr>
                <w:sz w:val="20"/>
                <w:szCs w:val="20"/>
              </w:rPr>
            </w:pPr>
          </w:p>
        </w:tc>
        <w:tc>
          <w:tcPr>
            <w:tcW w:w="750" w:type="dxa"/>
            <w:tcMar>
              <w:left w:w="43" w:type="dxa"/>
              <w:right w:w="43" w:type="dxa"/>
            </w:tcMar>
          </w:tcPr>
          <w:p w14:paraId="3454ED5A" w14:textId="77777777" w:rsidR="000C020B" w:rsidRPr="00AB7FE4" w:rsidRDefault="000C020B" w:rsidP="00E45C6E">
            <w:pPr>
              <w:jc w:val="center"/>
              <w:rPr>
                <w:sz w:val="20"/>
                <w:szCs w:val="20"/>
              </w:rPr>
            </w:pPr>
          </w:p>
        </w:tc>
        <w:tc>
          <w:tcPr>
            <w:tcW w:w="750" w:type="dxa"/>
            <w:tcMar>
              <w:left w:w="43" w:type="dxa"/>
              <w:right w:w="43" w:type="dxa"/>
            </w:tcMar>
          </w:tcPr>
          <w:p w14:paraId="39226665" w14:textId="77777777" w:rsidR="000C020B" w:rsidRPr="00AB7FE4" w:rsidRDefault="000C020B" w:rsidP="00E45C6E">
            <w:pPr>
              <w:jc w:val="center"/>
              <w:rPr>
                <w:sz w:val="20"/>
                <w:szCs w:val="20"/>
              </w:rPr>
            </w:pPr>
          </w:p>
        </w:tc>
        <w:tc>
          <w:tcPr>
            <w:tcW w:w="750" w:type="dxa"/>
            <w:tcMar>
              <w:left w:w="43" w:type="dxa"/>
              <w:right w:w="43" w:type="dxa"/>
            </w:tcMar>
          </w:tcPr>
          <w:p w14:paraId="77BEFC37" w14:textId="77777777" w:rsidR="000C020B" w:rsidRPr="00AB7FE4" w:rsidRDefault="000C020B" w:rsidP="00E45C6E">
            <w:pPr>
              <w:jc w:val="center"/>
              <w:rPr>
                <w:sz w:val="20"/>
                <w:szCs w:val="20"/>
              </w:rPr>
            </w:pPr>
          </w:p>
        </w:tc>
        <w:tc>
          <w:tcPr>
            <w:tcW w:w="750" w:type="dxa"/>
            <w:tcMar>
              <w:left w:w="43" w:type="dxa"/>
              <w:right w:w="43" w:type="dxa"/>
            </w:tcMar>
          </w:tcPr>
          <w:p w14:paraId="74DECDC7" w14:textId="77777777" w:rsidR="000C020B" w:rsidRPr="00AB7FE4" w:rsidRDefault="000C020B" w:rsidP="00E45C6E">
            <w:pPr>
              <w:jc w:val="center"/>
              <w:rPr>
                <w:sz w:val="20"/>
                <w:szCs w:val="20"/>
              </w:rPr>
            </w:pPr>
          </w:p>
        </w:tc>
      </w:tr>
      <w:tr w:rsidR="000C020B" w:rsidRPr="009E1211" w14:paraId="67BADDC6" w14:textId="77777777" w:rsidTr="00E45C6E">
        <w:trPr>
          <w:jc w:val="center"/>
        </w:trPr>
        <w:tc>
          <w:tcPr>
            <w:tcW w:w="900" w:type="dxa"/>
            <w:tcMar>
              <w:left w:w="43" w:type="dxa"/>
              <w:right w:w="43" w:type="dxa"/>
            </w:tcMar>
          </w:tcPr>
          <w:p w14:paraId="054DB97A" w14:textId="77777777" w:rsidR="000C020B" w:rsidRPr="00AB7FE4" w:rsidRDefault="000C020B" w:rsidP="00E45C6E">
            <w:pPr>
              <w:jc w:val="center"/>
              <w:rPr>
                <w:sz w:val="20"/>
                <w:szCs w:val="20"/>
              </w:rPr>
            </w:pPr>
            <w:r w:rsidRPr="00AB7FE4">
              <w:rPr>
                <w:sz w:val="20"/>
                <w:szCs w:val="20"/>
              </w:rPr>
              <w:t>2036</w:t>
            </w:r>
          </w:p>
        </w:tc>
        <w:tc>
          <w:tcPr>
            <w:tcW w:w="750" w:type="dxa"/>
          </w:tcPr>
          <w:p w14:paraId="11D13A04" w14:textId="77777777" w:rsidR="000C020B" w:rsidRPr="00AB7FE4" w:rsidRDefault="000C020B" w:rsidP="00E45C6E">
            <w:pPr>
              <w:jc w:val="center"/>
              <w:rPr>
                <w:sz w:val="20"/>
                <w:szCs w:val="20"/>
              </w:rPr>
            </w:pPr>
          </w:p>
        </w:tc>
        <w:tc>
          <w:tcPr>
            <w:tcW w:w="750" w:type="dxa"/>
            <w:tcMar>
              <w:left w:w="43" w:type="dxa"/>
              <w:right w:w="43" w:type="dxa"/>
            </w:tcMar>
          </w:tcPr>
          <w:p w14:paraId="22AB63E0" w14:textId="77777777" w:rsidR="000C020B" w:rsidRPr="00AB7FE4" w:rsidRDefault="000C020B" w:rsidP="00E45C6E">
            <w:pPr>
              <w:jc w:val="center"/>
              <w:rPr>
                <w:sz w:val="20"/>
                <w:szCs w:val="20"/>
              </w:rPr>
            </w:pPr>
          </w:p>
        </w:tc>
        <w:tc>
          <w:tcPr>
            <w:tcW w:w="750" w:type="dxa"/>
            <w:tcMar>
              <w:left w:w="43" w:type="dxa"/>
              <w:right w:w="43" w:type="dxa"/>
            </w:tcMar>
          </w:tcPr>
          <w:p w14:paraId="24235999" w14:textId="77777777" w:rsidR="000C020B" w:rsidRPr="00AB7FE4" w:rsidRDefault="000C020B" w:rsidP="00E45C6E">
            <w:pPr>
              <w:jc w:val="center"/>
              <w:rPr>
                <w:sz w:val="20"/>
                <w:szCs w:val="20"/>
              </w:rPr>
            </w:pPr>
          </w:p>
        </w:tc>
        <w:tc>
          <w:tcPr>
            <w:tcW w:w="750" w:type="dxa"/>
            <w:tcMar>
              <w:left w:w="43" w:type="dxa"/>
              <w:right w:w="43" w:type="dxa"/>
            </w:tcMar>
          </w:tcPr>
          <w:p w14:paraId="7B311886" w14:textId="77777777" w:rsidR="000C020B" w:rsidRPr="00AB7FE4" w:rsidRDefault="000C020B" w:rsidP="00E45C6E">
            <w:pPr>
              <w:jc w:val="center"/>
              <w:rPr>
                <w:sz w:val="20"/>
                <w:szCs w:val="20"/>
              </w:rPr>
            </w:pPr>
          </w:p>
        </w:tc>
        <w:tc>
          <w:tcPr>
            <w:tcW w:w="750" w:type="dxa"/>
            <w:tcMar>
              <w:left w:w="43" w:type="dxa"/>
              <w:right w:w="43" w:type="dxa"/>
            </w:tcMar>
          </w:tcPr>
          <w:p w14:paraId="2586B3A2" w14:textId="77777777" w:rsidR="000C020B" w:rsidRPr="00AB7FE4" w:rsidRDefault="000C020B" w:rsidP="00E45C6E">
            <w:pPr>
              <w:jc w:val="center"/>
              <w:rPr>
                <w:sz w:val="20"/>
                <w:szCs w:val="20"/>
              </w:rPr>
            </w:pPr>
          </w:p>
        </w:tc>
        <w:tc>
          <w:tcPr>
            <w:tcW w:w="750" w:type="dxa"/>
            <w:tcMar>
              <w:left w:w="43" w:type="dxa"/>
              <w:right w:w="43" w:type="dxa"/>
            </w:tcMar>
          </w:tcPr>
          <w:p w14:paraId="3BA61782" w14:textId="77777777" w:rsidR="000C020B" w:rsidRPr="00AB7FE4" w:rsidRDefault="000C020B" w:rsidP="00E45C6E">
            <w:pPr>
              <w:jc w:val="center"/>
              <w:rPr>
                <w:sz w:val="20"/>
                <w:szCs w:val="20"/>
              </w:rPr>
            </w:pPr>
          </w:p>
        </w:tc>
        <w:tc>
          <w:tcPr>
            <w:tcW w:w="750" w:type="dxa"/>
            <w:tcMar>
              <w:left w:w="43" w:type="dxa"/>
              <w:right w:w="43" w:type="dxa"/>
            </w:tcMar>
          </w:tcPr>
          <w:p w14:paraId="6DE09EE8" w14:textId="77777777" w:rsidR="000C020B" w:rsidRPr="00AB7FE4" w:rsidRDefault="000C020B" w:rsidP="00E45C6E">
            <w:pPr>
              <w:jc w:val="center"/>
              <w:rPr>
                <w:sz w:val="20"/>
                <w:szCs w:val="20"/>
              </w:rPr>
            </w:pPr>
          </w:p>
        </w:tc>
        <w:tc>
          <w:tcPr>
            <w:tcW w:w="750" w:type="dxa"/>
            <w:tcMar>
              <w:left w:w="43" w:type="dxa"/>
              <w:right w:w="43" w:type="dxa"/>
            </w:tcMar>
          </w:tcPr>
          <w:p w14:paraId="5D3D0B76" w14:textId="77777777" w:rsidR="000C020B" w:rsidRPr="00AB7FE4" w:rsidRDefault="000C020B" w:rsidP="00E45C6E">
            <w:pPr>
              <w:jc w:val="center"/>
              <w:rPr>
                <w:sz w:val="20"/>
                <w:szCs w:val="20"/>
              </w:rPr>
            </w:pPr>
          </w:p>
        </w:tc>
        <w:tc>
          <w:tcPr>
            <w:tcW w:w="750" w:type="dxa"/>
            <w:tcMar>
              <w:left w:w="43" w:type="dxa"/>
              <w:right w:w="43" w:type="dxa"/>
            </w:tcMar>
          </w:tcPr>
          <w:p w14:paraId="09ED9E57" w14:textId="77777777" w:rsidR="000C020B" w:rsidRPr="00AB7FE4" w:rsidRDefault="000C020B" w:rsidP="00E45C6E">
            <w:pPr>
              <w:jc w:val="center"/>
              <w:rPr>
                <w:sz w:val="20"/>
                <w:szCs w:val="20"/>
              </w:rPr>
            </w:pPr>
          </w:p>
        </w:tc>
        <w:tc>
          <w:tcPr>
            <w:tcW w:w="750" w:type="dxa"/>
            <w:tcMar>
              <w:left w:w="43" w:type="dxa"/>
              <w:right w:w="43" w:type="dxa"/>
            </w:tcMar>
          </w:tcPr>
          <w:p w14:paraId="7BE0155E" w14:textId="77777777" w:rsidR="000C020B" w:rsidRPr="00AB7FE4" w:rsidRDefault="000C020B" w:rsidP="00E45C6E">
            <w:pPr>
              <w:jc w:val="center"/>
              <w:rPr>
                <w:sz w:val="20"/>
                <w:szCs w:val="20"/>
              </w:rPr>
            </w:pPr>
          </w:p>
        </w:tc>
        <w:tc>
          <w:tcPr>
            <w:tcW w:w="750" w:type="dxa"/>
            <w:tcMar>
              <w:left w:w="43" w:type="dxa"/>
              <w:right w:w="43" w:type="dxa"/>
            </w:tcMar>
          </w:tcPr>
          <w:p w14:paraId="5EA0A5F7" w14:textId="77777777" w:rsidR="000C020B" w:rsidRPr="00AB7FE4" w:rsidRDefault="000C020B" w:rsidP="00E45C6E">
            <w:pPr>
              <w:jc w:val="center"/>
              <w:rPr>
                <w:sz w:val="20"/>
                <w:szCs w:val="20"/>
              </w:rPr>
            </w:pPr>
          </w:p>
        </w:tc>
        <w:tc>
          <w:tcPr>
            <w:tcW w:w="750" w:type="dxa"/>
            <w:tcMar>
              <w:left w:w="43" w:type="dxa"/>
              <w:right w:w="43" w:type="dxa"/>
            </w:tcMar>
          </w:tcPr>
          <w:p w14:paraId="540BE772" w14:textId="77777777" w:rsidR="000C020B" w:rsidRPr="00AB7FE4" w:rsidRDefault="000C020B" w:rsidP="00E45C6E">
            <w:pPr>
              <w:jc w:val="center"/>
              <w:rPr>
                <w:sz w:val="20"/>
                <w:szCs w:val="20"/>
              </w:rPr>
            </w:pPr>
          </w:p>
        </w:tc>
      </w:tr>
      <w:tr w:rsidR="000C020B" w:rsidRPr="009E1211" w14:paraId="7C12A5C3" w14:textId="77777777" w:rsidTr="00E45C6E">
        <w:trPr>
          <w:jc w:val="center"/>
        </w:trPr>
        <w:tc>
          <w:tcPr>
            <w:tcW w:w="900" w:type="dxa"/>
            <w:tcMar>
              <w:left w:w="43" w:type="dxa"/>
              <w:right w:w="43" w:type="dxa"/>
            </w:tcMar>
          </w:tcPr>
          <w:p w14:paraId="06DADB36" w14:textId="77777777" w:rsidR="000C020B" w:rsidRPr="00AB7FE4" w:rsidRDefault="000C020B" w:rsidP="00E45C6E">
            <w:pPr>
              <w:jc w:val="center"/>
              <w:rPr>
                <w:sz w:val="20"/>
                <w:szCs w:val="20"/>
              </w:rPr>
            </w:pPr>
            <w:r w:rsidRPr="00AB7FE4">
              <w:rPr>
                <w:sz w:val="20"/>
                <w:szCs w:val="20"/>
              </w:rPr>
              <w:t>2037</w:t>
            </w:r>
          </w:p>
        </w:tc>
        <w:tc>
          <w:tcPr>
            <w:tcW w:w="750" w:type="dxa"/>
          </w:tcPr>
          <w:p w14:paraId="151857C6" w14:textId="77777777" w:rsidR="000C020B" w:rsidRPr="00AB7FE4" w:rsidRDefault="000C020B" w:rsidP="00E45C6E">
            <w:pPr>
              <w:jc w:val="center"/>
              <w:rPr>
                <w:sz w:val="20"/>
                <w:szCs w:val="20"/>
              </w:rPr>
            </w:pPr>
          </w:p>
        </w:tc>
        <w:tc>
          <w:tcPr>
            <w:tcW w:w="750" w:type="dxa"/>
            <w:tcMar>
              <w:left w:w="43" w:type="dxa"/>
              <w:right w:w="43" w:type="dxa"/>
            </w:tcMar>
          </w:tcPr>
          <w:p w14:paraId="61EC0066" w14:textId="77777777" w:rsidR="000C020B" w:rsidRPr="00AB7FE4" w:rsidRDefault="000C020B" w:rsidP="00E45C6E">
            <w:pPr>
              <w:jc w:val="center"/>
              <w:rPr>
                <w:sz w:val="20"/>
                <w:szCs w:val="20"/>
              </w:rPr>
            </w:pPr>
          </w:p>
        </w:tc>
        <w:tc>
          <w:tcPr>
            <w:tcW w:w="750" w:type="dxa"/>
            <w:tcMar>
              <w:left w:w="43" w:type="dxa"/>
              <w:right w:w="43" w:type="dxa"/>
            </w:tcMar>
          </w:tcPr>
          <w:p w14:paraId="35D82F1C" w14:textId="77777777" w:rsidR="000C020B" w:rsidRPr="00AB7FE4" w:rsidRDefault="000C020B" w:rsidP="00E45C6E">
            <w:pPr>
              <w:jc w:val="center"/>
              <w:rPr>
                <w:sz w:val="20"/>
                <w:szCs w:val="20"/>
              </w:rPr>
            </w:pPr>
          </w:p>
        </w:tc>
        <w:tc>
          <w:tcPr>
            <w:tcW w:w="750" w:type="dxa"/>
            <w:tcMar>
              <w:left w:w="43" w:type="dxa"/>
              <w:right w:w="43" w:type="dxa"/>
            </w:tcMar>
          </w:tcPr>
          <w:p w14:paraId="419407C9" w14:textId="77777777" w:rsidR="000C020B" w:rsidRPr="00AB7FE4" w:rsidRDefault="000C020B" w:rsidP="00E45C6E">
            <w:pPr>
              <w:jc w:val="center"/>
              <w:rPr>
                <w:sz w:val="20"/>
                <w:szCs w:val="20"/>
              </w:rPr>
            </w:pPr>
          </w:p>
        </w:tc>
        <w:tc>
          <w:tcPr>
            <w:tcW w:w="750" w:type="dxa"/>
            <w:tcMar>
              <w:left w:w="43" w:type="dxa"/>
              <w:right w:w="43" w:type="dxa"/>
            </w:tcMar>
          </w:tcPr>
          <w:p w14:paraId="66FB6FDA" w14:textId="77777777" w:rsidR="000C020B" w:rsidRPr="00AB7FE4" w:rsidRDefault="000C020B" w:rsidP="00E45C6E">
            <w:pPr>
              <w:jc w:val="center"/>
              <w:rPr>
                <w:sz w:val="20"/>
                <w:szCs w:val="20"/>
              </w:rPr>
            </w:pPr>
          </w:p>
        </w:tc>
        <w:tc>
          <w:tcPr>
            <w:tcW w:w="750" w:type="dxa"/>
            <w:tcMar>
              <w:left w:w="43" w:type="dxa"/>
              <w:right w:w="43" w:type="dxa"/>
            </w:tcMar>
          </w:tcPr>
          <w:p w14:paraId="56FEE31F" w14:textId="77777777" w:rsidR="000C020B" w:rsidRPr="00AB7FE4" w:rsidRDefault="000C020B" w:rsidP="00E45C6E">
            <w:pPr>
              <w:jc w:val="center"/>
              <w:rPr>
                <w:sz w:val="20"/>
                <w:szCs w:val="20"/>
              </w:rPr>
            </w:pPr>
          </w:p>
        </w:tc>
        <w:tc>
          <w:tcPr>
            <w:tcW w:w="750" w:type="dxa"/>
            <w:tcMar>
              <w:left w:w="43" w:type="dxa"/>
              <w:right w:w="43" w:type="dxa"/>
            </w:tcMar>
          </w:tcPr>
          <w:p w14:paraId="0B5C0FCE" w14:textId="77777777" w:rsidR="000C020B" w:rsidRPr="00AB7FE4" w:rsidRDefault="000C020B" w:rsidP="00E45C6E">
            <w:pPr>
              <w:jc w:val="center"/>
              <w:rPr>
                <w:sz w:val="20"/>
                <w:szCs w:val="20"/>
              </w:rPr>
            </w:pPr>
          </w:p>
        </w:tc>
        <w:tc>
          <w:tcPr>
            <w:tcW w:w="750" w:type="dxa"/>
            <w:tcMar>
              <w:left w:w="43" w:type="dxa"/>
              <w:right w:w="43" w:type="dxa"/>
            </w:tcMar>
          </w:tcPr>
          <w:p w14:paraId="65D708C2" w14:textId="77777777" w:rsidR="000C020B" w:rsidRPr="00AB7FE4" w:rsidRDefault="000C020B" w:rsidP="00E45C6E">
            <w:pPr>
              <w:jc w:val="center"/>
              <w:rPr>
                <w:sz w:val="20"/>
                <w:szCs w:val="20"/>
              </w:rPr>
            </w:pPr>
          </w:p>
        </w:tc>
        <w:tc>
          <w:tcPr>
            <w:tcW w:w="750" w:type="dxa"/>
            <w:tcMar>
              <w:left w:w="43" w:type="dxa"/>
              <w:right w:w="43" w:type="dxa"/>
            </w:tcMar>
          </w:tcPr>
          <w:p w14:paraId="0577D9CA" w14:textId="77777777" w:rsidR="000C020B" w:rsidRPr="00AB7FE4" w:rsidRDefault="000C020B" w:rsidP="00E45C6E">
            <w:pPr>
              <w:jc w:val="center"/>
              <w:rPr>
                <w:sz w:val="20"/>
                <w:szCs w:val="20"/>
              </w:rPr>
            </w:pPr>
          </w:p>
        </w:tc>
        <w:tc>
          <w:tcPr>
            <w:tcW w:w="750" w:type="dxa"/>
            <w:tcMar>
              <w:left w:w="43" w:type="dxa"/>
              <w:right w:w="43" w:type="dxa"/>
            </w:tcMar>
          </w:tcPr>
          <w:p w14:paraId="61EACFA8" w14:textId="77777777" w:rsidR="000C020B" w:rsidRPr="00AB7FE4" w:rsidRDefault="000C020B" w:rsidP="00E45C6E">
            <w:pPr>
              <w:jc w:val="center"/>
              <w:rPr>
                <w:sz w:val="20"/>
                <w:szCs w:val="20"/>
              </w:rPr>
            </w:pPr>
          </w:p>
        </w:tc>
        <w:tc>
          <w:tcPr>
            <w:tcW w:w="750" w:type="dxa"/>
            <w:tcMar>
              <w:left w:w="43" w:type="dxa"/>
              <w:right w:w="43" w:type="dxa"/>
            </w:tcMar>
          </w:tcPr>
          <w:p w14:paraId="082D3F7E" w14:textId="77777777" w:rsidR="000C020B" w:rsidRPr="00AB7FE4" w:rsidRDefault="000C020B" w:rsidP="00E45C6E">
            <w:pPr>
              <w:jc w:val="center"/>
              <w:rPr>
                <w:sz w:val="20"/>
                <w:szCs w:val="20"/>
              </w:rPr>
            </w:pPr>
          </w:p>
        </w:tc>
        <w:tc>
          <w:tcPr>
            <w:tcW w:w="750" w:type="dxa"/>
            <w:tcMar>
              <w:left w:w="43" w:type="dxa"/>
              <w:right w:w="43" w:type="dxa"/>
            </w:tcMar>
          </w:tcPr>
          <w:p w14:paraId="4AE987FC" w14:textId="77777777" w:rsidR="000C020B" w:rsidRPr="00AB7FE4" w:rsidRDefault="000C020B" w:rsidP="00E45C6E">
            <w:pPr>
              <w:jc w:val="center"/>
              <w:rPr>
                <w:sz w:val="20"/>
                <w:szCs w:val="20"/>
              </w:rPr>
            </w:pPr>
          </w:p>
        </w:tc>
      </w:tr>
      <w:tr w:rsidR="000C020B" w:rsidRPr="009E1211" w14:paraId="65E60F99" w14:textId="77777777" w:rsidTr="00E45C6E">
        <w:trPr>
          <w:jc w:val="center"/>
        </w:trPr>
        <w:tc>
          <w:tcPr>
            <w:tcW w:w="900" w:type="dxa"/>
            <w:tcMar>
              <w:left w:w="43" w:type="dxa"/>
              <w:right w:w="43" w:type="dxa"/>
            </w:tcMar>
          </w:tcPr>
          <w:p w14:paraId="726E1429" w14:textId="77777777" w:rsidR="000C020B" w:rsidRPr="00AB7FE4" w:rsidRDefault="000C020B" w:rsidP="00E45C6E">
            <w:pPr>
              <w:jc w:val="center"/>
              <w:rPr>
                <w:sz w:val="20"/>
                <w:szCs w:val="20"/>
              </w:rPr>
            </w:pPr>
            <w:r w:rsidRPr="00AB7FE4">
              <w:rPr>
                <w:sz w:val="20"/>
                <w:szCs w:val="20"/>
              </w:rPr>
              <w:t>2038</w:t>
            </w:r>
          </w:p>
        </w:tc>
        <w:tc>
          <w:tcPr>
            <w:tcW w:w="750" w:type="dxa"/>
          </w:tcPr>
          <w:p w14:paraId="04085F83" w14:textId="77777777" w:rsidR="000C020B" w:rsidRPr="00AB7FE4" w:rsidRDefault="000C020B" w:rsidP="00E45C6E">
            <w:pPr>
              <w:jc w:val="center"/>
              <w:rPr>
                <w:sz w:val="20"/>
                <w:szCs w:val="20"/>
              </w:rPr>
            </w:pPr>
          </w:p>
        </w:tc>
        <w:tc>
          <w:tcPr>
            <w:tcW w:w="750" w:type="dxa"/>
            <w:tcMar>
              <w:left w:w="43" w:type="dxa"/>
              <w:right w:w="43" w:type="dxa"/>
            </w:tcMar>
          </w:tcPr>
          <w:p w14:paraId="5044C662" w14:textId="77777777" w:rsidR="000C020B" w:rsidRPr="00AB7FE4" w:rsidRDefault="000C020B" w:rsidP="00E45C6E">
            <w:pPr>
              <w:jc w:val="center"/>
              <w:rPr>
                <w:sz w:val="20"/>
                <w:szCs w:val="20"/>
              </w:rPr>
            </w:pPr>
          </w:p>
        </w:tc>
        <w:tc>
          <w:tcPr>
            <w:tcW w:w="750" w:type="dxa"/>
            <w:tcMar>
              <w:left w:w="43" w:type="dxa"/>
              <w:right w:w="43" w:type="dxa"/>
            </w:tcMar>
          </w:tcPr>
          <w:p w14:paraId="797B745E" w14:textId="77777777" w:rsidR="000C020B" w:rsidRPr="00AB7FE4" w:rsidRDefault="000C020B" w:rsidP="00E45C6E">
            <w:pPr>
              <w:jc w:val="center"/>
              <w:rPr>
                <w:sz w:val="20"/>
                <w:szCs w:val="20"/>
              </w:rPr>
            </w:pPr>
          </w:p>
        </w:tc>
        <w:tc>
          <w:tcPr>
            <w:tcW w:w="750" w:type="dxa"/>
            <w:tcMar>
              <w:left w:w="43" w:type="dxa"/>
              <w:right w:w="43" w:type="dxa"/>
            </w:tcMar>
          </w:tcPr>
          <w:p w14:paraId="102C2107" w14:textId="77777777" w:rsidR="000C020B" w:rsidRPr="00AB7FE4" w:rsidRDefault="000C020B" w:rsidP="00E45C6E">
            <w:pPr>
              <w:jc w:val="center"/>
              <w:rPr>
                <w:sz w:val="20"/>
                <w:szCs w:val="20"/>
              </w:rPr>
            </w:pPr>
          </w:p>
        </w:tc>
        <w:tc>
          <w:tcPr>
            <w:tcW w:w="750" w:type="dxa"/>
            <w:tcMar>
              <w:left w:w="43" w:type="dxa"/>
              <w:right w:w="43" w:type="dxa"/>
            </w:tcMar>
          </w:tcPr>
          <w:p w14:paraId="07FBCC28" w14:textId="77777777" w:rsidR="000C020B" w:rsidRPr="00AB7FE4" w:rsidRDefault="000C020B" w:rsidP="00E45C6E">
            <w:pPr>
              <w:jc w:val="center"/>
              <w:rPr>
                <w:sz w:val="20"/>
                <w:szCs w:val="20"/>
              </w:rPr>
            </w:pPr>
          </w:p>
        </w:tc>
        <w:tc>
          <w:tcPr>
            <w:tcW w:w="750" w:type="dxa"/>
            <w:tcMar>
              <w:left w:w="43" w:type="dxa"/>
              <w:right w:w="43" w:type="dxa"/>
            </w:tcMar>
          </w:tcPr>
          <w:p w14:paraId="61D3E05D" w14:textId="77777777" w:rsidR="000C020B" w:rsidRPr="00AB7FE4" w:rsidRDefault="000C020B" w:rsidP="00E45C6E">
            <w:pPr>
              <w:jc w:val="center"/>
              <w:rPr>
                <w:sz w:val="20"/>
                <w:szCs w:val="20"/>
              </w:rPr>
            </w:pPr>
          </w:p>
        </w:tc>
        <w:tc>
          <w:tcPr>
            <w:tcW w:w="750" w:type="dxa"/>
            <w:tcMar>
              <w:left w:w="43" w:type="dxa"/>
              <w:right w:w="43" w:type="dxa"/>
            </w:tcMar>
          </w:tcPr>
          <w:p w14:paraId="185334B7" w14:textId="77777777" w:rsidR="000C020B" w:rsidRPr="00AB7FE4" w:rsidRDefault="000C020B" w:rsidP="00E45C6E">
            <w:pPr>
              <w:jc w:val="center"/>
              <w:rPr>
                <w:sz w:val="20"/>
                <w:szCs w:val="20"/>
              </w:rPr>
            </w:pPr>
          </w:p>
        </w:tc>
        <w:tc>
          <w:tcPr>
            <w:tcW w:w="750" w:type="dxa"/>
            <w:tcMar>
              <w:left w:w="43" w:type="dxa"/>
              <w:right w:w="43" w:type="dxa"/>
            </w:tcMar>
          </w:tcPr>
          <w:p w14:paraId="4B1A1DA8" w14:textId="77777777" w:rsidR="000C020B" w:rsidRPr="00AB7FE4" w:rsidRDefault="000C020B" w:rsidP="00E45C6E">
            <w:pPr>
              <w:jc w:val="center"/>
              <w:rPr>
                <w:sz w:val="20"/>
                <w:szCs w:val="20"/>
              </w:rPr>
            </w:pPr>
          </w:p>
        </w:tc>
        <w:tc>
          <w:tcPr>
            <w:tcW w:w="750" w:type="dxa"/>
            <w:tcMar>
              <w:left w:w="43" w:type="dxa"/>
              <w:right w:w="43" w:type="dxa"/>
            </w:tcMar>
          </w:tcPr>
          <w:p w14:paraId="43F09351" w14:textId="77777777" w:rsidR="000C020B" w:rsidRPr="00AB7FE4" w:rsidRDefault="000C020B" w:rsidP="00E45C6E">
            <w:pPr>
              <w:jc w:val="center"/>
              <w:rPr>
                <w:sz w:val="20"/>
                <w:szCs w:val="20"/>
              </w:rPr>
            </w:pPr>
          </w:p>
        </w:tc>
        <w:tc>
          <w:tcPr>
            <w:tcW w:w="750" w:type="dxa"/>
            <w:tcMar>
              <w:left w:w="43" w:type="dxa"/>
              <w:right w:w="43" w:type="dxa"/>
            </w:tcMar>
          </w:tcPr>
          <w:p w14:paraId="7F5069BB" w14:textId="77777777" w:rsidR="000C020B" w:rsidRPr="00AB7FE4" w:rsidRDefault="000C020B" w:rsidP="00E45C6E">
            <w:pPr>
              <w:jc w:val="center"/>
              <w:rPr>
                <w:sz w:val="20"/>
                <w:szCs w:val="20"/>
              </w:rPr>
            </w:pPr>
          </w:p>
        </w:tc>
        <w:tc>
          <w:tcPr>
            <w:tcW w:w="750" w:type="dxa"/>
            <w:tcMar>
              <w:left w:w="43" w:type="dxa"/>
              <w:right w:w="43" w:type="dxa"/>
            </w:tcMar>
          </w:tcPr>
          <w:p w14:paraId="4AF52CEF" w14:textId="77777777" w:rsidR="000C020B" w:rsidRPr="00AB7FE4" w:rsidRDefault="000C020B" w:rsidP="00E45C6E">
            <w:pPr>
              <w:jc w:val="center"/>
              <w:rPr>
                <w:sz w:val="20"/>
                <w:szCs w:val="20"/>
              </w:rPr>
            </w:pPr>
          </w:p>
        </w:tc>
        <w:tc>
          <w:tcPr>
            <w:tcW w:w="750" w:type="dxa"/>
            <w:tcMar>
              <w:left w:w="43" w:type="dxa"/>
              <w:right w:w="43" w:type="dxa"/>
            </w:tcMar>
          </w:tcPr>
          <w:p w14:paraId="3AC9AC5C" w14:textId="77777777" w:rsidR="000C020B" w:rsidRPr="00AB7FE4" w:rsidRDefault="000C020B" w:rsidP="00E45C6E">
            <w:pPr>
              <w:jc w:val="center"/>
              <w:rPr>
                <w:sz w:val="20"/>
                <w:szCs w:val="20"/>
              </w:rPr>
            </w:pPr>
          </w:p>
        </w:tc>
      </w:tr>
      <w:tr w:rsidR="000C020B" w:rsidRPr="009E1211" w14:paraId="0522B653" w14:textId="77777777" w:rsidTr="00E45C6E">
        <w:trPr>
          <w:jc w:val="center"/>
        </w:trPr>
        <w:tc>
          <w:tcPr>
            <w:tcW w:w="900" w:type="dxa"/>
            <w:tcMar>
              <w:left w:w="43" w:type="dxa"/>
              <w:right w:w="43" w:type="dxa"/>
            </w:tcMar>
          </w:tcPr>
          <w:p w14:paraId="45F15A0A" w14:textId="77777777" w:rsidR="000C020B" w:rsidRPr="00AB7FE4" w:rsidRDefault="000C020B" w:rsidP="00E45C6E">
            <w:pPr>
              <w:jc w:val="center"/>
              <w:rPr>
                <w:sz w:val="20"/>
                <w:szCs w:val="20"/>
              </w:rPr>
            </w:pPr>
            <w:r w:rsidRPr="00AB7FE4">
              <w:rPr>
                <w:sz w:val="20"/>
                <w:szCs w:val="20"/>
              </w:rPr>
              <w:t>2039</w:t>
            </w:r>
          </w:p>
        </w:tc>
        <w:tc>
          <w:tcPr>
            <w:tcW w:w="750" w:type="dxa"/>
          </w:tcPr>
          <w:p w14:paraId="57181C54" w14:textId="77777777" w:rsidR="000C020B" w:rsidRPr="00AB7FE4" w:rsidRDefault="000C020B" w:rsidP="00E45C6E">
            <w:pPr>
              <w:jc w:val="center"/>
              <w:rPr>
                <w:sz w:val="20"/>
                <w:szCs w:val="20"/>
              </w:rPr>
            </w:pPr>
          </w:p>
        </w:tc>
        <w:tc>
          <w:tcPr>
            <w:tcW w:w="750" w:type="dxa"/>
            <w:tcMar>
              <w:left w:w="43" w:type="dxa"/>
              <w:right w:w="43" w:type="dxa"/>
            </w:tcMar>
          </w:tcPr>
          <w:p w14:paraId="5303B588" w14:textId="77777777" w:rsidR="000C020B" w:rsidRPr="00AB7FE4" w:rsidRDefault="000C020B" w:rsidP="00E45C6E">
            <w:pPr>
              <w:jc w:val="center"/>
              <w:rPr>
                <w:sz w:val="20"/>
                <w:szCs w:val="20"/>
              </w:rPr>
            </w:pPr>
          </w:p>
        </w:tc>
        <w:tc>
          <w:tcPr>
            <w:tcW w:w="750" w:type="dxa"/>
            <w:tcMar>
              <w:left w:w="43" w:type="dxa"/>
              <w:right w:w="43" w:type="dxa"/>
            </w:tcMar>
          </w:tcPr>
          <w:p w14:paraId="5057F547" w14:textId="77777777" w:rsidR="000C020B" w:rsidRPr="00AB7FE4" w:rsidRDefault="000C020B" w:rsidP="00E45C6E">
            <w:pPr>
              <w:jc w:val="center"/>
              <w:rPr>
                <w:sz w:val="20"/>
                <w:szCs w:val="20"/>
              </w:rPr>
            </w:pPr>
          </w:p>
        </w:tc>
        <w:tc>
          <w:tcPr>
            <w:tcW w:w="750" w:type="dxa"/>
            <w:tcMar>
              <w:left w:w="43" w:type="dxa"/>
              <w:right w:w="43" w:type="dxa"/>
            </w:tcMar>
          </w:tcPr>
          <w:p w14:paraId="59697A96" w14:textId="77777777" w:rsidR="000C020B" w:rsidRPr="00AB7FE4" w:rsidRDefault="000C020B" w:rsidP="00E45C6E">
            <w:pPr>
              <w:jc w:val="center"/>
              <w:rPr>
                <w:sz w:val="20"/>
                <w:szCs w:val="20"/>
              </w:rPr>
            </w:pPr>
          </w:p>
        </w:tc>
        <w:tc>
          <w:tcPr>
            <w:tcW w:w="750" w:type="dxa"/>
            <w:tcMar>
              <w:left w:w="43" w:type="dxa"/>
              <w:right w:w="43" w:type="dxa"/>
            </w:tcMar>
          </w:tcPr>
          <w:p w14:paraId="3E90A582" w14:textId="77777777" w:rsidR="000C020B" w:rsidRPr="00AB7FE4" w:rsidRDefault="000C020B" w:rsidP="00E45C6E">
            <w:pPr>
              <w:jc w:val="center"/>
              <w:rPr>
                <w:sz w:val="20"/>
                <w:szCs w:val="20"/>
              </w:rPr>
            </w:pPr>
          </w:p>
        </w:tc>
        <w:tc>
          <w:tcPr>
            <w:tcW w:w="750" w:type="dxa"/>
            <w:tcMar>
              <w:left w:w="43" w:type="dxa"/>
              <w:right w:w="43" w:type="dxa"/>
            </w:tcMar>
          </w:tcPr>
          <w:p w14:paraId="4E2A3DF9" w14:textId="77777777" w:rsidR="000C020B" w:rsidRPr="00AB7FE4" w:rsidRDefault="000C020B" w:rsidP="00E45C6E">
            <w:pPr>
              <w:jc w:val="center"/>
              <w:rPr>
                <w:sz w:val="20"/>
                <w:szCs w:val="20"/>
              </w:rPr>
            </w:pPr>
          </w:p>
        </w:tc>
        <w:tc>
          <w:tcPr>
            <w:tcW w:w="750" w:type="dxa"/>
            <w:tcMar>
              <w:left w:w="43" w:type="dxa"/>
              <w:right w:w="43" w:type="dxa"/>
            </w:tcMar>
          </w:tcPr>
          <w:p w14:paraId="459859D1" w14:textId="77777777" w:rsidR="000C020B" w:rsidRPr="00AB7FE4" w:rsidRDefault="000C020B" w:rsidP="00E45C6E">
            <w:pPr>
              <w:jc w:val="center"/>
              <w:rPr>
                <w:sz w:val="20"/>
                <w:szCs w:val="20"/>
              </w:rPr>
            </w:pPr>
          </w:p>
        </w:tc>
        <w:tc>
          <w:tcPr>
            <w:tcW w:w="750" w:type="dxa"/>
            <w:tcMar>
              <w:left w:w="43" w:type="dxa"/>
              <w:right w:w="43" w:type="dxa"/>
            </w:tcMar>
          </w:tcPr>
          <w:p w14:paraId="00BA7109" w14:textId="77777777" w:rsidR="000C020B" w:rsidRPr="00AB7FE4" w:rsidRDefault="000C020B" w:rsidP="00E45C6E">
            <w:pPr>
              <w:jc w:val="center"/>
              <w:rPr>
                <w:sz w:val="20"/>
                <w:szCs w:val="20"/>
              </w:rPr>
            </w:pPr>
          </w:p>
        </w:tc>
        <w:tc>
          <w:tcPr>
            <w:tcW w:w="750" w:type="dxa"/>
            <w:tcMar>
              <w:left w:w="43" w:type="dxa"/>
              <w:right w:w="43" w:type="dxa"/>
            </w:tcMar>
          </w:tcPr>
          <w:p w14:paraId="0B8F0C09" w14:textId="77777777" w:rsidR="000C020B" w:rsidRPr="00AB7FE4" w:rsidRDefault="000C020B" w:rsidP="00E45C6E">
            <w:pPr>
              <w:jc w:val="center"/>
              <w:rPr>
                <w:sz w:val="20"/>
                <w:szCs w:val="20"/>
              </w:rPr>
            </w:pPr>
          </w:p>
        </w:tc>
        <w:tc>
          <w:tcPr>
            <w:tcW w:w="750" w:type="dxa"/>
            <w:tcMar>
              <w:left w:w="43" w:type="dxa"/>
              <w:right w:w="43" w:type="dxa"/>
            </w:tcMar>
          </w:tcPr>
          <w:p w14:paraId="09CD7DBB" w14:textId="77777777" w:rsidR="000C020B" w:rsidRPr="00AB7FE4" w:rsidRDefault="000C020B" w:rsidP="00E45C6E">
            <w:pPr>
              <w:jc w:val="center"/>
              <w:rPr>
                <w:sz w:val="20"/>
                <w:szCs w:val="20"/>
              </w:rPr>
            </w:pPr>
          </w:p>
        </w:tc>
        <w:tc>
          <w:tcPr>
            <w:tcW w:w="750" w:type="dxa"/>
            <w:tcMar>
              <w:left w:w="43" w:type="dxa"/>
              <w:right w:w="43" w:type="dxa"/>
            </w:tcMar>
          </w:tcPr>
          <w:p w14:paraId="2B5D205A" w14:textId="77777777" w:rsidR="000C020B" w:rsidRPr="00AB7FE4" w:rsidRDefault="000C020B" w:rsidP="00E45C6E">
            <w:pPr>
              <w:jc w:val="center"/>
              <w:rPr>
                <w:sz w:val="20"/>
                <w:szCs w:val="20"/>
              </w:rPr>
            </w:pPr>
          </w:p>
        </w:tc>
        <w:tc>
          <w:tcPr>
            <w:tcW w:w="750" w:type="dxa"/>
            <w:tcMar>
              <w:left w:w="43" w:type="dxa"/>
              <w:right w:w="43" w:type="dxa"/>
            </w:tcMar>
          </w:tcPr>
          <w:p w14:paraId="2EAEDB60" w14:textId="77777777" w:rsidR="000C020B" w:rsidRPr="00AB7FE4" w:rsidRDefault="000C020B" w:rsidP="00E45C6E">
            <w:pPr>
              <w:jc w:val="center"/>
              <w:rPr>
                <w:sz w:val="20"/>
                <w:szCs w:val="20"/>
              </w:rPr>
            </w:pPr>
          </w:p>
        </w:tc>
      </w:tr>
      <w:tr w:rsidR="000C020B" w:rsidRPr="009E1211" w14:paraId="7F466777" w14:textId="77777777" w:rsidTr="00E45C6E">
        <w:trPr>
          <w:jc w:val="center"/>
        </w:trPr>
        <w:tc>
          <w:tcPr>
            <w:tcW w:w="900" w:type="dxa"/>
            <w:tcMar>
              <w:left w:w="43" w:type="dxa"/>
              <w:right w:w="43" w:type="dxa"/>
            </w:tcMar>
          </w:tcPr>
          <w:p w14:paraId="1FB95214" w14:textId="77777777" w:rsidR="000C020B" w:rsidRPr="00AB7FE4" w:rsidRDefault="000C020B" w:rsidP="00E45C6E">
            <w:pPr>
              <w:jc w:val="center"/>
              <w:rPr>
                <w:sz w:val="20"/>
                <w:szCs w:val="20"/>
              </w:rPr>
            </w:pPr>
            <w:r w:rsidRPr="00AB7FE4">
              <w:rPr>
                <w:sz w:val="20"/>
                <w:szCs w:val="20"/>
              </w:rPr>
              <w:t>2040</w:t>
            </w:r>
          </w:p>
        </w:tc>
        <w:tc>
          <w:tcPr>
            <w:tcW w:w="750" w:type="dxa"/>
          </w:tcPr>
          <w:p w14:paraId="238E82C6" w14:textId="77777777" w:rsidR="000C020B" w:rsidRPr="00AB7FE4" w:rsidRDefault="000C020B" w:rsidP="00E45C6E">
            <w:pPr>
              <w:jc w:val="center"/>
              <w:rPr>
                <w:sz w:val="20"/>
                <w:szCs w:val="20"/>
              </w:rPr>
            </w:pPr>
          </w:p>
        </w:tc>
        <w:tc>
          <w:tcPr>
            <w:tcW w:w="750" w:type="dxa"/>
            <w:tcMar>
              <w:left w:w="43" w:type="dxa"/>
              <w:right w:w="43" w:type="dxa"/>
            </w:tcMar>
          </w:tcPr>
          <w:p w14:paraId="2D3BBC49" w14:textId="77777777" w:rsidR="000C020B" w:rsidRPr="00AB7FE4" w:rsidRDefault="000C020B" w:rsidP="00E45C6E">
            <w:pPr>
              <w:jc w:val="center"/>
              <w:rPr>
                <w:sz w:val="20"/>
                <w:szCs w:val="20"/>
              </w:rPr>
            </w:pPr>
          </w:p>
        </w:tc>
        <w:tc>
          <w:tcPr>
            <w:tcW w:w="750" w:type="dxa"/>
            <w:tcMar>
              <w:left w:w="43" w:type="dxa"/>
              <w:right w:w="43" w:type="dxa"/>
            </w:tcMar>
          </w:tcPr>
          <w:p w14:paraId="67B31040" w14:textId="77777777" w:rsidR="000C020B" w:rsidRPr="00AB7FE4" w:rsidRDefault="000C020B" w:rsidP="00E45C6E">
            <w:pPr>
              <w:jc w:val="center"/>
              <w:rPr>
                <w:sz w:val="20"/>
                <w:szCs w:val="20"/>
              </w:rPr>
            </w:pPr>
          </w:p>
        </w:tc>
        <w:tc>
          <w:tcPr>
            <w:tcW w:w="750" w:type="dxa"/>
            <w:tcMar>
              <w:left w:w="43" w:type="dxa"/>
              <w:right w:w="43" w:type="dxa"/>
            </w:tcMar>
          </w:tcPr>
          <w:p w14:paraId="5B8353A2" w14:textId="77777777" w:rsidR="000C020B" w:rsidRPr="00AB7FE4" w:rsidRDefault="000C020B" w:rsidP="00E45C6E">
            <w:pPr>
              <w:jc w:val="center"/>
              <w:rPr>
                <w:sz w:val="20"/>
                <w:szCs w:val="20"/>
              </w:rPr>
            </w:pPr>
          </w:p>
        </w:tc>
        <w:tc>
          <w:tcPr>
            <w:tcW w:w="750" w:type="dxa"/>
            <w:tcMar>
              <w:left w:w="43" w:type="dxa"/>
              <w:right w:w="43" w:type="dxa"/>
            </w:tcMar>
          </w:tcPr>
          <w:p w14:paraId="582C510E" w14:textId="77777777" w:rsidR="000C020B" w:rsidRPr="00AB7FE4" w:rsidRDefault="000C020B" w:rsidP="00E45C6E">
            <w:pPr>
              <w:jc w:val="center"/>
              <w:rPr>
                <w:sz w:val="20"/>
                <w:szCs w:val="20"/>
              </w:rPr>
            </w:pPr>
          </w:p>
        </w:tc>
        <w:tc>
          <w:tcPr>
            <w:tcW w:w="750" w:type="dxa"/>
            <w:tcMar>
              <w:left w:w="43" w:type="dxa"/>
              <w:right w:w="43" w:type="dxa"/>
            </w:tcMar>
          </w:tcPr>
          <w:p w14:paraId="372E72CF" w14:textId="77777777" w:rsidR="000C020B" w:rsidRPr="00AB7FE4" w:rsidRDefault="000C020B" w:rsidP="00E45C6E">
            <w:pPr>
              <w:jc w:val="center"/>
              <w:rPr>
                <w:sz w:val="20"/>
                <w:szCs w:val="20"/>
              </w:rPr>
            </w:pPr>
          </w:p>
        </w:tc>
        <w:tc>
          <w:tcPr>
            <w:tcW w:w="750" w:type="dxa"/>
            <w:tcMar>
              <w:left w:w="43" w:type="dxa"/>
              <w:right w:w="43" w:type="dxa"/>
            </w:tcMar>
          </w:tcPr>
          <w:p w14:paraId="0BF7382F" w14:textId="77777777" w:rsidR="000C020B" w:rsidRPr="00AB7FE4" w:rsidRDefault="000C020B" w:rsidP="00E45C6E">
            <w:pPr>
              <w:jc w:val="center"/>
              <w:rPr>
                <w:sz w:val="20"/>
                <w:szCs w:val="20"/>
              </w:rPr>
            </w:pPr>
          </w:p>
        </w:tc>
        <w:tc>
          <w:tcPr>
            <w:tcW w:w="750" w:type="dxa"/>
            <w:tcMar>
              <w:left w:w="43" w:type="dxa"/>
              <w:right w:w="43" w:type="dxa"/>
            </w:tcMar>
          </w:tcPr>
          <w:p w14:paraId="26331368" w14:textId="77777777" w:rsidR="000C020B" w:rsidRPr="00AB7FE4" w:rsidRDefault="000C020B" w:rsidP="00E45C6E">
            <w:pPr>
              <w:jc w:val="center"/>
              <w:rPr>
                <w:sz w:val="20"/>
                <w:szCs w:val="20"/>
              </w:rPr>
            </w:pPr>
          </w:p>
        </w:tc>
        <w:tc>
          <w:tcPr>
            <w:tcW w:w="750" w:type="dxa"/>
            <w:tcMar>
              <w:left w:w="43" w:type="dxa"/>
              <w:right w:w="43" w:type="dxa"/>
            </w:tcMar>
          </w:tcPr>
          <w:p w14:paraId="107C3654" w14:textId="77777777" w:rsidR="000C020B" w:rsidRPr="00AB7FE4" w:rsidRDefault="000C020B" w:rsidP="00E45C6E">
            <w:pPr>
              <w:jc w:val="center"/>
              <w:rPr>
                <w:sz w:val="20"/>
                <w:szCs w:val="20"/>
              </w:rPr>
            </w:pPr>
          </w:p>
        </w:tc>
        <w:tc>
          <w:tcPr>
            <w:tcW w:w="750" w:type="dxa"/>
            <w:tcMar>
              <w:left w:w="43" w:type="dxa"/>
              <w:right w:w="43" w:type="dxa"/>
            </w:tcMar>
          </w:tcPr>
          <w:p w14:paraId="083CFB2D" w14:textId="77777777" w:rsidR="000C020B" w:rsidRPr="00AB7FE4" w:rsidRDefault="000C020B" w:rsidP="00E45C6E">
            <w:pPr>
              <w:jc w:val="center"/>
              <w:rPr>
                <w:sz w:val="20"/>
                <w:szCs w:val="20"/>
              </w:rPr>
            </w:pPr>
          </w:p>
        </w:tc>
        <w:tc>
          <w:tcPr>
            <w:tcW w:w="750" w:type="dxa"/>
            <w:tcMar>
              <w:left w:w="43" w:type="dxa"/>
              <w:right w:w="43" w:type="dxa"/>
            </w:tcMar>
          </w:tcPr>
          <w:p w14:paraId="267CABD7" w14:textId="77777777" w:rsidR="000C020B" w:rsidRPr="00AB7FE4" w:rsidRDefault="000C020B" w:rsidP="00E45C6E">
            <w:pPr>
              <w:jc w:val="center"/>
              <w:rPr>
                <w:sz w:val="20"/>
                <w:szCs w:val="20"/>
              </w:rPr>
            </w:pPr>
          </w:p>
        </w:tc>
        <w:tc>
          <w:tcPr>
            <w:tcW w:w="750" w:type="dxa"/>
            <w:tcMar>
              <w:left w:w="43" w:type="dxa"/>
              <w:right w:w="43" w:type="dxa"/>
            </w:tcMar>
          </w:tcPr>
          <w:p w14:paraId="17D91D51" w14:textId="77777777" w:rsidR="000C020B" w:rsidRPr="00AB7FE4" w:rsidRDefault="000C020B" w:rsidP="00E45C6E">
            <w:pPr>
              <w:jc w:val="center"/>
              <w:rPr>
                <w:sz w:val="20"/>
                <w:szCs w:val="20"/>
              </w:rPr>
            </w:pPr>
          </w:p>
        </w:tc>
      </w:tr>
      <w:tr w:rsidR="000C020B" w:rsidRPr="009E1211" w14:paraId="418D4404" w14:textId="77777777" w:rsidTr="00E45C6E">
        <w:trPr>
          <w:jc w:val="center"/>
        </w:trPr>
        <w:tc>
          <w:tcPr>
            <w:tcW w:w="900" w:type="dxa"/>
            <w:tcMar>
              <w:left w:w="43" w:type="dxa"/>
              <w:right w:w="43" w:type="dxa"/>
            </w:tcMar>
          </w:tcPr>
          <w:p w14:paraId="4AFC4587" w14:textId="77777777" w:rsidR="000C020B" w:rsidRPr="00AB7FE4" w:rsidRDefault="000C020B" w:rsidP="00E45C6E">
            <w:pPr>
              <w:jc w:val="center"/>
              <w:rPr>
                <w:sz w:val="20"/>
                <w:szCs w:val="20"/>
              </w:rPr>
            </w:pPr>
            <w:r w:rsidRPr="00AB7FE4">
              <w:rPr>
                <w:sz w:val="20"/>
                <w:szCs w:val="20"/>
              </w:rPr>
              <w:t>2041</w:t>
            </w:r>
          </w:p>
        </w:tc>
        <w:tc>
          <w:tcPr>
            <w:tcW w:w="750" w:type="dxa"/>
          </w:tcPr>
          <w:p w14:paraId="4B042B47" w14:textId="77777777" w:rsidR="000C020B" w:rsidRPr="00AB7FE4" w:rsidRDefault="000C020B" w:rsidP="00E45C6E">
            <w:pPr>
              <w:jc w:val="center"/>
              <w:rPr>
                <w:sz w:val="20"/>
                <w:szCs w:val="20"/>
              </w:rPr>
            </w:pPr>
          </w:p>
        </w:tc>
        <w:tc>
          <w:tcPr>
            <w:tcW w:w="750" w:type="dxa"/>
            <w:tcMar>
              <w:left w:w="43" w:type="dxa"/>
              <w:right w:w="43" w:type="dxa"/>
            </w:tcMar>
          </w:tcPr>
          <w:p w14:paraId="79FD1775" w14:textId="77777777" w:rsidR="000C020B" w:rsidRPr="00AB7FE4" w:rsidRDefault="000C020B" w:rsidP="00E45C6E">
            <w:pPr>
              <w:jc w:val="center"/>
              <w:rPr>
                <w:sz w:val="20"/>
                <w:szCs w:val="20"/>
              </w:rPr>
            </w:pPr>
          </w:p>
        </w:tc>
        <w:tc>
          <w:tcPr>
            <w:tcW w:w="750" w:type="dxa"/>
            <w:tcMar>
              <w:left w:w="43" w:type="dxa"/>
              <w:right w:w="43" w:type="dxa"/>
            </w:tcMar>
          </w:tcPr>
          <w:p w14:paraId="7D79ED72" w14:textId="77777777" w:rsidR="000C020B" w:rsidRPr="00AB7FE4" w:rsidRDefault="000C020B" w:rsidP="00E45C6E">
            <w:pPr>
              <w:jc w:val="center"/>
              <w:rPr>
                <w:sz w:val="20"/>
                <w:szCs w:val="20"/>
              </w:rPr>
            </w:pPr>
          </w:p>
        </w:tc>
        <w:tc>
          <w:tcPr>
            <w:tcW w:w="750" w:type="dxa"/>
            <w:tcMar>
              <w:left w:w="43" w:type="dxa"/>
              <w:right w:w="43" w:type="dxa"/>
            </w:tcMar>
          </w:tcPr>
          <w:p w14:paraId="499717B0" w14:textId="77777777" w:rsidR="000C020B" w:rsidRPr="00AB7FE4" w:rsidRDefault="000C020B" w:rsidP="00E45C6E">
            <w:pPr>
              <w:jc w:val="center"/>
              <w:rPr>
                <w:sz w:val="20"/>
                <w:szCs w:val="20"/>
              </w:rPr>
            </w:pPr>
          </w:p>
        </w:tc>
        <w:tc>
          <w:tcPr>
            <w:tcW w:w="750" w:type="dxa"/>
            <w:tcMar>
              <w:left w:w="43" w:type="dxa"/>
              <w:right w:w="43" w:type="dxa"/>
            </w:tcMar>
          </w:tcPr>
          <w:p w14:paraId="44749CB8" w14:textId="77777777" w:rsidR="000C020B" w:rsidRPr="00AB7FE4" w:rsidRDefault="000C020B" w:rsidP="00E45C6E">
            <w:pPr>
              <w:jc w:val="center"/>
              <w:rPr>
                <w:sz w:val="20"/>
                <w:szCs w:val="20"/>
              </w:rPr>
            </w:pPr>
          </w:p>
        </w:tc>
        <w:tc>
          <w:tcPr>
            <w:tcW w:w="750" w:type="dxa"/>
            <w:tcMar>
              <w:left w:w="43" w:type="dxa"/>
              <w:right w:w="43" w:type="dxa"/>
            </w:tcMar>
          </w:tcPr>
          <w:p w14:paraId="48AD1A42" w14:textId="77777777" w:rsidR="000C020B" w:rsidRPr="00AB7FE4" w:rsidRDefault="000C020B" w:rsidP="00E45C6E">
            <w:pPr>
              <w:jc w:val="center"/>
              <w:rPr>
                <w:sz w:val="20"/>
                <w:szCs w:val="20"/>
              </w:rPr>
            </w:pPr>
          </w:p>
        </w:tc>
        <w:tc>
          <w:tcPr>
            <w:tcW w:w="750" w:type="dxa"/>
            <w:tcMar>
              <w:left w:w="43" w:type="dxa"/>
              <w:right w:w="43" w:type="dxa"/>
            </w:tcMar>
          </w:tcPr>
          <w:p w14:paraId="33D52088" w14:textId="77777777" w:rsidR="000C020B" w:rsidRPr="00AB7FE4" w:rsidRDefault="000C020B" w:rsidP="00E45C6E">
            <w:pPr>
              <w:jc w:val="center"/>
              <w:rPr>
                <w:sz w:val="20"/>
                <w:szCs w:val="20"/>
              </w:rPr>
            </w:pPr>
          </w:p>
        </w:tc>
        <w:tc>
          <w:tcPr>
            <w:tcW w:w="750" w:type="dxa"/>
            <w:tcMar>
              <w:left w:w="43" w:type="dxa"/>
              <w:right w:w="43" w:type="dxa"/>
            </w:tcMar>
          </w:tcPr>
          <w:p w14:paraId="124DD0FC" w14:textId="77777777" w:rsidR="000C020B" w:rsidRPr="00AB7FE4" w:rsidRDefault="000C020B" w:rsidP="00E45C6E">
            <w:pPr>
              <w:jc w:val="center"/>
              <w:rPr>
                <w:sz w:val="20"/>
                <w:szCs w:val="20"/>
              </w:rPr>
            </w:pPr>
          </w:p>
        </w:tc>
        <w:tc>
          <w:tcPr>
            <w:tcW w:w="750" w:type="dxa"/>
            <w:tcMar>
              <w:left w:w="43" w:type="dxa"/>
              <w:right w:w="43" w:type="dxa"/>
            </w:tcMar>
          </w:tcPr>
          <w:p w14:paraId="4E570347" w14:textId="77777777" w:rsidR="000C020B" w:rsidRPr="00AB7FE4" w:rsidRDefault="000C020B" w:rsidP="00E45C6E">
            <w:pPr>
              <w:jc w:val="center"/>
              <w:rPr>
                <w:sz w:val="20"/>
                <w:szCs w:val="20"/>
              </w:rPr>
            </w:pPr>
          </w:p>
        </w:tc>
        <w:tc>
          <w:tcPr>
            <w:tcW w:w="750" w:type="dxa"/>
            <w:tcMar>
              <w:left w:w="43" w:type="dxa"/>
              <w:right w:w="43" w:type="dxa"/>
            </w:tcMar>
          </w:tcPr>
          <w:p w14:paraId="7B258951" w14:textId="77777777" w:rsidR="000C020B" w:rsidRPr="00AB7FE4" w:rsidRDefault="000C020B" w:rsidP="00E45C6E">
            <w:pPr>
              <w:jc w:val="center"/>
              <w:rPr>
                <w:sz w:val="20"/>
                <w:szCs w:val="20"/>
              </w:rPr>
            </w:pPr>
          </w:p>
        </w:tc>
        <w:tc>
          <w:tcPr>
            <w:tcW w:w="750" w:type="dxa"/>
            <w:tcMar>
              <w:left w:w="43" w:type="dxa"/>
              <w:right w:w="43" w:type="dxa"/>
            </w:tcMar>
          </w:tcPr>
          <w:p w14:paraId="6A11D00D" w14:textId="77777777" w:rsidR="000C020B" w:rsidRPr="00AB7FE4" w:rsidRDefault="000C020B" w:rsidP="00E45C6E">
            <w:pPr>
              <w:jc w:val="center"/>
              <w:rPr>
                <w:sz w:val="20"/>
                <w:szCs w:val="20"/>
              </w:rPr>
            </w:pPr>
          </w:p>
        </w:tc>
        <w:tc>
          <w:tcPr>
            <w:tcW w:w="750" w:type="dxa"/>
            <w:tcMar>
              <w:left w:w="43" w:type="dxa"/>
              <w:right w:w="43" w:type="dxa"/>
            </w:tcMar>
          </w:tcPr>
          <w:p w14:paraId="486764A7" w14:textId="77777777" w:rsidR="000C020B" w:rsidRPr="00AB7FE4" w:rsidRDefault="000C020B" w:rsidP="00E45C6E">
            <w:pPr>
              <w:jc w:val="center"/>
              <w:rPr>
                <w:sz w:val="20"/>
                <w:szCs w:val="20"/>
              </w:rPr>
            </w:pPr>
          </w:p>
        </w:tc>
      </w:tr>
      <w:tr w:rsidR="000C020B" w:rsidRPr="009E1211" w14:paraId="3FCFB961" w14:textId="77777777" w:rsidTr="00E45C6E">
        <w:trPr>
          <w:jc w:val="center"/>
        </w:trPr>
        <w:tc>
          <w:tcPr>
            <w:tcW w:w="900" w:type="dxa"/>
            <w:tcMar>
              <w:left w:w="43" w:type="dxa"/>
              <w:right w:w="43" w:type="dxa"/>
            </w:tcMar>
          </w:tcPr>
          <w:p w14:paraId="63773620" w14:textId="77777777" w:rsidR="000C020B" w:rsidRPr="00AB7FE4" w:rsidRDefault="000C020B" w:rsidP="00E45C6E">
            <w:pPr>
              <w:jc w:val="center"/>
              <w:rPr>
                <w:sz w:val="20"/>
                <w:szCs w:val="20"/>
              </w:rPr>
            </w:pPr>
            <w:r w:rsidRPr="00AB7FE4">
              <w:rPr>
                <w:sz w:val="20"/>
                <w:szCs w:val="20"/>
              </w:rPr>
              <w:t>2042</w:t>
            </w:r>
          </w:p>
        </w:tc>
        <w:tc>
          <w:tcPr>
            <w:tcW w:w="750" w:type="dxa"/>
          </w:tcPr>
          <w:p w14:paraId="6F64604F" w14:textId="77777777" w:rsidR="000C020B" w:rsidRPr="00AB7FE4" w:rsidRDefault="000C020B" w:rsidP="00E45C6E">
            <w:pPr>
              <w:jc w:val="center"/>
              <w:rPr>
                <w:sz w:val="20"/>
                <w:szCs w:val="20"/>
              </w:rPr>
            </w:pPr>
          </w:p>
        </w:tc>
        <w:tc>
          <w:tcPr>
            <w:tcW w:w="750" w:type="dxa"/>
            <w:tcMar>
              <w:left w:w="43" w:type="dxa"/>
              <w:right w:w="43" w:type="dxa"/>
            </w:tcMar>
          </w:tcPr>
          <w:p w14:paraId="78CFAC1C" w14:textId="77777777" w:rsidR="000C020B" w:rsidRPr="00AB7FE4" w:rsidRDefault="000C020B" w:rsidP="00E45C6E">
            <w:pPr>
              <w:jc w:val="center"/>
              <w:rPr>
                <w:sz w:val="20"/>
                <w:szCs w:val="20"/>
              </w:rPr>
            </w:pPr>
          </w:p>
        </w:tc>
        <w:tc>
          <w:tcPr>
            <w:tcW w:w="750" w:type="dxa"/>
            <w:tcMar>
              <w:left w:w="43" w:type="dxa"/>
              <w:right w:w="43" w:type="dxa"/>
            </w:tcMar>
          </w:tcPr>
          <w:p w14:paraId="520AA049" w14:textId="77777777" w:rsidR="000C020B" w:rsidRPr="00AB7FE4" w:rsidRDefault="000C020B" w:rsidP="00E45C6E">
            <w:pPr>
              <w:jc w:val="center"/>
              <w:rPr>
                <w:sz w:val="20"/>
                <w:szCs w:val="20"/>
              </w:rPr>
            </w:pPr>
          </w:p>
        </w:tc>
        <w:tc>
          <w:tcPr>
            <w:tcW w:w="750" w:type="dxa"/>
            <w:tcMar>
              <w:left w:w="43" w:type="dxa"/>
              <w:right w:w="43" w:type="dxa"/>
            </w:tcMar>
          </w:tcPr>
          <w:p w14:paraId="7CB402EF" w14:textId="77777777" w:rsidR="000C020B" w:rsidRPr="00AB7FE4" w:rsidRDefault="000C020B" w:rsidP="00E45C6E">
            <w:pPr>
              <w:jc w:val="center"/>
              <w:rPr>
                <w:sz w:val="20"/>
                <w:szCs w:val="20"/>
              </w:rPr>
            </w:pPr>
          </w:p>
        </w:tc>
        <w:tc>
          <w:tcPr>
            <w:tcW w:w="750" w:type="dxa"/>
            <w:tcMar>
              <w:left w:w="43" w:type="dxa"/>
              <w:right w:w="43" w:type="dxa"/>
            </w:tcMar>
          </w:tcPr>
          <w:p w14:paraId="20E172AD" w14:textId="77777777" w:rsidR="000C020B" w:rsidRPr="00AB7FE4" w:rsidRDefault="000C020B" w:rsidP="00E45C6E">
            <w:pPr>
              <w:jc w:val="center"/>
              <w:rPr>
                <w:sz w:val="20"/>
                <w:szCs w:val="20"/>
              </w:rPr>
            </w:pPr>
          </w:p>
        </w:tc>
        <w:tc>
          <w:tcPr>
            <w:tcW w:w="750" w:type="dxa"/>
            <w:tcMar>
              <w:left w:w="43" w:type="dxa"/>
              <w:right w:w="43" w:type="dxa"/>
            </w:tcMar>
          </w:tcPr>
          <w:p w14:paraId="03F92766" w14:textId="77777777" w:rsidR="000C020B" w:rsidRPr="00AB7FE4" w:rsidRDefault="000C020B" w:rsidP="00E45C6E">
            <w:pPr>
              <w:jc w:val="center"/>
              <w:rPr>
                <w:sz w:val="20"/>
                <w:szCs w:val="20"/>
              </w:rPr>
            </w:pPr>
          </w:p>
        </w:tc>
        <w:tc>
          <w:tcPr>
            <w:tcW w:w="750" w:type="dxa"/>
            <w:tcMar>
              <w:left w:w="43" w:type="dxa"/>
              <w:right w:w="43" w:type="dxa"/>
            </w:tcMar>
          </w:tcPr>
          <w:p w14:paraId="086931A6" w14:textId="77777777" w:rsidR="000C020B" w:rsidRPr="00AB7FE4" w:rsidRDefault="000C020B" w:rsidP="00E45C6E">
            <w:pPr>
              <w:jc w:val="center"/>
              <w:rPr>
                <w:sz w:val="20"/>
                <w:szCs w:val="20"/>
              </w:rPr>
            </w:pPr>
          </w:p>
        </w:tc>
        <w:tc>
          <w:tcPr>
            <w:tcW w:w="750" w:type="dxa"/>
            <w:tcMar>
              <w:left w:w="43" w:type="dxa"/>
              <w:right w:w="43" w:type="dxa"/>
            </w:tcMar>
          </w:tcPr>
          <w:p w14:paraId="46A26C9E" w14:textId="77777777" w:rsidR="000C020B" w:rsidRPr="00AB7FE4" w:rsidRDefault="000C020B" w:rsidP="00E45C6E">
            <w:pPr>
              <w:jc w:val="center"/>
              <w:rPr>
                <w:sz w:val="20"/>
                <w:szCs w:val="20"/>
              </w:rPr>
            </w:pPr>
          </w:p>
        </w:tc>
        <w:tc>
          <w:tcPr>
            <w:tcW w:w="750" w:type="dxa"/>
            <w:tcMar>
              <w:left w:w="43" w:type="dxa"/>
              <w:right w:w="43" w:type="dxa"/>
            </w:tcMar>
          </w:tcPr>
          <w:p w14:paraId="602DD5E5" w14:textId="77777777" w:rsidR="000C020B" w:rsidRPr="00AB7FE4" w:rsidRDefault="000C020B" w:rsidP="00E45C6E">
            <w:pPr>
              <w:jc w:val="center"/>
              <w:rPr>
                <w:sz w:val="20"/>
                <w:szCs w:val="20"/>
              </w:rPr>
            </w:pPr>
          </w:p>
        </w:tc>
        <w:tc>
          <w:tcPr>
            <w:tcW w:w="750" w:type="dxa"/>
            <w:tcMar>
              <w:left w:w="43" w:type="dxa"/>
              <w:right w:w="43" w:type="dxa"/>
            </w:tcMar>
          </w:tcPr>
          <w:p w14:paraId="59738CA1" w14:textId="77777777" w:rsidR="000C020B" w:rsidRPr="00AB7FE4" w:rsidRDefault="000C020B" w:rsidP="00E45C6E">
            <w:pPr>
              <w:jc w:val="center"/>
              <w:rPr>
                <w:sz w:val="20"/>
                <w:szCs w:val="20"/>
              </w:rPr>
            </w:pPr>
          </w:p>
        </w:tc>
        <w:tc>
          <w:tcPr>
            <w:tcW w:w="750" w:type="dxa"/>
            <w:tcMar>
              <w:left w:w="43" w:type="dxa"/>
              <w:right w:w="43" w:type="dxa"/>
            </w:tcMar>
          </w:tcPr>
          <w:p w14:paraId="40E6DF8B" w14:textId="77777777" w:rsidR="000C020B" w:rsidRPr="00AB7FE4" w:rsidRDefault="000C020B" w:rsidP="00E45C6E">
            <w:pPr>
              <w:jc w:val="center"/>
              <w:rPr>
                <w:sz w:val="20"/>
                <w:szCs w:val="20"/>
              </w:rPr>
            </w:pPr>
          </w:p>
        </w:tc>
        <w:tc>
          <w:tcPr>
            <w:tcW w:w="750" w:type="dxa"/>
            <w:tcMar>
              <w:left w:w="43" w:type="dxa"/>
              <w:right w:w="43" w:type="dxa"/>
            </w:tcMar>
          </w:tcPr>
          <w:p w14:paraId="741AB647" w14:textId="77777777" w:rsidR="000C020B" w:rsidRPr="00AB7FE4" w:rsidRDefault="000C020B" w:rsidP="00E45C6E">
            <w:pPr>
              <w:jc w:val="center"/>
              <w:rPr>
                <w:sz w:val="20"/>
                <w:szCs w:val="20"/>
              </w:rPr>
            </w:pPr>
          </w:p>
        </w:tc>
      </w:tr>
      <w:tr w:rsidR="000C020B" w:rsidRPr="009E1211" w14:paraId="19DD27E9" w14:textId="77777777" w:rsidTr="00E45C6E">
        <w:trPr>
          <w:jc w:val="center"/>
        </w:trPr>
        <w:tc>
          <w:tcPr>
            <w:tcW w:w="900" w:type="dxa"/>
            <w:tcMar>
              <w:left w:w="43" w:type="dxa"/>
              <w:right w:w="43" w:type="dxa"/>
            </w:tcMar>
          </w:tcPr>
          <w:p w14:paraId="1F07942F" w14:textId="77777777" w:rsidR="000C020B" w:rsidRPr="00AB7FE4" w:rsidRDefault="000C020B" w:rsidP="00E45C6E">
            <w:pPr>
              <w:jc w:val="center"/>
              <w:rPr>
                <w:sz w:val="20"/>
                <w:szCs w:val="20"/>
              </w:rPr>
            </w:pPr>
            <w:r w:rsidRPr="00AB7FE4">
              <w:rPr>
                <w:sz w:val="20"/>
                <w:szCs w:val="20"/>
              </w:rPr>
              <w:t>2043</w:t>
            </w:r>
          </w:p>
        </w:tc>
        <w:tc>
          <w:tcPr>
            <w:tcW w:w="750" w:type="dxa"/>
          </w:tcPr>
          <w:p w14:paraId="00CC8FAB" w14:textId="77777777" w:rsidR="000C020B" w:rsidRPr="00AB7FE4" w:rsidRDefault="000C020B" w:rsidP="00E45C6E">
            <w:pPr>
              <w:jc w:val="center"/>
              <w:rPr>
                <w:sz w:val="20"/>
                <w:szCs w:val="20"/>
              </w:rPr>
            </w:pPr>
          </w:p>
        </w:tc>
        <w:tc>
          <w:tcPr>
            <w:tcW w:w="750" w:type="dxa"/>
            <w:tcMar>
              <w:left w:w="43" w:type="dxa"/>
              <w:right w:w="43" w:type="dxa"/>
            </w:tcMar>
          </w:tcPr>
          <w:p w14:paraId="42B03643" w14:textId="77777777" w:rsidR="000C020B" w:rsidRPr="00AB7FE4" w:rsidRDefault="000C020B" w:rsidP="00E45C6E">
            <w:pPr>
              <w:jc w:val="center"/>
              <w:rPr>
                <w:sz w:val="20"/>
                <w:szCs w:val="20"/>
              </w:rPr>
            </w:pPr>
          </w:p>
        </w:tc>
        <w:tc>
          <w:tcPr>
            <w:tcW w:w="750" w:type="dxa"/>
            <w:tcMar>
              <w:left w:w="43" w:type="dxa"/>
              <w:right w:w="43" w:type="dxa"/>
            </w:tcMar>
          </w:tcPr>
          <w:p w14:paraId="7D1E8972" w14:textId="77777777" w:rsidR="000C020B" w:rsidRPr="00AB7FE4" w:rsidRDefault="000C020B" w:rsidP="00E45C6E">
            <w:pPr>
              <w:jc w:val="center"/>
              <w:rPr>
                <w:sz w:val="20"/>
                <w:szCs w:val="20"/>
              </w:rPr>
            </w:pPr>
          </w:p>
        </w:tc>
        <w:tc>
          <w:tcPr>
            <w:tcW w:w="750" w:type="dxa"/>
            <w:tcMar>
              <w:left w:w="43" w:type="dxa"/>
              <w:right w:w="43" w:type="dxa"/>
            </w:tcMar>
          </w:tcPr>
          <w:p w14:paraId="178BCF4E" w14:textId="77777777" w:rsidR="000C020B" w:rsidRPr="00AB7FE4" w:rsidRDefault="000C020B" w:rsidP="00E45C6E">
            <w:pPr>
              <w:jc w:val="center"/>
              <w:rPr>
                <w:sz w:val="20"/>
                <w:szCs w:val="20"/>
              </w:rPr>
            </w:pPr>
          </w:p>
        </w:tc>
        <w:tc>
          <w:tcPr>
            <w:tcW w:w="750" w:type="dxa"/>
            <w:tcMar>
              <w:left w:w="43" w:type="dxa"/>
              <w:right w:w="43" w:type="dxa"/>
            </w:tcMar>
          </w:tcPr>
          <w:p w14:paraId="699CA499" w14:textId="77777777" w:rsidR="000C020B" w:rsidRPr="00AB7FE4" w:rsidRDefault="000C020B" w:rsidP="00E45C6E">
            <w:pPr>
              <w:jc w:val="center"/>
              <w:rPr>
                <w:sz w:val="20"/>
                <w:szCs w:val="20"/>
              </w:rPr>
            </w:pPr>
          </w:p>
        </w:tc>
        <w:tc>
          <w:tcPr>
            <w:tcW w:w="750" w:type="dxa"/>
            <w:tcMar>
              <w:left w:w="43" w:type="dxa"/>
              <w:right w:w="43" w:type="dxa"/>
            </w:tcMar>
          </w:tcPr>
          <w:p w14:paraId="39636370" w14:textId="77777777" w:rsidR="000C020B" w:rsidRPr="00AB7FE4" w:rsidRDefault="000C020B" w:rsidP="00E45C6E">
            <w:pPr>
              <w:jc w:val="center"/>
              <w:rPr>
                <w:sz w:val="20"/>
                <w:szCs w:val="20"/>
              </w:rPr>
            </w:pPr>
          </w:p>
        </w:tc>
        <w:tc>
          <w:tcPr>
            <w:tcW w:w="750" w:type="dxa"/>
            <w:tcMar>
              <w:left w:w="43" w:type="dxa"/>
              <w:right w:w="43" w:type="dxa"/>
            </w:tcMar>
          </w:tcPr>
          <w:p w14:paraId="34EAA212" w14:textId="77777777" w:rsidR="000C020B" w:rsidRPr="00AB7FE4" w:rsidRDefault="000C020B" w:rsidP="00E45C6E">
            <w:pPr>
              <w:jc w:val="center"/>
              <w:rPr>
                <w:sz w:val="20"/>
                <w:szCs w:val="20"/>
              </w:rPr>
            </w:pPr>
          </w:p>
        </w:tc>
        <w:tc>
          <w:tcPr>
            <w:tcW w:w="750" w:type="dxa"/>
            <w:tcMar>
              <w:left w:w="43" w:type="dxa"/>
              <w:right w:w="43" w:type="dxa"/>
            </w:tcMar>
          </w:tcPr>
          <w:p w14:paraId="285852F9" w14:textId="77777777" w:rsidR="000C020B" w:rsidRPr="00AB7FE4" w:rsidRDefault="000C020B" w:rsidP="00E45C6E">
            <w:pPr>
              <w:jc w:val="center"/>
              <w:rPr>
                <w:sz w:val="20"/>
                <w:szCs w:val="20"/>
              </w:rPr>
            </w:pPr>
          </w:p>
        </w:tc>
        <w:tc>
          <w:tcPr>
            <w:tcW w:w="750" w:type="dxa"/>
            <w:tcMar>
              <w:left w:w="43" w:type="dxa"/>
              <w:right w:w="43" w:type="dxa"/>
            </w:tcMar>
          </w:tcPr>
          <w:p w14:paraId="5F73EA67" w14:textId="77777777" w:rsidR="000C020B" w:rsidRPr="00AB7FE4" w:rsidRDefault="000C020B" w:rsidP="00E45C6E">
            <w:pPr>
              <w:jc w:val="center"/>
              <w:rPr>
                <w:sz w:val="20"/>
                <w:szCs w:val="20"/>
              </w:rPr>
            </w:pPr>
          </w:p>
        </w:tc>
        <w:tc>
          <w:tcPr>
            <w:tcW w:w="750" w:type="dxa"/>
            <w:tcMar>
              <w:left w:w="43" w:type="dxa"/>
              <w:right w:w="43" w:type="dxa"/>
            </w:tcMar>
          </w:tcPr>
          <w:p w14:paraId="7CF46A59" w14:textId="77777777" w:rsidR="000C020B" w:rsidRPr="00AB7FE4" w:rsidRDefault="000C020B" w:rsidP="00E45C6E">
            <w:pPr>
              <w:jc w:val="center"/>
              <w:rPr>
                <w:sz w:val="20"/>
                <w:szCs w:val="20"/>
              </w:rPr>
            </w:pPr>
          </w:p>
        </w:tc>
        <w:tc>
          <w:tcPr>
            <w:tcW w:w="750" w:type="dxa"/>
            <w:tcMar>
              <w:left w:w="43" w:type="dxa"/>
              <w:right w:w="43" w:type="dxa"/>
            </w:tcMar>
          </w:tcPr>
          <w:p w14:paraId="47A0DEFA" w14:textId="77777777" w:rsidR="000C020B" w:rsidRPr="00AB7FE4" w:rsidRDefault="000C020B" w:rsidP="00E45C6E">
            <w:pPr>
              <w:jc w:val="center"/>
              <w:rPr>
                <w:sz w:val="20"/>
                <w:szCs w:val="20"/>
              </w:rPr>
            </w:pPr>
          </w:p>
        </w:tc>
        <w:tc>
          <w:tcPr>
            <w:tcW w:w="750" w:type="dxa"/>
            <w:tcMar>
              <w:left w:w="43" w:type="dxa"/>
              <w:right w:w="43" w:type="dxa"/>
            </w:tcMar>
          </w:tcPr>
          <w:p w14:paraId="01970666" w14:textId="77777777" w:rsidR="000C020B" w:rsidRPr="00AB7FE4" w:rsidRDefault="000C020B" w:rsidP="00E45C6E">
            <w:pPr>
              <w:jc w:val="center"/>
              <w:rPr>
                <w:sz w:val="20"/>
                <w:szCs w:val="20"/>
              </w:rPr>
            </w:pPr>
          </w:p>
        </w:tc>
      </w:tr>
      <w:tr w:rsidR="000C020B" w:rsidRPr="009E1211" w14:paraId="535563D4" w14:textId="77777777" w:rsidTr="00E45C6E">
        <w:trPr>
          <w:jc w:val="center"/>
        </w:trPr>
        <w:tc>
          <w:tcPr>
            <w:tcW w:w="900" w:type="dxa"/>
            <w:tcMar>
              <w:left w:w="43" w:type="dxa"/>
              <w:right w:w="43" w:type="dxa"/>
            </w:tcMar>
          </w:tcPr>
          <w:p w14:paraId="5450D99B" w14:textId="77777777" w:rsidR="000C020B" w:rsidRPr="00AB7FE4" w:rsidRDefault="000C020B" w:rsidP="00E45C6E">
            <w:pPr>
              <w:jc w:val="center"/>
              <w:rPr>
                <w:sz w:val="20"/>
                <w:szCs w:val="20"/>
              </w:rPr>
            </w:pPr>
            <w:r w:rsidRPr="00AB7FE4">
              <w:rPr>
                <w:sz w:val="20"/>
                <w:szCs w:val="20"/>
              </w:rPr>
              <w:t>2044</w:t>
            </w:r>
          </w:p>
        </w:tc>
        <w:tc>
          <w:tcPr>
            <w:tcW w:w="750" w:type="dxa"/>
          </w:tcPr>
          <w:p w14:paraId="3CB8EAFC" w14:textId="77777777" w:rsidR="000C020B" w:rsidRPr="00AB7FE4" w:rsidRDefault="000C020B" w:rsidP="00E45C6E">
            <w:pPr>
              <w:jc w:val="center"/>
              <w:rPr>
                <w:sz w:val="20"/>
                <w:szCs w:val="20"/>
              </w:rPr>
            </w:pPr>
          </w:p>
        </w:tc>
        <w:tc>
          <w:tcPr>
            <w:tcW w:w="750" w:type="dxa"/>
            <w:tcMar>
              <w:left w:w="43" w:type="dxa"/>
              <w:right w:w="43" w:type="dxa"/>
            </w:tcMar>
          </w:tcPr>
          <w:p w14:paraId="1D1B9546" w14:textId="77777777" w:rsidR="000C020B" w:rsidRPr="00AB7FE4" w:rsidRDefault="000C020B" w:rsidP="00E45C6E">
            <w:pPr>
              <w:jc w:val="center"/>
              <w:rPr>
                <w:sz w:val="20"/>
                <w:szCs w:val="20"/>
              </w:rPr>
            </w:pPr>
          </w:p>
        </w:tc>
        <w:tc>
          <w:tcPr>
            <w:tcW w:w="750" w:type="dxa"/>
            <w:tcMar>
              <w:left w:w="43" w:type="dxa"/>
              <w:right w:w="43" w:type="dxa"/>
            </w:tcMar>
          </w:tcPr>
          <w:p w14:paraId="463A5C18" w14:textId="77777777" w:rsidR="000C020B" w:rsidRPr="00AB7FE4" w:rsidRDefault="000C020B" w:rsidP="00E45C6E">
            <w:pPr>
              <w:jc w:val="center"/>
              <w:rPr>
                <w:sz w:val="20"/>
                <w:szCs w:val="20"/>
              </w:rPr>
            </w:pPr>
          </w:p>
        </w:tc>
        <w:tc>
          <w:tcPr>
            <w:tcW w:w="750" w:type="dxa"/>
            <w:tcMar>
              <w:left w:w="43" w:type="dxa"/>
              <w:right w:w="43" w:type="dxa"/>
            </w:tcMar>
          </w:tcPr>
          <w:p w14:paraId="47EBF15D" w14:textId="77777777" w:rsidR="000C020B" w:rsidRPr="00AB7FE4" w:rsidRDefault="000C020B" w:rsidP="00E45C6E">
            <w:pPr>
              <w:jc w:val="center"/>
              <w:rPr>
                <w:sz w:val="20"/>
                <w:szCs w:val="20"/>
              </w:rPr>
            </w:pPr>
          </w:p>
        </w:tc>
        <w:tc>
          <w:tcPr>
            <w:tcW w:w="750" w:type="dxa"/>
            <w:tcMar>
              <w:left w:w="43" w:type="dxa"/>
              <w:right w:w="43" w:type="dxa"/>
            </w:tcMar>
          </w:tcPr>
          <w:p w14:paraId="41976529" w14:textId="77777777" w:rsidR="000C020B" w:rsidRPr="00AB7FE4" w:rsidRDefault="000C020B" w:rsidP="00E45C6E">
            <w:pPr>
              <w:jc w:val="center"/>
              <w:rPr>
                <w:sz w:val="20"/>
                <w:szCs w:val="20"/>
              </w:rPr>
            </w:pPr>
          </w:p>
        </w:tc>
        <w:tc>
          <w:tcPr>
            <w:tcW w:w="750" w:type="dxa"/>
            <w:tcMar>
              <w:left w:w="43" w:type="dxa"/>
              <w:right w:w="43" w:type="dxa"/>
            </w:tcMar>
          </w:tcPr>
          <w:p w14:paraId="6810B0B5" w14:textId="77777777" w:rsidR="000C020B" w:rsidRPr="00AB7FE4" w:rsidRDefault="000C020B" w:rsidP="00E45C6E">
            <w:pPr>
              <w:jc w:val="center"/>
              <w:rPr>
                <w:sz w:val="20"/>
                <w:szCs w:val="20"/>
              </w:rPr>
            </w:pPr>
          </w:p>
        </w:tc>
        <w:tc>
          <w:tcPr>
            <w:tcW w:w="750" w:type="dxa"/>
            <w:tcMar>
              <w:left w:w="43" w:type="dxa"/>
              <w:right w:w="43" w:type="dxa"/>
            </w:tcMar>
          </w:tcPr>
          <w:p w14:paraId="6357EF49" w14:textId="77777777" w:rsidR="000C020B" w:rsidRPr="00AB7FE4" w:rsidRDefault="000C020B" w:rsidP="00E45C6E">
            <w:pPr>
              <w:jc w:val="center"/>
              <w:rPr>
                <w:sz w:val="20"/>
                <w:szCs w:val="20"/>
              </w:rPr>
            </w:pPr>
          </w:p>
        </w:tc>
        <w:tc>
          <w:tcPr>
            <w:tcW w:w="750" w:type="dxa"/>
            <w:tcMar>
              <w:left w:w="43" w:type="dxa"/>
              <w:right w:w="43" w:type="dxa"/>
            </w:tcMar>
          </w:tcPr>
          <w:p w14:paraId="3F83B410" w14:textId="77777777" w:rsidR="000C020B" w:rsidRPr="00AB7FE4" w:rsidRDefault="000C020B" w:rsidP="00E45C6E">
            <w:pPr>
              <w:jc w:val="center"/>
              <w:rPr>
                <w:sz w:val="20"/>
                <w:szCs w:val="20"/>
              </w:rPr>
            </w:pPr>
          </w:p>
        </w:tc>
        <w:tc>
          <w:tcPr>
            <w:tcW w:w="750" w:type="dxa"/>
            <w:tcMar>
              <w:left w:w="43" w:type="dxa"/>
              <w:right w:w="43" w:type="dxa"/>
            </w:tcMar>
          </w:tcPr>
          <w:p w14:paraId="3A9F9CE9" w14:textId="77777777" w:rsidR="000C020B" w:rsidRPr="00AB7FE4" w:rsidRDefault="000C020B" w:rsidP="00E45C6E">
            <w:pPr>
              <w:jc w:val="center"/>
              <w:rPr>
                <w:sz w:val="20"/>
                <w:szCs w:val="20"/>
              </w:rPr>
            </w:pPr>
          </w:p>
        </w:tc>
        <w:tc>
          <w:tcPr>
            <w:tcW w:w="750" w:type="dxa"/>
            <w:tcMar>
              <w:left w:w="43" w:type="dxa"/>
              <w:right w:w="43" w:type="dxa"/>
            </w:tcMar>
          </w:tcPr>
          <w:p w14:paraId="18535AFB" w14:textId="77777777" w:rsidR="000C020B" w:rsidRPr="00AB7FE4" w:rsidRDefault="000C020B" w:rsidP="00E45C6E">
            <w:pPr>
              <w:jc w:val="center"/>
              <w:rPr>
                <w:sz w:val="20"/>
                <w:szCs w:val="20"/>
              </w:rPr>
            </w:pPr>
          </w:p>
        </w:tc>
        <w:tc>
          <w:tcPr>
            <w:tcW w:w="750" w:type="dxa"/>
            <w:tcMar>
              <w:left w:w="43" w:type="dxa"/>
              <w:right w:w="43" w:type="dxa"/>
            </w:tcMar>
          </w:tcPr>
          <w:p w14:paraId="50D61BD6" w14:textId="77777777" w:rsidR="000C020B" w:rsidRPr="00AB7FE4" w:rsidRDefault="000C020B" w:rsidP="00E45C6E">
            <w:pPr>
              <w:jc w:val="center"/>
              <w:rPr>
                <w:sz w:val="20"/>
                <w:szCs w:val="20"/>
              </w:rPr>
            </w:pPr>
          </w:p>
        </w:tc>
        <w:tc>
          <w:tcPr>
            <w:tcW w:w="750" w:type="dxa"/>
            <w:tcMar>
              <w:left w:w="43" w:type="dxa"/>
              <w:right w:w="43" w:type="dxa"/>
            </w:tcMar>
          </w:tcPr>
          <w:p w14:paraId="40F6B39D" w14:textId="77777777" w:rsidR="000C020B" w:rsidRPr="00AB7FE4" w:rsidRDefault="000C020B" w:rsidP="00E45C6E">
            <w:pPr>
              <w:jc w:val="center"/>
              <w:rPr>
                <w:sz w:val="20"/>
                <w:szCs w:val="20"/>
              </w:rPr>
            </w:pPr>
          </w:p>
        </w:tc>
      </w:tr>
      <w:tr w:rsidR="000C020B" w:rsidRPr="009E1211" w14:paraId="6ED925A7" w14:textId="77777777" w:rsidTr="00E45C6E">
        <w:trPr>
          <w:jc w:val="center"/>
        </w:trPr>
        <w:tc>
          <w:tcPr>
            <w:tcW w:w="9900" w:type="dxa"/>
            <w:gridSpan w:val="13"/>
            <w:tcMar>
              <w:left w:w="43" w:type="dxa"/>
              <w:right w:w="43" w:type="dxa"/>
            </w:tcMar>
          </w:tcPr>
          <w:p w14:paraId="0DE39509" w14:textId="77777777" w:rsidR="000C020B" w:rsidRPr="00D9764D" w:rsidRDefault="000C020B" w:rsidP="00E45C6E">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1B865807" w14:textId="77777777" w:rsidR="000C020B" w:rsidRDefault="000C020B" w:rsidP="000C020B">
      <w:pPr>
        <w:ind w:left="2880" w:hanging="720"/>
      </w:pPr>
    </w:p>
    <w:p w14:paraId="0BEBCECD" w14:textId="5342C11F" w:rsidR="000C020B" w:rsidRPr="00AB7FE4" w:rsidRDefault="000C020B" w:rsidP="000C020B">
      <w:pPr>
        <w:ind w:left="2880" w:hanging="720"/>
        <w:rPr>
          <w:b/>
          <w:bCs/>
          <w:szCs w:val="22"/>
        </w:rPr>
      </w:pPr>
      <w:r>
        <w:t>1.4.3.</w:t>
      </w:r>
      <w:r w:rsidRPr="00B227E2">
        <w:t>1</w:t>
      </w:r>
      <w:r w:rsidR="00314648">
        <w:tab/>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um Energy Amounts and Associated Penalty</w:t>
      </w:r>
    </w:p>
    <w:p w14:paraId="7069422C" w14:textId="784047F3" w:rsidR="000C020B" w:rsidRPr="00E223A6" w:rsidRDefault="000C020B" w:rsidP="000C020B">
      <w:pPr>
        <w:ind w:left="2880"/>
        <w:rPr>
          <w:szCs w:val="22"/>
        </w:rPr>
      </w:pPr>
      <w:r w:rsidRPr="0020209C">
        <w:rPr>
          <w:szCs w:val="22"/>
        </w:rPr>
        <w:t xml:space="preserve">BPA </w:t>
      </w:r>
      <w:r>
        <w:rPr>
          <w:szCs w:val="22"/>
        </w:rPr>
        <w:t>shall</w:t>
      </w:r>
      <w:r w:rsidRPr="0020209C">
        <w:rPr>
          <w:szCs w:val="22"/>
        </w:rPr>
        <w:t xml:space="preserve"> apply additional charges </w:t>
      </w:r>
      <w:del w:id="348" w:author="Burr,Robert A (BPA) - PS-6" w:date="2025-04-25T15:43:00Z" w16du:dateUtc="2025-04-25T22:43:00Z">
        <w:r w:rsidRPr="0020209C" w:rsidDel="00851F9F">
          <w:rPr>
            <w:szCs w:val="22"/>
          </w:rPr>
          <w:delText xml:space="preserve">and penalties </w:delText>
        </w:r>
      </w:del>
      <w:r w:rsidRPr="0020209C">
        <w:rPr>
          <w:szCs w:val="22"/>
        </w:rPr>
        <w:t xml:space="preserve">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w:t>
      </w:r>
      <w:del w:id="349" w:author="Patton,Kathryn B (BPA) - PSW-SEATTLE" w:date="2025-04-22T16:46:00Z" w16du:dateUtc="2025-04-22T23:46:00Z">
        <w:r w:rsidDel="00F542EC">
          <w:rPr>
            <w:szCs w:val="22"/>
          </w:rPr>
          <w:delText xml:space="preserve">and penalties </w:delText>
        </w:r>
      </w:del>
      <w:r>
        <w:rPr>
          <w:szCs w:val="22"/>
        </w:rPr>
        <w:t xml:space="preserve">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111C7890" w14:textId="77777777" w:rsidR="000C020B" w:rsidRDefault="000C020B" w:rsidP="000C020B">
      <w:pPr>
        <w:ind w:left="2880"/>
        <w:rPr>
          <w:szCs w:val="22"/>
        </w:rPr>
      </w:pPr>
    </w:p>
    <w:p w14:paraId="0C49F96B" w14:textId="77777777" w:rsidR="000C020B" w:rsidRDefault="000C020B" w:rsidP="000C020B">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CF22DD4" w14:textId="77777777" w:rsidR="000C020B" w:rsidRDefault="000C020B" w:rsidP="000C020B">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shall not deviate from the previous schedule hour’s amount by more than the monthly ramp rate limitations from the previous scheduled hour’s amount.  However, no ramp rate penalties will be assessed to schedules between the last hour of such month and the first hour of the following month.</w:t>
      </w:r>
    </w:p>
    <w:p w14:paraId="41D4DB15" w14:textId="77777777" w:rsidR="000C020B" w:rsidRDefault="000C020B" w:rsidP="000C020B">
      <w:pPr>
        <w:ind w:left="2160"/>
      </w:pPr>
    </w:p>
    <w:p w14:paraId="1F54CDC8" w14:textId="1CE564C9" w:rsidR="00BB4B9A" w:rsidRDefault="000C020B" w:rsidP="000C020B">
      <w:pPr>
        <w:ind w:left="2160"/>
      </w:pPr>
      <w:del w:id="350" w:author="Burr,Robert A (BPA) - PS-6" w:date="2025-04-29T13:26:00Z" w16du:dateUtc="2025-04-29T20:26:00Z">
        <w:r w:rsidDel="00607041">
          <w:delText xml:space="preserve">BPA shall calculate </w:delText>
        </w:r>
      </w:del>
      <w:r w:rsidRPr="00C527D1">
        <w:rPr>
          <w:color w:val="FF0000"/>
          <w:szCs w:val="22"/>
        </w:rPr>
        <w:t>«Customer Name»</w:t>
      </w:r>
      <w:r w:rsidRPr="000E5107">
        <w:rPr>
          <w:szCs w:val="22"/>
        </w:rPr>
        <w:t>’s</w:t>
      </w:r>
      <w:r>
        <w:t xml:space="preserve"> monthly ramp rates </w:t>
      </w:r>
      <w:ins w:id="351" w:author="Burr,Robert A (BPA) - PS-6" w:date="2025-04-29T13:26:00Z" w16du:dateUtc="2025-04-29T20:26:00Z">
        <w:r w:rsidR="00607041">
          <w:t xml:space="preserve">for a given month shall be the greater </w:t>
        </w:r>
      </w:ins>
      <w:ins w:id="352" w:author="Burr,Robert A (BPA) - PS-6" w:date="2025-04-29T13:27:00Z" w16du:dateUtc="2025-04-29T20:27:00Z">
        <w:r w:rsidR="00607041">
          <w:t>of</w:t>
        </w:r>
      </w:ins>
      <w:ins w:id="353" w:author="Burr,Robert A (BPA) - PS-6" w:date="2025-05-12T10:21:00Z" w16du:dateUtc="2025-05-12T17:21:00Z">
        <w:r w:rsidR="00BB4B9A">
          <w:t xml:space="preserve"> </w:t>
        </w:r>
      </w:ins>
      <w:ins w:id="354" w:author="Burr,Robert A (BPA) - PS-6" w:date="2025-05-12T10:25:00Z" w16du:dateUtc="2025-05-12T17:25:00Z">
        <w:r w:rsidR="00BB4B9A">
          <w:t>either</w:t>
        </w:r>
      </w:ins>
      <w:del w:id="355" w:author="Burr,Robert A (BPA) - PS-6" w:date="2025-04-29T13:27:00Z" w16du:dateUtc="2025-04-29T20:27:00Z">
        <w:r w:rsidDel="00607041">
          <w:delText>as follows</w:delText>
        </w:r>
      </w:del>
      <w:r>
        <w:t>:</w:t>
      </w:r>
    </w:p>
    <w:p w14:paraId="2D8A6239" w14:textId="77777777" w:rsidR="00BB4B9A" w:rsidRDefault="00BB4B9A" w:rsidP="000C020B">
      <w:pPr>
        <w:ind w:left="2160"/>
      </w:pPr>
    </w:p>
    <w:p w14:paraId="1DCAF6D8" w14:textId="077BA4BE" w:rsidR="00BB4B9A" w:rsidRDefault="000C020B" w:rsidP="009678AC">
      <w:pPr>
        <w:ind w:left="2880" w:hanging="720"/>
        <w:rPr>
          <w:ins w:id="356" w:author="Burr,Robert A (BPA) - PS-6" w:date="2025-05-12T10:24:00Z" w16du:dateUtc="2025-05-12T17:24:00Z"/>
        </w:rPr>
      </w:pPr>
      <w:r>
        <w:t>(1)</w:t>
      </w:r>
      <w:ins w:id="357" w:author="Burr,Robert A (BPA) - PS-6" w:date="2025-05-12T10:27:00Z" w16du:dateUtc="2025-05-12T17:27:00Z">
        <w:r w:rsidR="002608F2">
          <w:tab/>
        </w:r>
      </w:ins>
      <w:r w:rsidRPr="00C527D1">
        <w:rPr>
          <w:color w:val="FF0000"/>
          <w:szCs w:val="22"/>
        </w:rPr>
        <w:t>«Customer Name»</w:t>
      </w:r>
      <w:r w:rsidRPr="000E5107">
        <w:rPr>
          <w:szCs w:val="22"/>
        </w:rPr>
        <w:t>’s</w:t>
      </w:r>
      <w:r>
        <w:t xml:space="preserve"> Shaping Capacity for the given month as listed in section 1.4.1 of this exhibit multiplied by</w:t>
      </w:r>
      <w:ins w:id="358" w:author="Burr,Robert A (BPA) - PS-6" w:date="2025-05-14T08:46:00Z" w16du:dateUtc="2025-05-14T15:46:00Z">
        <w:r w:rsidR="009678AC">
          <w:t xml:space="preserve"> </w:t>
        </w:r>
      </w:ins>
      <w:del w:id="359" w:author="Burr,Robert A (BPA) - PS-6" w:date="2025-05-14T08:46:00Z" w16du:dateUtc="2025-05-14T15:46:00Z">
        <w:r w:rsidR="009678AC" w:rsidDel="009678AC">
          <w:delText>(2</w:delText>
        </w:r>
      </w:del>
      <w:del w:id="360" w:author="Burr,Robert A (BPA) - PS-6" w:date="2025-05-14T08:47:00Z" w16du:dateUtc="2025-05-14T15:47:00Z">
        <w:r w:rsidR="009678AC" w:rsidDel="009678AC">
          <w:delText xml:space="preserve">) </w:delText>
        </w:r>
        <w:r w:rsidDel="009678AC">
          <w:delText xml:space="preserve"> </w:delText>
        </w:r>
      </w:del>
      <w:r>
        <w:t>20 percent</w:t>
      </w:r>
      <w:ins w:id="361" w:author="Burr,Robert A (BPA) - PS-6" w:date="2025-04-29T13:35:00Z" w16du:dateUtc="2025-04-29T20:35:00Z">
        <w:r w:rsidR="00607041">
          <w:t>,</w:t>
        </w:r>
      </w:ins>
      <w:ins w:id="362" w:author="Burr,Robert A (BPA) - PS-6" w:date="2025-04-29T13:28:00Z" w16du:dateUtc="2025-04-29T20:28:00Z">
        <w:r w:rsidR="00607041">
          <w:t xml:space="preserve"> </w:t>
        </w:r>
      </w:ins>
      <w:ins w:id="363" w:author="Burr,Robert A (BPA) - PS-6" w:date="2025-05-12T10:25:00Z" w16du:dateUtc="2025-05-12T17:25:00Z">
        <w:r w:rsidR="00BB4B9A">
          <w:t>or,</w:t>
        </w:r>
      </w:ins>
    </w:p>
    <w:p w14:paraId="6DE9CA09" w14:textId="77777777" w:rsidR="00BB4B9A" w:rsidRDefault="00BB4B9A" w:rsidP="000C020B">
      <w:pPr>
        <w:ind w:left="2160"/>
        <w:rPr>
          <w:ins w:id="364" w:author="Burr,Robert A (BPA) - PS-6" w:date="2025-05-12T10:24:00Z" w16du:dateUtc="2025-05-12T17:24:00Z"/>
        </w:rPr>
      </w:pPr>
    </w:p>
    <w:p w14:paraId="1DE58FE5" w14:textId="750AAADE" w:rsidR="000C020B" w:rsidRDefault="00607041" w:rsidP="00503B9B">
      <w:pPr>
        <w:ind w:left="2880" w:hanging="720"/>
      </w:pPr>
      <w:ins w:id="365" w:author="Burr,Robert A (BPA) - PS-6" w:date="2025-04-29T13:28:00Z" w16du:dateUtc="2025-04-29T20:28:00Z">
        <w:r>
          <w:t>(2)</w:t>
        </w:r>
      </w:ins>
      <w:ins w:id="366" w:author="Burr,Robert A (BPA) - PS-6" w:date="2025-05-12T10:27:00Z" w16du:dateUtc="2025-05-12T17:27:00Z">
        <w:r w:rsidR="002608F2">
          <w:tab/>
        </w:r>
      </w:ins>
      <w:ins w:id="367" w:author="Burr,Robert A (BPA) - PS-6" w:date="2025-04-29T13:28:00Z" w16du:dateUtc="2025-04-29T20:28:00Z">
        <w:r>
          <w:t>the sum of each portion of Shaping C</w:t>
        </w:r>
      </w:ins>
      <w:ins w:id="368" w:author="Burr,Robert A (BPA) - PS-6" w:date="2025-04-29T13:32:00Z" w16du:dateUtc="2025-04-29T20:32:00Z">
        <w:r>
          <w:t>a</w:t>
        </w:r>
      </w:ins>
      <w:ins w:id="369" w:author="Burr,Robert A (BPA) - PS-6" w:date="2025-04-29T13:28:00Z" w16du:dateUtc="2025-04-29T20:28:00Z">
        <w:r>
          <w:t>pacity attributable to the</w:t>
        </w:r>
      </w:ins>
      <w:ins w:id="370" w:author="Burr,Robert A (BPA) - PS-6" w:date="2025-04-29T13:29:00Z" w16du:dateUtc="2025-04-29T20:29:00Z">
        <w:r>
          <w:t xml:space="preserve"> </w:t>
        </w:r>
        <w:r w:rsidRPr="00C527D1">
          <w:rPr>
            <w:color w:val="FF0000"/>
            <w:szCs w:val="22"/>
          </w:rPr>
          <w:t>«Customer Name»</w:t>
        </w:r>
        <w:r>
          <w:rPr>
            <w:color w:val="FF0000"/>
            <w:szCs w:val="22"/>
          </w:rPr>
          <w:t xml:space="preserve"> </w:t>
        </w:r>
        <w:r w:rsidRPr="00503B9B">
          <w:rPr>
            <w:szCs w:val="22"/>
          </w:rPr>
          <w:t>Member for the given month as listed in section</w:t>
        </w:r>
      </w:ins>
      <w:ins w:id="371" w:author="Olive,Kelly J (BPA) - PSS-6" w:date="2025-05-19T10:31:00Z" w16du:dateUtc="2025-05-19T17:31:00Z">
        <w:r w:rsidR="00314648">
          <w:rPr>
            <w:szCs w:val="22"/>
          </w:rPr>
          <w:t> </w:t>
        </w:r>
      </w:ins>
      <w:ins w:id="372" w:author="Burr,Robert A (BPA) - PS-6" w:date="2025-04-29T13:29:00Z" w16du:dateUtc="2025-04-29T20:29:00Z">
        <w:r w:rsidRPr="00503B9B">
          <w:rPr>
            <w:szCs w:val="22"/>
          </w:rPr>
          <w:t xml:space="preserve">1.4.1 of this exhibit </w:t>
        </w:r>
      </w:ins>
      <w:ins w:id="373" w:author="Burr,Robert A (BPA) - PS-6" w:date="2025-04-29T13:30:00Z" w16du:dateUtc="2025-04-29T20:30:00Z">
        <w:r w:rsidRPr="00503B9B">
          <w:rPr>
            <w:szCs w:val="22"/>
          </w:rPr>
          <w:t>multipl</w:t>
        </w:r>
      </w:ins>
      <w:ins w:id="374" w:author="Burr,Robert A (BPA) - PS-6" w:date="2025-04-29T13:32:00Z" w16du:dateUtc="2025-04-29T20:32:00Z">
        <w:r w:rsidRPr="00503B9B">
          <w:rPr>
            <w:szCs w:val="22"/>
          </w:rPr>
          <w:t>i</w:t>
        </w:r>
      </w:ins>
      <w:ins w:id="375" w:author="Burr,Robert A (BPA) - PS-6" w:date="2025-04-29T13:30:00Z" w16du:dateUtc="2025-04-29T20:30:00Z">
        <w:r w:rsidRPr="00503B9B">
          <w:rPr>
            <w:szCs w:val="22"/>
          </w:rPr>
          <w:t>ed by 20</w:t>
        </w:r>
      </w:ins>
      <w:ins w:id="376" w:author="Olive,Kelly J (BPA) - PSS-6" w:date="2025-05-19T10:31:00Z" w16du:dateUtc="2025-05-19T17:31:00Z">
        <w:r w:rsidR="00314648">
          <w:rPr>
            <w:szCs w:val="22"/>
          </w:rPr>
          <w:t> </w:t>
        </w:r>
      </w:ins>
      <w:ins w:id="377" w:author="Burr,Robert A (BPA) - PS-6" w:date="2025-04-29T13:30:00Z" w16du:dateUtc="2025-04-29T20:30:00Z">
        <w:r w:rsidRPr="00503B9B">
          <w:rPr>
            <w:szCs w:val="22"/>
          </w:rPr>
          <w:t>percent</w:t>
        </w:r>
      </w:ins>
      <w:r w:rsidR="000C020B">
        <w:t>.</w:t>
      </w:r>
    </w:p>
    <w:p w14:paraId="0ACE00D0" w14:textId="77777777" w:rsidR="000C020B" w:rsidRDefault="000C020B" w:rsidP="000C020B">
      <w:pPr>
        <w:ind w:left="2160"/>
        <w:rPr>
          <w:szCs w:val="22"/>
        </w:rPr>
      </w:pPr>
    </w:p>
    <w:p w14:paraId="1C01DD05" w14:textId="77777777" w:rsidR="000C020B" w:rsidRDefault="000C020B" w:rsidP="000C020B">
      <w:pPr>
        <w:ind w:left="216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«Customer Name»</w:t>
      </w:r>
      <w:r w:rsidRPr="000E5107">
        <w:rPr>
          <w:szCs w:val="22"/>
        </w:rPr>
        <w:t xml:space="preserve">’s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0E88B7CD" w14:textId="77777777" w:rsidR="000C020B" w:rsidRDefault="000C020B" w:rsidP="000C020B">
      <w:pPr>
        <w:ind w:left="2880" w:hanging="720"/>
        <w:rPr>
          <w:szCs w:val="22"/>
        </w:rPr>
      </w:pPr>
    </w:p>
    <w:p w14:paraId="2DFFE2AE" w14:textId="77777777" w:rsidR="000C020B" w:rsidRDefault="000C020B" w:rsidP="000C020B">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0C020B" w:rsidRPr="000D4F8D" w14:paraId="61E1B4E6" w14:textId="77777777" w:rsidTr="00E45C6E">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CA7F152" w14:textId="75CDEF9F" w:rsidR="000C020B" w:rsidRPr="00AB7FE4" w:rsidRDefault="00D26CFC" w:rsidP="00E45C6E">
            <w:pPr>
              <w:keepNext/>
              <w:jc w:val="center"/>
              <w:rPr>
                <w:rFonts w:cs="Arial"/>
                <w:b/>
                <w:bCs/>
                <w:szCs w:val="22"/>
              </w:rPr>
            </w:pPr>
            <w:ins w:id="378" w:author="Burr,Robert A (BPA) - PS-6" w:date="2025-04-28T08:39:00Z" w16du:dateUtc="2025-04-28T15:39:00Z">
              <w:r w:rsidRPr="00A1641D">
                <w:rPr>
                  <w:b/>
                  <w:bCs/>
                  <w:color w:val="FF0000"/>
                  <w:szCs w:val="22"/>
                </w:rPr>
                <w:t>«Customer Name»</w:t>
              </w:r>
              <w:r w:rsidRPr="00A1641D">
                <w:rPr>
                  <w:b/>
                  <w:bCs/>
                  <w:szCs w:val="22"/>
                </w:rPr>
                <w:t xml:space="preserve"> </w:t>
              </w:r>
            </w:ins>
            <w:r w:rsidR="000C020B" w:rsidRPr="00AB7FE4">
              <w:rPr>
                <w:rFonts w:cs="Arial"/>
                <w:b/>
                <w:bCs/>
                <w:szCs w:val="22"/>
              </w:rPr>
              <w:t>Monthly Ramp Rates (MW)</w:t>
            </w:r>
          </w:p>
        </w:tc>
      </w:tr>
      <w:tr w:rsidR="000C020B" w:rsidRPr="009E1211" w14:paraId="2720152C" w14:textId="77777777" w:rsidTr="00E45C6E">
        <w:trPr>
          <w:tblHeader/>
          <w:jc w:val="center"/>
        </w:trPr>
        <w:tc>
          <w:tcPr>
            <w:tcW w:w="900" w:type="dxa"/>
            <w:tcBorders>
              <w:top w:val="single" w:sz="4" w:space="0" w:color="auto"/>
            </w:tcBorders>
            <w:tcMar>
              <w:left w:w="43" w:type="dxa"/>
              <w:right w:w="43" w:type="dxa"/>
            </w:tcMar>
          </w:tcPr>
          <w:p w14:paraId="2AE5BACA" w14:textId="77777777" w:rsidR="000C020B" w:rsidRPr="009E1211" w:rsidRDefault="000C020B" w:rsidP="00E45C6E">
            <w:pPr>
              <w:keepNext/>
              <w:jc w:val="center"/>
              <w:rPr>
                <w:b/>
                <w:sz w:val="17"/>
                <w:szCs w:val="17"/>
              </w:rPr>
            </w:pPr>
            <w:r>
              <w:rPr>
                <w:b/>
                <w:sz w:val="17"/>
                <w:szCs w:val="17"/>
              </w:rPr>
              <w:t>FY</w:t>
            </w:r>
          </w:p>
        </w:tc>
        <w:tc>
          <w:tcPr>
            <w:tcW w:w="750" w:type="dxa"/>
            <w:tcBorders>
              <w:top w:val="single" w:sz="4" w:space="0" w:color="auto"/>
            </w:tcBorders>
          </w:tcPr>
          <w:p w14:paraId="4A3BAC0D" w14:textId="77777777" w:rsidR="000C020B" w:rsidRPr="009E1211" w:rsidRDefault="000C020B" w:rsidP="00E45C6E">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6E44524D" w14:textId="77777777" w:rsidR="000C020B" w:rsidRPr="009E1211" w:rsidRDefault="000C020B" w:rsidP="00E45C6E">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4E163D2C" w14:textId="77777777" w:rsidR="000C020B" w:rsidRPr="009E1211" w:rsidRDefault="000C020B" w:rsidP="00E45C6E">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46359BB9" w14:textId="77777777" w:rsidR="000C020B" w:rsidRPr="009E1211" w:rsidRDefault="000C020B" w:rsidP="00E45C6E">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11A3E0C7" w14:textId="77777777" w:rsidR="000C020B" w:rsidRPr="009E1211" w:rsidRDefault="000C020B" w:rsidP="00E45C6E">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56F2DA3B" w14:textId="77777777" w:rsidR="000C020B" w:rsidRPr="00AB7FE4" w:rsidRDefault="000C020B" w:rsidP="00E45C6E">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DAADC28" w14:textId="77777777" w:rsidR="000C020B" w:rsidRPr="00AB7FE4" w:rsidRDefault="000C020B" w:rsidP="00E45C6E">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5ECCB263" w14:textId="77777777" w:rsidR="000C020B" w:rsidRPr="00AB7FE4" w:rsidRDefault="000C020B" w:rsidP="00E45C6E">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6DE46138" w14:textId="77777777" w:rsidR="000C020B" w:rsidRPr="00AB7FE4" w:rsidRDefault="000C020B" w:rsidP="00E45C6E">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6D7298B4" w14:textId="77777777" w:rsidR="000C020B" w:rsidRPr="00AB7FE4" w:rsidRDefault="000C020B" w:rsidP="00E45C6E">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605918DD" w14:textId="77777777" w:rsidR="000C020B" w:rsidRPr="00AB7FE4" w:rsidRDefault="000C020B" w:rsidP="00E45C6E">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551BD0A4" w14:textId="77777777" w:rsidR="000C020B" w:rsidRPr="00AB7FE4" w:rsidRDefault="000C020B" w:rsidP="00E45C6E">
            <w:pPr>
              <w:keepNext/>
              <w:jc w:val="center"/>
              <w:rPr>
                <w:b/>
                <w:sz w:val="17"/>
                <w:szCs w:val="17"/>
              </w:rPr>
            </w:pPr>
            <w:r w:rsidRPr="00AB7FE4">
              <w:rPr>
                <w:b/>
                <w:sz w:val="17"/>
                <w:szCs w:val="17"/>
              </w:rPr>
              <w:t>Sep</w:t>
            </w:r>
          </w:p>
        </w:tc>
      </w:tr>
      <w:tr w:rsidR="000C020B" w:rsidRPr="009E1211" w14:paraId="33357ACD" w14:textId="77777777" w:rsidTr="00E45C6E">
        <w:trPr>
          <w:jc w:val="center"/>
        </w:trPr>
        <w:tc>
          <w:tcPr>
            <w:tcW w:w="900" w:type="dxa"/>
            <w:tcMar>
              <w:left w:w="43" w:type="dxa"/>
              <w:right w:w="43" w:type="dxa"/>
            </w:tcMar>
          </w:tcPr>
          <w:p w14:paraId="14D8FA8D" w14:textId="77777777" w:rsidR="000C020B" w:rsidRPr="009E1211" w:rsidRDefault="000C020B" w:rsidP="00E45C6E">
            <w:pPr>
              <w:keepNext/>
              <w:jc w:val="center"/>
              <w:rPr>
                <w:sz w:val="17"/>
                <w:szCs w:val="17"/>
              </w:rPr>
            </w:pPr>
            <w:r>
              <w:rPr>
                <w:sz w:val="17"/>
                <w:szCs w:val="17"/>
              </w:rPr>
              <w:t>2029</w:t>
            </w:r>
          </w:p>
        </w:tc>
        <w:tc>
          <w:tcPr>
            <w:tcW w:w="750" w:type="dxa"/>
          </w:tcPr>
          <w:p w14:paraId="6310A439" w14:textId="77777777" w:rsidR="000C020B" w:rsidRPr="009E1211" w:rsidRDefault="000C020B" w:rsidP="00E45C6E">
            <w:pPr>
              <w:keepNext/>
              <w:jc w:val="center"/>
              <w:rPr>
                <w:sz w:val="17"/>
                <w:szCs w:val="17"/>
              </w:rPr>
            </w:pPr>
          </w:p>
        </w:tc>
        <w:tc>
          <w:tcPr>
            <w:tcW w:w="750" w:type="dxa"/>
            <w:tcMar>
              <w:left w:w="43" w:type="dxa"/>
              <w:right w:w="43" w:type="dxa"/>
            </w:tcMar>
          </w:tcPr>
          <w:p w14:paraId="107916F8" w14:textId="77777777" w:rsidR="000C020B" w:rsidRPr="009E1211" w:rsidRDefault="000C020B" w:rsidP="00E45C6E">
            <w:pPr>
              <w:keepNext/>
              <w:jc w:val="center"/>
              <w:rPr>
                <w:sz w:val="17"/>
                <w:szCs w:val="17"/>
              </w:rPr>
            </w:pPr>
          </w:p>
        </w:tc>
        <w:tc>
          <w:tcPr>
            <w:tcW w:w="750" w:type="dxa"/>
            <w:tcMar>
              <w:left w:w="43" w:type="dxa"/>
              <w:right w:w="43" w:type="dxa"/>
            </w:tcMar>
          </w:tcPr>
          <w:p w14:paraId="1072F007" w14:textId="77777777" w:rsidR="000C020B" w:rsidRPr="009E1211" w:rsidRDefault="000C020B" w:rsidP="00E45C6E">
            <w:pPr>
              <w:keepNext/>
              <w:jc w:val="center"/>
              <w:rPr>
                <w:sz w:val="17"/>
                <w:szCs w:val="17"/>
              </w:rPr>
            </w:pPr>
          </w:p>
        </w:tc>
        <w:tc>
          <w:tcPr>
            <w:tcW w:w="750" w:type="dxa"/>
            <w:tcMar>
              <w:left w:w="43" w:type="dxa"/>
              <w:right w:w="43" w:type="dxa"/>
            </w:tcMar>
          </w:tcPr>
          <w:p w14:paraId="246EFE68" w14:textId="77777777" w:rsidR="000C020B" w:rsidRPr="009E1211" w:rsidRDefault="000C020B" w:rsidP="00E45C6E">
            <w:pPr>
              <w:keepNext/>
              <w:jc w:val="center"/>
              <w:rPr>
                <w:sz w:val="17"/>
                <w:szCs w:val="17"/>
              </w:rPr>
            </w:pPr>
          </w:p>
        </w:tc>
        <w:tc>
          <w:tcPr>
            <w:tcW w:w="750" w:type="dxa"/>
            <w:tcMar>
              <w:left w:w="43" w:type="dxa"/>
              <w:right w:w="43" w:type="dxa"/>
            </w:tcMar>
          </w:tcPr>
          <w:p w14:paraId="5122A8A8" w14:textId="77777777" w:rsidR="000C020B" w:rsidRPr="009E1211" w:rsidRDefault="000C020B" w:rsidP="00E45C6E">
            <w:pPr>
              <w:keepNext/>
              <w:jc w:val="center"/>
              <w:rPr>
                <w:sz w:val="17"/>
                <w:szCs w:val="17"/>
              </w:rPr>
            </w:pPr>
          </w:p>
        </w:tc>
        <w:tc>
          <w:tcPr>
            <w:tcW w:w="750" w:type="dxa"/>
            <w:tcMar>
              <w:left w:w="43" w:type="dxa"/>
              <w:right w:w="43" w:type="dxa"/>
            </w:tcMar>
          </w:tcPr>
          <w:p w14:paraId="39AD1CCF" w14:textId="77777777" w:rsidR="000C020B" w:rsidRPr="00AB7FE4" w:rsidRDefault="000C020B" w:rsidP="00E45C6E">
            <w:pPr>
              <w:keepNext/>
              <w:jc w:val="center"/>
              <w:rPr>
                <w:sz w:val="17"/>
                <w:szCs w:val="17"/>
              </w:rPr>
            </w:pPr>
          </w:p>
        </w:tc>
        <w:tc>
          <w:tcPr>
            <w:tcW w:w="750" w:type="dxa"/>
            <w:tcMar>
              <w:left w:w="43" w:type="dxa"/>
              <w:right w:w="43" w:type="dxa"/>
            </w:tcMar>
          </w:tcPr>
          <w:p w14:paraId="4136FAA1" w14:textId="77777777" w:rsidR="000C020B" w:rsidRPr="00AB7FE4" w:rsidRDefault="000C020B" w:rsidP="00E45C6E">
            <w:pPr>
              <w:keepNext/>
              <w:jc w:val="center"/>
              <w:rPr>
                <w:sz w:val="17"/>
                <w:szCs w:val="17"/>
              </w:rPr>
            </w:pPr>
          </w:p>
        </w:tc>
        <w:tc>
          <w:tcPr>
            <w:tcW w:w="750" w:type="dxa"/>
            <w:tcMar>
              <w:left w:w="43" w:type="dxa"/>
              <w:right w:w="43" w:type="dxa"/>
            </w:tcMar>
          </w:tcPr>
          <w:p w14:paraId="7539CCA0" w14:textId="77777777" w:rsidR="000C020B" w:rsidRPr="00AB7FE4" w:rsidRDefault="000C020B" w:rsidP="00E45C6E">
            <w:pPr>
              <w:keepNext/>
              <w:jc w:val="center"/>
              <w:rPr>
                <w:sz w:val="17"/>
                <w:szCs w:val="17"/>
              </w:rPr>
            </w:pPr>
          </w:p>
        </w:tc>
        <w:tc>
          <w:tcPr>
            <w:tcW w:w="750" w:type="dxa"/>
            <w:tcMar>
              <w:left w:w="43" w:type="dxa"/>
              <w:right w:w="43" w:type="dxa"/>
            </w:tcMar>
          </w:tcPr>
          <w:p w14:paraId="456C03AC" w14:textId="77777777" w:rsidR="000C020B" w:rsidRPr="00AB7FE4" w:rsidRDefault="000C020B" w:rsidP="00E45C6E">
            <w:pPr>
              <w:keepNext/>
              <w:jc w:val="center"/>
              <w:rPr>
                <w:sz w:val="17"/>
                <w:szCs w:val="17"/>
              </w:rPr>
            </w:pPr>
          </w:p>
        </w:tc>
        <w:tc>
          <w:tcPr>
            <w:tcW w:w="750" w:type="dxa"/>
            <w:tcMar>
              <w:left w:w="43" w:type="dxa"/>
              <w:right w:w="43" w:type="dxa"/>
            </w:tcMar>
          </w:tcPr>
          <w:p w14:paraId="5BD5A68A" w14:textId="77777777" w:rsidR="000C020B" w:rsidRPr="00AB7FE4" w:rsidRDefault="000C020B" w:rsidP="00E45C6E">
            <w:pPr>
              <w:keepNext/>
              <w:jc w:val="center"/>
              <w:rPr>
                <w:sz w:val="17"/>
                <w:szCs w:val="17"/>
              </w:rPr>
            </w:pPr>
          </w:p>
        </w:tc>
        <w:tc>
          <w:tcPr>
            <w:tcW w:w="750" w:type="dxa"/>
            <w:tcMar>
              <w:left w:w="43" w:type="dxa"/>
              <w:right w:w="43" w:type="dxa"/>
            </w:tcMar>
          </w:tcPr>
          <w:p w14:paraId="2E62D9CB" w14:textId="77777777" w:rsidR="000C020B" w:rsidRPr="00AB7FE4" w:rsidRDefault="000C020B" w:rsidP="00E45C6E">
            <w:pPr>
              <w:keepNext/>
              <w:jc w:val="center"/>
              <w:rPr>
                <w:sz w:val="17"/>
                <w:szCs w:val="17"/>
              </w:rPr>
            </w:pPr>
          </w:p>
        </w:tc>
        <w:tc>
          <w:tcPr>
            <w:tcW w:w="750" w:type="dxa"/>
            <w:tcMar>
              <w:left w:w="43" w:type="dxa"/>
              <w:right w:w="43" w:type="dxa"/>
            </w:tcMar>
          </w:tcPr>
          <w:p w14:paraId="214A1C89" w14:textId="77777777" w:rsidR="000C020B" w:rsidRPr="00AB7FE4" w:rsidRDefault="000C020B" w:rsidP="00E45C6E">
            <w:pPr>
              <w:keepNext/>
              <w:jc w:val="center"/>
              <w:rPr>
                <w:sz w:val="17"/>
                <w:szCs w:val="17"/>
              </w:rPr>
            </w:pPr>
          </w:p>
        </w:tc>
      </w:tr>
      <w:tr w:rsidR="000C020B" w:rsidRPr="009E1211" w14:paraId="1B750DBD" w14:textId="77777777" w:rsidTr="00E45C6E">
        <w:trPr>
          <w:jc w:val="center"/>
        </w:trPr>
        <w:tc>
          <w:tcPr>
            <w:tcW w:w="900" w:type="dxa"/>
            <w:tcMar>
              <w:left w:w="43" w:type="dxa"/>
              <w:right w:w="43" w:type="dxa"/>
            </w:tcMar>
          </w:tcPr>
          <w:p w14:paraId="25B4EBCE" w14:textId="77777777" w:rsidR="000C020B" w:rsidRPr="009E1211" w:rsidRDefault="000C020B" w:rsidP="00E45C6E">
            <w:pPr>
              <w:jc w:val="center"/>
              <w:rPr>
                <w:sz w:val="17"/>
                <w:szCs w:val="17"/>
              </w:rPr>
            </w:pPr>
            <w:r>
              <w:rPr>
                <w:sz w:val="17"/>
                <w:szCs w:val="17"/>
              </w:rPr>
              <w:t>2030</w:t>
            </w:r>
          </w:p>
        </w:tc>
        <w:tc>
          <w:tcPr>
            <w:tcW w:w="750" w:type="dxa"/>
          </w:tcPr>
          <w:p w14:paraId="28C715CE" w14:textId="77777777" w:rsidR="000C020B" w:rsidRPr="009E1211" w:rsidRDefault="000C020B" w:rsidP="00E45C6E">
            <w:pPr>
              <w:jc w:val="center"/>
              <w:rPr>
                <w:sz w:val="17"/>
                <w:szCs w:val="17"/>
              </w:rPr>
            </w:pPr>
          </w:p>
        </w:tc>
        <w:tc>
          <w:tcPr>
            <w:tcW w:w="750" w:type="dxa"/>
            <w:tcMar>
              <w:left w:w="43" w:type="dxa"/>
              <w:right w:w="43" w:type="dxa"/>
            </w:tcMar>
          </w:tcPr>
          <w:p w14:paraId="789C3CC0" w14:textId="77777777" w:rsidR="000C020B" w:rsidRPr="009E1211" w:rsidRDefault="000C020B" w:rsidP="00E45C6E">
            <w:pPr>
              <w:jc w:val="center"/>
              <w:rPr>
                <w:sz w:val="17"/>
                <w:szCs w:val="17"/>
              </w:rPr>
            </w:pPr>
          </w:p>
        </w:tc>
        <w:tc>
          <w:tcPr>
            <w:tcW w:w="750" w:type="dxa"/>
            <w:tcMar>
              <w:left w:w="43" w:type="dxa"/>
              <w:right w:w="43" w:type="dxa"/>
            </w:tcMar>
          </w:tcPr>
          <w:p w14:paraId="1CD38571" w14:textId="77777777" w:rsidR="000C020B" w:rsidRPr="009E1211" w:rsidRDefault="000C020B" w:rsidP="00E45C6E">
            <w:pPr>
              <w:jc w:val="center"/>
              <w:rPr>
                <w:sz w:val="17"/>
                <w:szCs w:val="17"/>
              </w:rPr>
            </w:pPr>
          </w:p>
        </w:tc>
        <w:tc>
          <w:tcPr>
            <w:tcW w:w="750" w:type="dxa"/>
            <w:tcMar>
              <w:left w:w="43" w:type="dxa"/>
              <w:right w:w="43" w:type="dxa"/>
            </w:tcMar>
          </w:tcPr>
          <w:p w14:paraId="79B304E8" w14:textId="77777777" w:rsidR="000C020B" w:rsidRPr="009E1211" w:rsidRDefault="000C020B" w:rsidP="00E45C6E">
            <w:pPr>
              <w:jc w:val="center"/>
              <w:rPr>
                <w:sz w:val="17"/>
                <w:szCs w:val="17"/>
              </w:rPr>
            </w:pPr>
          </w:p>
        </w:tc>
        <w:tc>
          <w:tcPr>
            <w:tcW w:w="750" w:type="dxa"/>
            <w:tcMar>
              <w:left w:w="43" w:type="dxa"/>
              <w:right w:w="43" w:type="dxa"/>
            </w:tcMar>
          </w:tcPr>
          <w:p w14:paraId="63D035B6" w14:textId="77777777" w:rsidR="000C020B" w:rsidRPr="009E1211" w:rsidRDefault="000C020B" w:rsidP="00E45C6E">
            <w:pPr>
              <w:jc w:val="center"/>
              <w:rPr>
                <w:sz w:val="17"/>
                <w:szCs w:val="17"/>
              </w:rPr>
            </w:pPr>
          </w:p>
        </w:tc>
        <w:tc>
          <w:tcPr>
            <w:tcW w:w="750" w:type="dxa"/>
            <w:tcMar>
              <w:left w:w="43" w:type="dxa"/>
              <w:right w:w="43" w:type="dxa"/>
            </w:tcMar>
          </w:tcPr>
          <w:p w14:paraId="45A963A7" w14:textId="77777777" w:rsidR="000C020B" w:rsidRPr="00AB7FE4" w:rsidRDefault="000C020B" w:rsidP="00E45C6E">
            <w:pPr>
              <w:jc w:val="center"/>
              <w:rPr>
                <w:sz w:val="17"/>
                <w:szCs w:val="17"/>
              </w:rPr>
            </w:pPr>
          </w:p>
        </w:tc>
        <w:tc>
          <w:tcPr>
            <w:tcW w:w="750" w:type="dxa"/>
            <w:tcMar>
              <w:left w:w="43" w:type="dxa"/>
              <w:right w:w="43" w:type="dxa"/>
            </w:tcMar>
          </w:tcPr>
          <w:p w14:paraId="0E60E406" w14:textId="77777777" w:rsidR="000C020B" w:rsidRPr="00AB7FE4" w:rsidRDefault="000C020B" w:rsidP="00E45C6E">
            <w:pPr>
              <w:jc w:val="center"/>
              <w:rPr>
                <w:sz w:val="17"/>
                <w:szCs w:val="17"/>
              </w:rPr>
            </w:pPr>
          </w:p>
        </w:tc>
        <w:tc>
          <w:tcPr>
            <w:tcW w:w="750" w:type="dxa"/>
            <w:tcMar>
              <w:left w:w="43" w:type="dxa"/>
              <w:right w:w="43" w:type="dxa"/>
            </w:tcMar>
          </w:tcPr>
          <w:p w14:paraId="3618724D" w14:textId="77777777" w:rsidR="000C020B" w:rsidRPr="00AB7FE4" w:rsidRDefault="000C020B" w:rsidP="00E45C6E">
            <w:pPr>
              <w:jc w:val="center"/>
              <w:rPr>
                <w:sz w:val="17"/>
                <w:szCs w:val="17"/>
              </w:rPr>
            </w:pPr>
          </w:p>
        </w:tc>
        <w:tc>
          <w:tcPr>
            <w:tcW w:w="750" w:type="dxa"/>
            <w:tcMar>
              <w:left w:w="43" w:type="dxa"/>
              <w:right w:w="43" w:type="dxa"/>
            </w:tcMar>
          </w:tcPr>
          <w:p w14:paraId="62E5CFAF" w14:textId="77777777" w:rsidR="000C020B" w:rsidRPr="00AB7FE4" w:rsidRDefault="000C020B" w:rsidP="00E45C6E">
            <w:pPr>
              <w:jc w:val="center"/>
              <w:rPr>
                <w:sz w:val="17"/>
                <w:szCs w:val="17"/>
              </w:rPr>
            </w:pPr>
          </w:p>
        </w:tc>
        <w:tc>
          <w:tcPr>
            <w:tcW w:w="750" w:type="dxa"/>
            <w:tcMar>
              <w:left w:w="43" w:type="dxa"/>
              <w:right w:w="43" w:type="dxa"/>
            </w:tcMar>
          </w:tcPr>
          <w:p w14:paraId="255D5301" w14:textId="77777777" w:rsidR="000C020B" w:rsidRPr="00AB7FE4" w:rsidRDefault="000C020B" w:rsidP="00E45C6E">
            <w:pPr>
              <w:jc w:val="center"/>
              <w:rPr>
                <w:sz w:val="17"/>
                <w:szCs w:val="17"/>
              </w:rPr>
            </w:pPr>
          </w:p>
        </w:tc>
        <w:tc>
          <w:tcPr>
            <w:tcW w:w="750" w:type="dxa"/>
            <w:tcMar>
              <w:left w:w="43" w:type="dxa"/>
              <w:right w:w="43" w:type="dxa"/>
            </w:tcMar>
          </w:tcPr>
          <w:p w14:paraId="08460C75" w14:textId="77777777" w:rsidR="000C020B" w:rsidRPr="00AB7FE4" w:rsidRDefault="000C020B" w:rsidP="00E45C6E">
            <w:pPr>
              <w:jc w:val="center"/>
              <w:rPr>
                <w:sz w:val="17"/>
                <w:szCs w:val="17"/>
              </w:rPr>
            </w:pPr>
          </w:p>
        </w:tc>
        <w:tc>
          <w:tcPr>
            <w:tcW w:w="750" w:type="dxa"/>
            <w:tcMar>
              <w:left w:w="43" w:type="dxa"/>
              <w:right w:w="43" w:type="dxa"/>
            </w:tcMar>
          </w:tcPr>
          <w:p w14:paraId="025895BC" w14:textId="77777777" w:rsidR="000C020B" w:rsidRPr="00AB7FE4" w:rsidRDefault="000C020B" w:rsidP="00E45C6E">
            <w:pPr>
              <w:jc w:val="center"/>
              <w:rPr>
                <w:sz w:val="17"/>
                <w:szCs w:val="17"/>
              </w:rPr>
            </w:pPr>
          </w:p>
        </w:tc>
      </w:tr>
      <w:tr w:rsidR="000C020B" w:rsidRPr="009E1211" w14:paraId="321B5D4C" w14:textId="77777777" w:rsidTr="00E45C6E">
        <w:trPr>
          <w:jc w:val="center"/>
        </w:trPr>
        <w:tc>
          <w:tcPr>
            <w:tcW w:w="900" w:type="dxa"/>
            <w:tcMar>
              <w:left w:w="43" w:type="dxa"/>
              <w:right w:w="43" w:type="dxa"/>
            </w:tcMar>
          </w:tcPr>
          <w:p w14:paraId="749CC73A" w14:textId="77777777" w:rsidR="000C020B" w:rsidRPr="009E1211" w:rsidRDefault="000C020B" w:rsidP="00E45C6E">
            <w:pPr>
              <w:jc w:val="center"/>
              <w:rPr>
                <w:sz w:val="17"/>
                <w:szCs w:val="17"/>
              </w:rPr>
            </w:pPr>
            <w:r>
              <w:rPr>
                <w:sz w:val="17"/>
                <w:szCs w:val="17"/>
              </w:rPr>
              <w:t>2031</w:t>
            </w:r>
          </w:p>
        </w:tc>
        <w:tc>
          <w:tcPr>
            <w:tcW w:w="750" w:type="dxa"/>
          </w:tcPr>
          <w:p w14:paraId="3D93FC6C" w14:textId="77777777" w:rsidR="000C020B" w:rsidRPr="009E1211" w:rsidRDefault="000C020B" w:rsidP="00E45C6E">
            <w:pPr>
              <w:jc w:val="center"/>
              <w:rPr>
                <w:sz w:val="17"/>
                <w:szCs w:val="17"/>
              </w:rPr>
            </w:pPr>
          </w:p>
        </w:tc>
        <w:tc>
          <w:tcPr>
            <w:tcW w:w="750" w:type="dxa"/>
            <w:tcMar>
              <w:left w:w="43" w:type="dxa"/>
              <w:right w:w="43" w:type="dxa"/>
            </w:tcMar>
          </w:tcPr>
          <w:p w14:paraId="71479AEA" w14:textId="77777777" w:rsidR="000C020B" w:rsidRPr="009E1211" w:rsidRDefault="000C020B" w:rsidP="00E45C6E">
            <w:pPr>
              <w:jc w:val="center"/>
              <w:rPr>
                <w:sz w:val="17"/>
                <w:szCs w:val="17"/>
              </w:rPr>
            </w:pPr>
          </w:p>
        </w:tc>
        <w:tc>
          <w:tcPr>
            <w:tcW w:w="750" w:type="dxa"/>
            <w:tcMar>
              <w:left w:w="43" w:type="dxa"/>
              <w:right w:w="43" w:type="dxa"/>
            </w:tcMar>
          </w:tcPr>
          <w:p w14:paraId="630F017C" w14:textId="77777777" w:rsidR="000C020B" w:rsidRPr="009E1211" w:rsidRDefault="000C020B" w:rsidP="00E45C6E">
            <w:pPr>
              <w:jc w:val="center"/>
              <w:rPr>
                <w:sz w:val="17"/>
                <w:szCs w:val="17"/>
              </w:rPr>
            </w:pPr>
          </w:p>
        </w:tc>
        <w:tc>
          <w:tcPr>
            <w:tcW w:w="750" w:type="dxa"/>
            <w:tcMar>
              <w:left w:w="43" w:type="dxa"/>
              <w:right w:w="43" w:type="dxa"/>
            </w:tcMar>
          </w:tcPr>
          <w:p w14:paraId="51B8E343" w14:textId="77777777" w:rsidR="000C020B" w:rsidRPr="009E1211" w:rsidRDefault="000C020B" w:rsidP="00E45C6E">
            <w:pPr>
              <w:jc w:val="center"/>
              <w:rPr>
                <w:sz w:val="17"/>
                <w:szCs w:val="17"/>
              </w:rPr>
            </w:pPr>
          </w:p>
        </w:tc>
        <w:tc>
          <w:tcPr>
            <w:tcW w:w="750" w:type="dxa"/>
            <w:tcMar>
              <w:left w:w="43" w:type="dxa"/>
              <w:right w:w="43" w:type="dxa"/>
            </w:tcMar>
          </w:tcPr>
          <w:p w14:paraId="3CF36CCA" w14:textId="77777777" w:rsidR="000C020B" w:rsidRPr="009E1211" w:rsidRDefault="000C020B" w:rsidP="00E45C6E">
            <w:pPr>
              <w:jc w:val="center"/>
              <w:rPr>
                <w:sz w:val="17"/>
                <w:szCs w:val="17"/>
              </w:rPr>
            </w:pPr>
          </w:p>
        </w:tc>
        <w:tc>
          <w:tcPr>
            <w:tcW w:w="750" w:type="dxa"/>
            <w:tcMar>
              <w:left w:w="43" w:type="dxa"/>
              <w:right w:w="43" w:type="dxa"/>
            </w:tcMar>
          </w:tcPr>
          <w:p w14:paraId="61A146FD" w14:textId="77777777" w:rsidR="000C020B" w:rsidRPr="00AB7FE4" w:rsidRDefault="000C020B" w:rsidP="00E45C6E">
            <w:pPr>
              <w:jc w:val="center"/>
              <w:rPr>
                <w:sz w:val="17"/>
                <w:szCs w:val="17"/>
              </w:rPr>
            </w:pPr>
          </w:p>
        </w:tc>
        <w:tc>
          <w:tcPr>
            <w:tcW w:w="750" w:type="dxa"/>
            <w:tcMar>
              <w:left w:w="43" w:type="dxa"/>
              <w:right w:w="43" w:type="dxa"/>
            </w:tcMar>
          </w:tcPr>
          <w:p w14:paraId="032D4E4D" w14:textId="77777777" w:rsidR="000C020B" w:rsidRPr="00AB7FE4" w:rsidRDefault="000C020B" w:rsidP="00E45C6E">
            <w:pPr>
              <w:jc w:val="center"/>
              <w:rPr>
                <w:sz w:val="17"/>
                <w:szCs w:val="17"/>
              </w:rPr>
            </w:pPr>
          </w:p>
        </w:tc>
        <w:tc>
          <w:tcPr>
            <w:tcW w:w="750" w:type="dxa"/>
            <w:tcMar>
              <w:left w:w="43" w:type="dxa"/>
              <w:right w:w="43" w:type="dxa"/>
            </w:tcMar>
          </w:tcPr>
          <w:p w14:paraId="7C219325" w14:textId="77777777" w:rsidR="000C020B" w:rsidRPr="00AB7FE4" w:rsidRDefault="000C020B" w:rsidP="00E45C6E">
            <w:pPr>
              <w:jc w:val="center"/>
              <w:rPr>
                <w:sz w:val="17"/>
                <w:szCs w:val="17"/>
              </w:rPr>
            </w:pPr>
          </w:p>
        </w:tc>
        <w:tc>
          <w:tcPr>
            <w:tcW w:w="750" w:type="dxa"/>
            <w:tcMar>
              <w:left w:w="43" w:type="dxa"/>
              <w:right w:w="43" w:type="dxa"/>
            </w:tcMar>
          </w:tcPr>
          <w:p w14:paraId="2F16F4F8" w14:textId="77777777" w:rsidR="000C020B" w:rsidRPr="00AB7FE4" w:rsidRDefault="000C020B" w:rsidP="00E45C6E">
            <w:pPr>
              <w:jc w:val="center"/>
              <w:rPr>
                <w:sz w:val="17"/>
                <w:szCs w:val="17"/>
              </w:rPr>
            </w:pPr>
          </w:p>
        </w:tc>
        <w:tc>
          <w:tcPr>
            <w:tcW w:w="750" w:type="dxa"/>
            <w:tcMar>
              <w:left w:w="43" w:type="dxa"/>
              <w:right w:w="43" w:type="dxa"/>
            </w:tcMar>
          </w:tcPr>
          <w:p w14:paraId="1EC0A8AF" w14:textId="77777777" w:rsidR="000C020B" w:rsidRPr="00AB7FE4" w:rsidRDefault="000C020B" w:rsidP="00E45C6E">
            <w:pPr>
              <w:jc w:val="center"/>
              <w:rPr>
                <w:sz w:val="17"/>
                <w:szCs w:val="17"/>
              </w:rPr>
            </w:pPr>
          </w:p>
        </w:tc>
        <w:tc>
          <w:tcPr>
            <w:tcW w:w="750" w:type="dxa"/>
            <w:tcMar>
              <w:left w:w="43" w:type="dxa"/>
              <w:right w:w="43" w:type="dxa"/>
            </w:tcMar>
          </w:tcPr>
          <w:p w14:paraId="60140C33" w14:textId="77777777" w:rsidR="000C020B" w:rsidRPr="00AB7FE4" w:rsidRDefault="000C020B" w:rsidP="00E45C6E">
            <w:pPr>
              <w:jc w:val="center"/>
              <w:rPr>
                <w:sz w:val="17"/>
                <w:szCs w:val="17"/>
              </w:rPr>
            </w:pPr>
          </w:p>
        </w:tc>
        <w:tc>
          <w:tcPr>
            <w:tcW w:w="750" w:type="dxa"/>
            <w:tcMar>
              <w:left w:w="43" w:type="dxa"/>
              <w:right w:w="43" w:type="dxa"/>
            </w:tcMar>
          </w:tcPr>
          <w:p w14:paraId="7C24FD6E" w14:textId="77777777" w:rsidR="000C020B" w:rsidRPr="00AB7FE4" w:rsidRDefault="000C020B" w:rsidP="00E45C6E">
            <w:pPr>
              <w:jc w:val="center"/>
              <w:rPr>
                <w:sz w:val="17"/>
                <w:szCs w:val="17"/>
              </w:rPr>
            </w:pPr>
          </w:p>
        </w:tc>
      </w:tr>
      <w:tr w:rsidR="000C020B" w:rsidRPr="009E1211" w14:paraId="42FADB9E" w14:textId="77777777" w:rsidTr="00E45C6E">
        <w:trPr>
          <w:jc w:val="center"/>
        </w:trPr>
        <w:tc>
          <w:tcPr>
            <w:tcW w:w="900" w:type="dxa"/>
            <w:tcMar>
              <w:left w:w="43" w:type="dxa"/>
              <w:right w:w="43" w:type="dxa"/>
            </w:tcMar>
          </w:tcPr>
          <w:p w14:paraId="5ED6FBA8" w14:textId="77777777" w:rsidR="000C020B" w:rsidRPr="009E1211" w:rsidRDefault="000C020B" w:rsidP="00E45C6E">
            <w:pPr>
              <w:jc w:val="center"/>
              <w:rPr>
                <w:sz w:val="17"/>
                <w:szCs w:val="17"/>
              </w:rPr>
            </w:pPr>
            <w:r>
              <w:rPr>
                <w:sz w:val="17"/>
                <w:szCs w:val="17"/>
              </w:rPr>
              <w:t>2032</w:t>
            </w:r>
          </w:p>
        </w:tc>
        <w:tc>
          <w:tcPr>
            <w:tcW w:w="750" w:type="dxa"/>
          </w:tcPr>
          <w:p w14:paraId="78814E12" w14:textId="77777777" w:rsidR="000C020B" w:rsidRPr="009E1211" w:rsidRDefault="000C020B" w:rsidP="00E45C6E">
            <w:pPr>
              <w:jc w:val="center"/>
              <w:rPr>
                <w:sz w:val="17"/>
                <w:szCs w:val="17"/>
              </w:rPr>
            </w:pPr>
          </w:p>
        </w:tc>
        <w:tc>
          <w:tcPr>
            <w:tcW w:w="750" w:type="dxa"/>
            <w:tcMar>
              <w:left w:w="43" w:type="dxa"/>
              <w:right w:w="43" w:type="dxa"/>
            </w:tcMar>
          </w:tcPr>
          <w:p w14:paraId="139CF3EA" w14:textId="77777777" w:rsidR="000C020B" w:rsidRPr="009E1211" w:rsidRDefault="000C020B" w:rsidP="00E45C6E">
            <w:pPr>
              <w:jc w:val="center"/>
              <w:rPr>
                <w:sz w:val="17"/>
                <w:szCs w:val="17"/>
              </w:rPr>
            </w:pPr>
          </w:p>
        </w:tc>
        <w:tc>
          <w:tcPr>
            <w:tcW w:w="750" w:type="dxa"/>
            <w:tcMar>
              <w:left w:w="43" w:type="dxa"/>
              <w:right w:w="43" w:type="dxa"/>
            </w:tcMar>
          </w:tcPr>
          <w:p w14:paraId="074616BA" w14:textId="77777777" w:rsidR="000C020B" w:rsidRPr="009E1211" w:rsidRDefault="000C020B" w:rsidP="00E45C6E">
            <w:pPr>
              <w:jc w:val="center"/>
              <w:rPr>
                <w:sz w:val="17"/>
                <w:szCs w:val="17"/>
              </w:rPr>
            </w:pPr>
          </w:p>
        </w:tc>
        <w:tc>
          <w:tcPr>
            <w:tcW w:w="750" w:type="dxa"/>
            <w:tcMar>
              <w:left w:w="43" w:type="dxa"/>
              <w:right w:w="43" w:type="dxa"/>
            </w:tcMar>
          </w:tcPr>
          <w:p w14:paraId="26E29252" w14:textId="77777777" w:rsidR="000C020B" w:rsidRPr="009E1211" w:rsidRDefault="000C020B" w:rsidP="00E45C6E">
            <w:pPr>
              <w:jc w:val="center"/>
              <w:rPr>
                <w:sz w:val="17"/>
                <w:szCs w:val="17"/>
              </w:rPr>
            </w:pPr>
          </w:p>
        </w:tc>
        <w:tc>
          <w:tcPr>
            <w:tcW w:w="750" w:type="dxa"/>
            <w:tcMar>
              <w:left w:w="43" w:type="dxa"/>
              <w:right w:w="43" w:type="dxa"/>
            </w:tcMar>
          </w:tcPr>
          <w:p w14:paraId="5D1428D5" w14:textId="77777777" w:rsidR="000C020B" w:rsidRPr="009E1211" w:rsidRDefault="000C020B" w:rsidP="00E45C6E">
            <w:pPr>
              <w:jc w:val="center"/>
              <w:rPr>
                <w:sz w:val="17"/>
                <w:szCs w:val="17"/>
              </w:rPr>
            </w:pPr>
          </w:p>
        </w:tc>
        <w:tc>
          <w:tcPr>
            <w:tcW w:w="750" w:type="dxa"/>
            <w:tcMar>
              <w:left w:w="43" w:type="dxa"/>
              <w:right w:w="43" w:type="dxa"/>
            </w:tcMar>
          </w:tcPr>
          <w:p w14:paraId="696F536F" w14:textId="77777777" w:rsidR="000C020B" w:rsidRPr="00AB7FE4" w:rsidRDefault="000C020B" w:rsidP="00E45C6E">
            <w:pPr>
              <w:jc w:val="center"/>
              <w:rPr>
                <w:sz w:val="17"/>
                <w:szCs w:val="17"/>
              </w:rPr>
            </w:pPr>
          </w:p>
        </w:tc>
        <w:tc>
          <w:tcPr>
            <w:tcW w:w="750" w:type="dxa"/>
            <w:tcMar>
              <w:left w:w="43" w:type="dxa"/>
              <w:right w:w="43" w:type="dxa"/>
            </w:tcMar>
          </w:tcPr>
          <w:p w14:paraId="6EE0C447" w14:textId="77777777" w:rsidR="000C020B" w:rsidRPr="00AB7FE4" w:rsidRDefault="000C020B" w:rsidP="00E45C6E">
            <w:pPr>
              <w:jc w:val="center"/>
              <w:rPr>
                <w:sz w:val="17"/>
                <w:szCs w:val="17"/>
              </w:rPr>
            </w:pPr>
          </w:p>
        </w:tc>
        <w:tc>
          <w:tcPr>
            <w:tcW w:w="750" w:type="dxa"/>
            <w:tcMar>
              <w:left w:w="43" w:type="dxa"/>
              <w:right w:w="43" w:type="dxa"/>
            </w:tcMar>
          </w:tcPr>
          <w:p w14:paraId="3FD6DAC5" w14:textId="77777777" w:rsidR="000C020B" w:rsidRPr="00AB7FE4" w:rsidRDefault="000C020B" w:rsidP="00E45C6E">
            <w:pPr>
              <w:jc w:val="center"/>
              <w:rPr>
                <w:sz w:val="17"/>
                <w:szCs w:val="17"/>
              </w:rPr>
            </w:pPr>
          </w:p>
        </w:tc>
        <w:tc>
          <w:tcPr>
            <w:tcW w:w="750" w:type="dxa"/>
            <w:tcMar>
              <w:left w:w="43" w:type="dxa"/>
              <w:right w:w="43" w:type="dxa"/>
            </w:tcMar>
          </w:tcPr>
          <w:p w14:paraId="30937E86" w14:textId="77777777" w:rsidR="000C020B" w:rsidRPr="00AB7FE4" w:rsidRDefault="000C020B" w:rsidP="00E45C6E">
            <w:pPr>
              <w:jc w:val="center"/>
              <w:rPr>
                <w:sz w:val="17"/>
                <w:szCs w:val="17"/>
              </w:rPr>
            </w:pPr>
          </w:p>
        </w:tc>
        <w:tc>
          <w:tcPr>
            <w:tcW w:w="750" w:type="dxa"/>
            <w:tcMar>
              <w:left w:w="43" w:type="dxa"/>
              <w:right w:w="43" w:type="dxa"/>
            </w:tcMar>
          </w:tcPr>
          <w:p w14:paraId="2569B50C" w14:textId="77777777" w:rsidR="000C020B" w:rsidRPr="00AB7FE4" w:rsidRDefault="000C020B" w:rsidP="00E45C6E">
            <w:pPr>
              <w:jc w:val="center"/>
              <w:rPr>
                <w:sz w:val="17"/>
                <w:szCs w:val="17"/>
              </w:rPr>
            </w:pPr>
          </w:p>
        </w:tc>
        <w:tc>
          <w:tcPr>
            <w:tcW w:w="750" w:type="dxa"/>
            <w:tcMar>
              <w:left w:w="43" w:type="dxa"/>
              <w:right w:w="43" w:type="dxa"/>
            </w:tcMar>
          </w:tcPr>
          <w:p w14:paraId="63534315" w14:textId="77777777" w:rsidR="000C020B" w:rsidRPr="00AB7FE4" w:rsidRDefault="000C020B" w:rsidP="00E45C6E">
            <w:pPr>
              <w:jc w:val="center"/>
              <w:rPr>
                <w:sz w:val="17"/>
                <w:szCs w:val="17"/>
              </w:rPr>
            </w:pPr>
          </w:p>
        </w:tc>
        <w:tc>
          <w:tcPr>
            <w:tcW w:w="750" w:type="dxa"/>
            <w:tcMar>
              <w:left w:w="43" w:type="dxa"/>
              <w:right w:w="43" w:type="dxa"/>
            </w:tcMar>
          </w:tcPr>
          <w:p w14:paraId="0C415F8A" w14:textId="77777777" w:rsidR="000C020B" w:rsidRPr="00AB7FE4" w:rsidRDefault="000C020B" w:rsidP="00E45C6E">
            <w:pPr>
              <w:jc w:val="center"/>
              <w:rPr>
                <w:sz w:val="17"/>
                <w:szCs w:val="17"/>
              </w:rPr>
            </w:pPr>
          </w:p>
        </w:tc>
      </w:tr>
      <w:tr w:rsidR="000C020B" w:rsidRPr="009E1211" w14:paraId="3069449F" w14:textId="77777777" w:rsidTr="00E45C6E">
        <w:trPr>
          <w:jc w:val="center"/>
        </w:trPr>
        <w:tc>
          <w:tcPr>
            <w:tcW w:w="900" w:type="dxa"/>
            <w:tcMar>
              <w:left w:w="43" w:type="dxa"/>
              <w:right w:w="43" w:type="dxa"/>
            </w:tcMar>
          </w:tcPr>
          <w:p w14:paraId="2CC815DD" w14:textId="77777777" w:rsidR="000C020B" w:rsidRPr="009E1211" w:rsidRDefault="000C020B" w:rsidP="00E45C6E">
            <w:pPr>
              <w:jc w:val="center"/>
              <w:rPr>
                <w:sz w:val="17"/>
                <w:szCs w:val="17"/>
              </w:rPr>
            </w:pPr>
            <w:r>
              <w:rPr>
                <w:sz w:val="17"/>
                <w:szCs w:val="17"/>
              </w:rPr>
              <w:t>2033</w:t>
            </w:r>
          </w:p>
        </w:tc>
        <w:tc>
          <w:tcPr>
            <w:tcW w:w="750" w:type="dxa"/>
          </w:tcPr>
          <w:p w14:paraId="12FB947B" w14:textId="77777777" w:rsidR="000C020B" w:rsidRPr="009E1211" w:rsidRDefault="000C020B" w:rsidP="00E45C6E">
            <w:pPr>
              <w:jc w:val="center"/>
              <w:rPr>
                <w:sz w:val="17"/>
                <w:szCs w:val="17"/>
              </w:rPr>
            </w:pPr>
          </w:p>
        </w:tc>
        <w:tc>
          <w:tcPr>
            <w:tcW w:w="750" w:type="dxa"/>
            <w:tcMar>
              <w:left w:w="43" w:type="dxa"/>
              <w:right w:w="43" w:type="dxa"/>
            </w:tcMar>
          </w:tcPr>
          <w:p w14:paraId="587BFA50" w14:textId="77777777" w:rsidR="000C020B" w:rsidRPr="009E1211" w:rsidRDefault="000C020B" w:rsidP="00E45C6E">
            <w:pPr>
              <w:jc w:val="center"/>
              <w:rPr>
                <w:sz w:val="17"/>
                <w:szCs w:val="17"/>
              </w:rPr>
            </w:pPr>
          </w:p>
        </w:tc>
        <w:tc>
          <w:tcPr>
            <w:tcW w:w="750" w:type="dxa"/>
            <w:tcMar>
              <w:left w:w="43" w:type="dxa"/>
              <w:right w:w="43" w:type="dxa"/>
            </w:tcMar>
          </w:tcPr>
          <w:p w14:paraId="273EC1C8" w14:textId="77777777" w:rsidR="000C020B" w:rsidRPr="009E1211" w:rsidRDefault="000C020B" w:rsidP="00E45C6E">
            <w:pPr>
              <w:jc w:val="center"/>
              <w:rPr>
                <w:sz w:val="17"/>
                <w:szCs w:val="17"/>
              </w:rPr>
            </w:pPr>
          </w:p>
        </w:tc>
        <w:tc>
          <w:tcPr>
            <w:tcW w:w="750" w:type="dxa"/>
            <w:tcMar>
              <w:left w:w="43" w:type="dxa"/>
              <w:right w:w="43" w:type="dxa"/>
            </w:tcMar>
          </w:tcPr>
          <w:p w14:paraId="2D9CCCA8" w14:textId="77777777" w:rsidR="000C020B" w:rsidRPr="009E1211" w:rsidRDefault="000C020B" w:rsidP="00E45C6E">
            <w:pPr>
              <w:jc w:val="center"/>
              <w:rPr>
                <w:sz w:val="17"/>
                <w:szCs w:val="17"/>
              </w:rPr>
            </w:pPr>
          </w:p>
        </w:tc>
        <w:tc>
          <w:tcPr>
            <w:tcW w:w="750" w:type="dxa"/>
            <w:tcMar>
              <w:left w:w="43" w:type="dxa"/>
              <w:right w:w="43" w:type="dxa"/>
            </w:tcMar>
          </w:tcPr>
          <w:p w14:paraId="736408F1" w14:textId="77777777" w:rsidR="000C020B" w:rsidRPr="009E1211" w:rsidRDefault="000C020B" w:rsidP="00E45C6E">
            <w:pPr>
              <w:jc w:val="center"/>
              <w:rPr>
                <w:sz w:val="17"/>
                <w:szCs w:val="17"/>
              </w:rPr>
            </w:pPr>
          </w:p>
        </w:tc>
        <w:tc>
          <w:tcPr>
            <w:tcW w:w="750" w:type="dxa"/>
            <w:tcMar>
              <w:left w:w="43" w:type="dxa"/>
              <w:right w:w="43" w:type="dxa"/>
            </w:tcMar>
          </w:tcPr>
          <w:p w14:paraId="5FB8036E" w14:textId="77777777" w:rsidR="000C020B" w:rsidRPr="00AB7FE4" w:rsidRDefault="000C020B" w:rsidP="00E45C6E">
            <w:pPr>
              <w:jc w:val="center"/>
              <w:rPr>
                <w:sz w:val="17"/>
                <w:szCs w:val="17"/>
              </w:rPr>
            </w:pPr>
          </w:p>
        </w:tc>
        <w:tc>
          <w:tcPr>
            <w:tcW w:w="750" w:type="dxa"/>
            <w:tcMar>
              <w:left w:w="43" w:type="dxa"/>
              <w:right w:w="43" w:type="dxa"/>
            </w:tcMar>
          </w:tcPr>
          <w:p w14:paraId="316872CC" w14:textId="77777777" w:rsidR="000C020B" w:rsidRPr="00AB7FE4" w:rsidRDefault="000C020B" w:rsidP="00E45C6E">
            <w:pPr>
              <w:jc w:val="center"/>
              <w:rPr>
                <w:sz w:val="17"/>
                <w:szCs w:val="17"/>
              </w:rPr>
            </w:pPr>
          </w:p>
        </w:tc>
        <w:tc>
          <w:tcPr>
            <w:tcW w:w="750" w:type="dxa"/>
            <w:tcMar>
              <w:left w:w="43" w:type="dxa"/>
              <w:right w:w="43" w:type="dxa"/>
            </w:tcMar>
          </w:tcPr>
          <w:p w14:paraId="0F08BBCD" w14:textId="77777777" w:rsidR="000C020B" w:rsidRPr="00AB7FE4" w:rsidRDefault="000C020B" w:rsidP="00E45C6E">
            <w:pPr>
              <w:jc w:val="center"/>
              <w:rPr>
                <w:sz w:val="17"/>
                <w:szCs w:val="17"/>
              </w:rPr>
            </w:pPr>
          </w:p>
        </w:tc>
        <w:tc>
          <w:tcPr>
            <w:tcW w:w="750" w:type="dxa"/>
            <w:tcMar>
              <w:left w:w="43" w:type="dxa"/>
              <w:right w:w="43" w:type="dxa"/>
            </w:tcMar>
          </w:tcPr>
          <w:p w14:paraId="5D196A15" w14:textId="77777777" w:rsidR="000C020B" w:rsidRPr="00AB7FE4" w:rsidRDefault="000C020B" w:rsidP="00E45C6E">
            <w:pPr>
              <w:jc w:val="center"/>
              <w:rPr>
                <w:sz w:val="17"/>
                <w:szCs w:val="17"/>
              </w:rPr>
            </w:pPr>
          </w:p>
        </w:tc>
        <w:tc>
          <w:tcPr>
            <w:tcW w:w="750" w:type="dxa"/>
            <w:tcMar>
              <w:left w:w="43" w:type="dxa"/>
              <w:right w:w="43" w:type="dxa"/>
            </w:tcMar>
          </w:tcPr>
          <w:p w14:paraId="330793D4" w14:textId="77777777" w:rsidR="000C020B" w:rsidRPr="00AB7FE4" w:rsidRDefault="000C020B" w:rsidP="00E45C6E">
            <w:pPr>
              <w:jc w:val="center"/>
              <w:rPr>
                <w:sz w:val="17"/>
                <w:szCs w:val="17"/>
              </w:rPr>
            </w:pPr>
          </w:p>
        </w:tc>
        <w:tc>
          <w:tcPr>
            <w:tcW w:w="750" w:type="dxa"/>
            <w:tcMar>
              <w:left w:w="43" w:type="dxa"/>
              <w:right w:w="43" w:type="dxa"/>
            </w:tcMar>
          </w:tcPr>
          <w:p w14:paraId="44BEEA95" w14:textId="77777777" w:rsidR="000C020B" w:rsidRPr="00AB7FE4" w:rsidRDefault="000C020B" w:rsidP="00E45C6E">
            <w:pPr>
              <w:jc w:val="center"/>
              <w:rPr>
                <w:sz w:val="17"/>
                <w:szCs w:val="17"/>
              </w:rPr>
            </w:pPr>
          </w:p>
        </w:tc>
        <w:tc>
          <w:tcPr>
            <w:tcW w:w="750" w:type="dxa"/>
            <w:tcMar>
              <w:left w:w="43" w:type="dxa"/>
              <w:right w:w="43" w:type="dxa"/>
            </w:tcMar>
          </w:tcPr>
          <w:p w14:paraId="6B3A234E" w14:textId="77777777" w:rsidR="000C020B" w:rsidRPr="00AB7FE4" w:rsidRDefault="000C020B" w:rsidP="00E45C6E">
            <w:pPr>
              <w:jc w:val="center"/>
              <w:rPr>
                <w:sz w:val="17"/>
                <w:szCs w:val="17"/>
              </w:rPr>
            </w:pPr>
          </w:p>
        </w:tc>
      </w:tr>
      <w:tr w:rsidR="000C020B" w:rsidRPr="009E1211" w14:paraId="6BC66C6F" w14:textId="77777777" w:rsidTr="00E45C6E">
        <w:trPr>
          <w:jc w:val="center"/>
        </w:trPr>
        <w:tc>
          <w:tcPr>
            <w:tcW w:w="900" w:type="dxa"/>
            <w:tcMar>
              <w:left w:w="43" w:type="dxa"/>
              <w:right w:w="43" w:type="dxa"/>
            </w:tcMar>
          </w:tcPr>
          <w:p w14:paraId="517A6725" w14:textId="77777777" w:rsidR="000C020B" w:rsidRPr="009E1211" w:rsidRDefault="000C020B" w:rsidP="00E45C6E">
            <w:pPr>
              <w:jc w:val="center"/>
              <w:rPr>
                <w:sz w:val="17"/>
                <w:szCs w:val="17"/>
              </w:rPr>
            </w:pPr>
            <w:r>
              <w:rPr>
                <w:sz w:val="17"/>
                <w:szCs w:val="17"/>
              </w:rPr>
              <w:t>2034</w:t>
            </w:r>
          </w:p>
        </w:tc>
        <w:tc>
          <w:tcPr>
            <w:tcW w:w="750" w:type="dxa"/>
          </w:tcPr>
          <w:p w14:paraId="5FD3D90C" w14:textId="77777777" w:rsidR="000C020B" w:rsidRPr="009E1211" w:rsidRDefault="000C020B" w:rsidP="00E45C6E">
            <w:pPr>
              <w:jc w:val="center"/>
              <w:rPr>
                <w:sz w:val="17"/>
                <w:szCs w:val="17"/>
              </w:rPr>
            </w:pPr>
          </w:p>
        </w:tc>
        <w:tc>
          <w:tcPr>
            <w:tcW w:w="750" w:type="dxa"/>
            <w:tcMar>
              <w:left w:w="43" w:type="dxa"/>
              <w:right w:w="43" w:type="dxa"/>
            </w:tcMar>
          </w:tcPr>
          <w:p w14:paraId="5D3A7CB2" w14:textId="77777777" w:rsidR="000C020B" w:rsidRPr="009E1211" w:rsidRDefault="000C020B" w:rsidP="00E45C6E">
            <w:pPr>
              <w:jc w:val="center"/>
              <w:rPr>
                <w:sz w:val="17"/>
                <w:szCs w:val="17"/>
              </w:rPr>
            </w:pPr>
          </w:p>
        </w:tc>
        <w:tc>
          <w:tcPr>
            <w:tcW w:w="750" w:type="dxa"/>
            <w:tcMar>
              <w:left w:w="43" w:type="dxa"/>
              <w:right w:w="43" w:type="dxa"/>
            </w:tcMar>
          </w:tcPr>
          <w:p w14:paraId="27CEA29D" w14:textId="77777777" w:rsidR="000C020B" w:rsidRPr="009E1211" w:rsidRDefault="000C020B" w:rsidP="00E45C6E">
            <w:pPr>
              <w:jc w:val="center"/>
              <w:rPr>
                <w:sz w:val="17"/>
                <w:szCs w:val="17"/>
              </w:rPr>
            </w:pPr>
          </w:p>
        </w:tc>
        <w:tc>
          <w:tcPr>
            <w:tcW w:w="750" w:type="dxa"/>
            <w:tcMar>
              <w:left w:w="43" w:type="dxa"/>
              <w:right w:w="43" w:type="dxa"/>
            </w:tcMar>
          </w:tcPr>
          <w:p w14:paraId="3D4134BB" w14:textId="77777777" w:rsidR="000C020B" w:rsidRPr="009E1211" w:rsidRDefault="000C020B" w:rsidP="00E45C6E">
            <w:pPr>
              <w:jc w:val="center"/>
              <w:rPr>
                <w:sz w:val="17"/>
                <w:szCs w:val="17"/>
              </w:rPr>
            </w:pPr>
          </w:p>
        </w:tc>
        <w:tc>
          <w:tcPr>
            <w:tcW w:w="750" w:type="dxa"/>
            <w:tcMar>
              <w:left w:w="43" w:type="dxa"/>
              <w:right w:w="43" w:type="dxa"/>
            </w:tcMar>
          </w:tcPr>
          <w:p w14:paraId="0990BFA8" w14:textId="77777777" w:rsidR="000C020B" w:rsidRPr="009E1211" w:rsidRDefault="000C020B" w:rsidP="00E45C6E">
            <w:pPr>
              <w:jc w:val="center"/>
              <w:rPr>
                <w:sz w:val="17"/>
                <w:szCs w:val="17"/>
              </w:rPr>
            </w:pPr>
          </w:p>
        </w:tc>
        <w:tc>
          <w:tcPr>
            <w:tcW w:w="750" w:type="dxa"/>
            <w:tcMar>
              <w:left w:w="43" w:type="dxa"/>
              <w:right w:w="43" w:type="dxa"/>
            </w:tcMar>
          </w:tcPr>
          <w:p w14:paraId="11153BB8" w14:textId="77777777" w:rsidR="000C020B" w:rsidRPr="00AB7FE4" w:rsidRDefault="000C020B" w:rsidP="00E45C6E">
            <w:pPr>
              <w:jc w:val="center"/>
              <w:rPr>
                <w:sz w:val="17"/>
                <w:szCs w:val="17"/>
              </w:rPr>
            </w:pPr>
          </w:p>
        </w:tc>
        <w:tc>
          <w:tcPr>
            <w:tcW w:w="750" w:type="dxa"/>
            <w:tcMar>
              <w:left w:w="43" w:type="dxa"/>
              <w:right w:w="43" w:type="dxa"/>
            </w:tcMar>
          </w:tcPr>
          <w:p w14:paraId="76A0B158" w14:textId="77777777" w:rsidR="000C020B" w:rsidRPr="00AB7FE4" w:rsidRDefault="000C020B" w:rsidP="00E45C6E">
            <w:pPr>
              <w:jc w:val="center"/>
              <w:rPr>
                <w:sz w:val="17"/>
                <w:szCs w:val="17"/>
              </w:rPr>
            </w:pPr>
          </w:p>
        </w:tc>
        <w:tc>
          <w:tcPr>
            <w:tcW w:w="750" w:type="dxa"/>
            <w:tcMar>
              <w:left w:w="43" w:type="dxa"/>
              <w:right w:w="43" w:type="dxa"/>
            </w:tcMar>
          </w:tcPr>
          <w:p w14:paraId="0DC08352" w14:textId="77777777" w:rsidR="000C020B" w:rsidRPr="00AB7FE4" w:rsidRDefault="000C020B" w:rsidP="00E45C6E">
            <w:pPr>
              <w:jc w:val="center"/>
              <w:rPr>
                <w:sz w:val="17"/>
                <w:szCs w:val="17"/>
              </w:rPr>
            </w:pPr>
          </w:p>
        </w:tc>
        <w:tc>
          <w:tcPr>
            <w:tcW w:w="750" w:type="dxa"/>
            <w:tcMar>
              <w:left w:w="43" w:type="dxa"/>
              <w:right w:w="43" w:type="dxa"/>
            </w:tcMar>
          </w:tcPr>
          <w:p w14:paraId="2D7A8821" w14:textId="77777777" w:rsidR="000C020B" w:rsidRPr="00AB7FE4" w:rsidRDefault="000C020B" w:rsidP="00E45C6E">
            <w:pPr>
              <w:jc w:val="center"/>
              <w:rPr>
                <w:sz w:val="17"/>
                <w:szCs w:val="17"/>
              </w:rPr>
            </w:pPr>
          </w:p>
        </w:tc>
        <w:tc>
          <w:tcPr>
            <w:tcW w:w="750" w:type="dxa"/>
            <w:tcMar>
              <w:left w:w="43" w:type="dxa"/>
              <w:right w:w="43" w:type="dxa"/>
            </w:tcMar>
          </w:tcPr>
          <w:p w14:paraId="50C51B53" w14:textId="77777777" w:rsidR="000C020B" w:rsidRPr="00AB7FE4" w:rsidRDefault="000C020B" w:rsidP="00E45C6E">
            <w:pPr>
              <w:jc w:val="center"/>
              <w:rPr>
                <w:sz w:val="17"/>
                <w:szCs w:val="17"/>
              </w:rPr>
            </w:pPr>
          </w:p>
        </w:tc>
        <w:tc>
          <w:tcPr>
            <w:tcW w:w="750" w:type="dxa"/>
            <w:tcMar>
              <w:left w:w="43" w:type="dxa"/>
              <w:right w:w="43" w:type="dxa"/>
            </w:tcMar>
          </w:tcPr>
          <w:p w14:paraId="34B627FA" w14:textId="77777777" w:rsidR="000C020B" w:rsidRPr="00AB7FE4" w:rsidRDefault="000C020B" w:rsidP="00E45C6E">
            <w:pPr>
              <w:jc w:val="center"/>
              <w:rPr>
                <w:sz w:val="17"/>
                <w:szCs w:val="17"/>
              </w:rPr>
            </w:pPr>
          </w:p>
        </w:tc>
        <w:tc>
          <w:tcPr>
            <w:tcW w:w="750" w:type="dxa"/>
            <w:tcMar>
              <w:left w:w="43" w:type="dxa"/>
              <w:right w:w="43" w:type="dxa"/>
            </w:tcMar>
          </w:tcPr>
          <w:p w14:paraId="4B288014" w14:textId="77777777" w:rsidR="000C020B" w:rsidRPr="00AB7FE4" w:rsidRDefault="000C020B" w:rsidP="00E45C6E">
            <w:pPr>
              <w:jc w:val="center"/>
              <w:rPr>
                <w:sz w:val="17"/>
                <w:szCs w:val="17"/>
              </w:rPr>
            </w:pPr>
          </w:p>
        </w:tc>
      </w:tr>
      <w:tr w:rsidR="000C020B" w:rsidRPr="009E1211" w14:paraId="67DEF7AA" w14:textId="77777777" w:rsidTr="00E45C6E">
        <w:trPr>
          <w:jc w:val="center"/>
        </w:trPr>
        <w:tc>
          <w:tcPr>
            <w:tcW w:w="900" w:type="dxa"/>
            <w:tcMar>
              <w:left w:w="43" w:type="dxa"/>
              <w:right w:w="43" w:type="dxa"/>
            </w:tcMar>
          </w:tcPr>
          <w:p w14:paraId="363AD11E" w14:textId="77777777" w:rsidR="000C020B" w:rsidRPr="009E1211" w:rsidRDefault="000C020B" w:rsidP="00E45C6E">
            <w:pPr>
              <w:jc w:val="center"/>
              <w:rPr>
                <w:sz w:val="17"/>
                <w:szCs w:val="17"/>
              </w:rPr>
            </w:pPr>
            <w:r>
              <w:rPr>
                <w:sz w:val="17"/>
                <w:szCs w:val="17"/>
              </w:rPr>
              <w:t>2035</w:t>
            </w:r>
          </w:p>
        </w:tc>
        <w:tc>
          <w:tcPr>
            <w:tcW w:w="750" w:type="dxa"/>
          </w:tcPr>
          <w:p w14:paraId="097529DE" w14:textId="77777777" w:rsidR="000C020B" w:rsidRPr="009E1211" w:rsidRDefault="000C020B" w:rsidP="00E45C6E">
            <w:pPr>
              <w:jc w:val="center"/>
              <w:rPr>
                <w:sz w:val="17"/>
                <w:szCs w:val="17"/>
              </w:rPr>
            </w:pPr>
          </w:p>
        </w:tc>
        <w:tc>
          <w:tcPr>
            <w:tcW w:w="750" w:type="dxa"/>
            <w:tcMar>
              <w:left w:w="43" w:type="dxa"/>
              <w:right w:w="43" w:type="dxa"/>
            </w:tcMar>
          </w:tcPr>
          <w:p w14:paraId="6ED3E570" w14:textId="77777777" w:rsidR="000C020B" w:rsidRPr="009E1211" w:rsidRDefault="000C020B" w:rsidP="00E45C6E">
            <w:pPr>
              <w:jc w:val="center"/>
              <w:rPr>
                <w:sz w:val="17"/>
                <w:szCs w:val="17"/>
              </w:rPr>
            </w:pPr>
          </w:p>
        </w:tc>
        <w:tc>
          <w:tcPr>
            <w:tcW w:w="750" w:type="dxa"/>
            <w:tcMar>
              <w:left w:w="43" w:type="dxa"/>
              <w:right w:w="43" w:type="dxa"/>
            </w:tcMar>
          </w:tcPr>
          <w:p w14:paraId="5215F7F1" w14:textId="77777777" w:rsidR="000C020B" w:rsidRPr="009E1211" w:rsidRDefault="000C020B" w:rsidP="00E45C6E">
            <w:pPr>
              <w:jc w:val="center"/>
              <w:rPr>
                <w:sz w:val="17"/>
                <w:szCs w:val="17"/>
              </w:rPr>
            </w:pPr>
          </w:p>
        </w:tc>
        <w:tc>
          <w:tcPr>
            <w:tcW w:w="750" w:type="dxa"/>
            <w:tcMar>
              <w:left w:w="43" w:type="dxa"/>
              <w:right w:w="43" w:type="dxa"/>
            </w:tcMar>
          </w:tcPr>
          <w:p w14:paraId="2FD5B4F0" w14:textId="77777777" w:rsidR="000C020B" w:rsidRPr="009E1211" w:rsidRDefault="000C020B" w:rsidP="00E45C6E">
            <w:pPr>
              <w:jc w:val="center"/>
              <w:rPr>
                <w:sz w:val="17"/>
                <w:szCs w:val="17"/>
              </w:rPr>
            </w:pPr>
          </w:p>
        </w:tc>
        <w:tc>
          <w:tcPr>
            <w:tcW w:w="750" w:type="dxa"/>
            <w:tcMar>
              <w:left w:w="43" w:type="dxa"/>
              <w:right w:w="43" w:type="dxa"/>
            </w:tcMar>
          </w:tcPr>
          <w:p w14:paraId="348B339B" w14:textId="77777777" w:rsidR="000C020B" w:rsidRPr="009E1211" w:rsidRDefault="000C020B" w:rsidP="00E45C6E">
            <w:pPr>
              <w:jc w:val="center"/>
              <w:rPr>
                <w:sz w:val="17"/>
                <w:szCs w:val="17"/>
              </w:rPr>
            </w:pPr>
          </w:p>
        </w:tc>
        <w:tc>
          <w:tcPr>
            <w:tcW w:w="750" w:type="dxa"/>
            <w:tcMar>
              <w:left w:w="43" w:type="dxa"/>
              <w:right w:w="43" w:type="dxa"/>
            </w:tcMar>
          </w:tcPr>
          <w:p w14:paraId="5B4781AC" w14:textId="77777777" w:rsidR="000C020B" w:rsidRPr="00AB7FE4" w:rsidRDefault="000C020B" w:rsidP="00E45C6E">
            <w:pPr>
              <w:jc w:val="center"/>
              <w:rPr>
                <w:sz w:val="17"/>
                <w:szCs w:val="17"/>
              </w:rPr>
            </w:pPr>
          </w:p>
        </w:tc>
        <w:tc>
          <w:tcPr>
            <w:tcW w:w="750" w:type="dxa"/>
            <w:tcMar>
              <w:left w:w="43" w:type="dxa"/>
              <w:right w:w="43" w:type="dxa"/>
            </w:tcMar>
          </w:tcPr>
          <w:p w14:paraId="61467E72" w14:textId="77777777" w:rsidR="000C020B" w:rsidRPr="00AB7FE4" w:rsidRDefault="000C020B" w:rsidP="00E45C6E">
            <w:pPr>
              <w:jc w:val="center"/>
              <w:rPr>
                <w:sz w:val="17"/>
                <w:szCs w:val="17"/>
              </w:rPr>
            </w:pPr>
          </w:p>
        </w:tc>
        <w:tc>
          <w:tcPr>
            <w:tcW w:w="750" w:type="dxa"/>
            <w:tcMar>
              <w:left w:w="43" w:type="dxa"/>
              <w:right w:w="43" w:type="dxa"/>
            </w:tcMar>
          </w:tcPr>
          <w:p w14:paraId="686DC8E2" w14:textId="77777777" w:rsidR="000C020B" w:rsidRPr="00AB7FE4" w:rsidRDefault="000C020B" w:rsidP="00E45C6E">
            <w:pPr>
              <w:jc w:val="center"/>
              <w:rPr>
                <w:sz w:val="17"/>
                <w:szCs w:val="17"/>
              </w:rPr>
            </w:pPr>
          </w:p>
        </w:tc>
        <w:tc>
          <w:tcPr>
            <w:tcW w:w="750" w:type="dxa"/>
            <w:tcMar>
              <w:left w:w="43" w:type="dxa"/>
              <w:right w:w="43" w:type="dxa"/>
            </w:tcMar>
          </w:tcPr>
          <w:p w14:paraId="56C06E67" w14:textId="77777777" w:rsidR="000C020B" w:rsidRPr="00AB7FE4" w:rsidRDefault="000C020B" w:rsidP="00E45C6E">
            <w:pPr>
              <w:jc w:val="center"/>
              <w:rPr>
                <w:sz w:val="17"/>
                <w:szCs w:val="17"/>
              </w:rPr>
            </w:pPr>
          </w:p>
        </w:tc>
        <w:tc>
          <w:tcPr>
            <w:tcW w:w="750" w:type="dxa"/>
            <w:tcMar>
              <w:left w:w="43" w:type="dxa"/>
              <w:right w:w="43" w:type="dxa"/>
            </w:tcMar>
          </w:tcPr>
          <w:p w14:paraId="2F583944" w14:textId="77777777" w:rsidR="000C020B" w:rsidRPr="00AB7FE4" w:rsidRDefault="000C020B" w:rsidP="00E45C6E">
            <w:pPr>
              <w:jc w:val="center"/>
              <w:rPr>
                <w:sz w:val="17"/>
                <w:szCs w:val="17"/>
              </w:rPr>
            </w:pPr>
          </w:p>
        </w:tc>
        <w:tc>
          <w:tcPr>
            <w:tcW w:w="750" w:type="dxa"/>
            <w:tcMar>
              <w:left w:w="43" w:type="dxa"/>
              <w:right w:w="43" w:type="dxa"/>
            </w:tcMar>
          </w:tcPr>
          <w:p w14:paraId="6699A2FE" w14:textId="77777777" w:rsidR="000C020B" w:rsidRPr="00AB7FE4" w:rsidRDefault="000C020B" w:rsidP="00E45C6E">
            <w:pPr>
              <w:jc w:val="center"/>
              <w:rPr>
                <w:sz w:val="17"/>
                <w:szCs w:val="17"/>
              </w:rPr>
            </w:pPr>
          </w:p>
        </w:tc>
        <w:tc>
          <w:tcPr>
            <w:tcW w:w="750" w:type="dxa"/>
            <w:tcMar>
              <w:left w:w="43" w:type="dxa"/>
              <w:right w:w="43" w:type="dxa"/>
            </w:tcMar>
          </w:tcPr>
          <w:p w14:paraId="2F0EDA71" w14:textId="77777777" w:rsidR="000C020B" w:rsidRPr="00AB7FE4" w:rsidRDefault="000C020B" w:rsidP="00E45C6E">
            <w:pPr>
              <w:jc w:val="center"/>
              <w:rPr>
                <w:sz w:val="17"/>
                <w:szCs w:val="17"/>
              </w:rPr>
            </w:pPr>
          </w:p>
        </w:tc>
      </w:tr>
      <w:tr w:rsidR="000C020B" w:rsidRPr="009E1211" w14:paraId="25422FF0" w14:textId="77777777" w:rsidTr="00E45C6E">
        <w:trPr>
          <w:jc w:val="center"/>
        </w:trPr>
        <w:tc>
          <w:tcPr>
            <w:tcW w:w="900" w:type="dxa"/>
            <w:tcMar>
              <w:left w:w="43" w:type="dxa"/>
              <w:right w:w="43" w:type="dxa"/>
            </w:tcMar>
          </w:tcPr>
          <w:p w14:paraId="6FD0340F" w14:textId="77777777" w:rsidR="000C020B" w:rsidRPr="009E1211" w:rsidRDefault="000C020B" w:rsidP="00E45C6E">
            <w:pPr>
              <w:jc w:val="center"/>
              <w:rPr>
                <w:sz w:val="17"/>
                <w:szCs w:val="17"/>
              </w:rPr>
            </w:pPr>
            <w:r>
              <w:rPr>
                <w:sz w:val="17"/>
                <w:szCs w:val="17"/>
              </w:rPr>
              <w:t>2036</w:t>
            </w:r>
          </w:p>
        </w:tc>
        <w:tc>
          <w:tcPr>
            <w:tcW w:w="750" w:type="dxa"/>
          </w:tcPr>
          <w:p w14:paraId="216A1498" w14:textId="77777777" w:rsidR="000C020B" w:rsidRPr="009E1211" w:rsidRDefault="000C020B" w:rsidP="00E45C6E">
            <w:pPr>
              <w:jc w:val="center"/>
              <w:rPr>
                <w:sz w:val="17"/>
                <w:szCs w:val="17"/>
              </w:rPr>
            </w:pPr>
          </w:p>
        </w:tc>
        <w:tc>
          <w:tcPr>
            <w:tcW w:w="750" w:type="dxa"/>
            <w:tcMar>
              <w:left w:w="43" w:type="dxa"/>
              <w:right w:w="43" w:type="dxa"/>
            </w:tcMar>
          </w:tcPr>
          <w:p w14:paraId="7DA4C97B" w14:textId="77777777" w:rsidR="000C020B" w:rsidRPr="009E1211" w:rsidRDefault="000C020B" w:rsidP="00E45C6E">
            <w:pPr>
              <w:jc w:val="center"/>
              <w:rPr>
                <w:sz w:val="17"/>
                <w:szCs w:val="17"/>
              </w:rPr>
            </w:pPr>
          </w:p>
        </w:tc>
        <w:tc>
          <w:tcPr>
            <w:tcW w:w="750" w:type="dxa"/>
            <w:tcMar>
              <w:left w:w="43" w:type="dxa"/>
              <w:right w:w="43" w:type="dxa"/>
            </w:tcMar>
          </w:tcPr>
          <w:p w14:paraId="35D271B7" w14:textId="77777777" w:rsidR="000C020B" w:rsidRPr="009E1211" w:rsidRDefault="000C020B" w:rsidP="00E45C6E">
            <w:pPr>
              <w:jc w:val="center"/>
              <w:rPr>
                <w:sz w:val="17"/>
                <w:szCs w:val="17"/>
              </w:rPr>
            </w:pPr>
          </w:p>
        </w:tc>
        <w:tc>
          <w:tcPr>
            <w:tcW w:w="750" w:type="dxa"/>
            <w:tcMar>
              <w:left w:w="43" w:type="dxa"/>
              <w:right w:w="43" w:type="dxa"/>
            </w:tcMar>
          </w:tcPr>
          <w:p w14:paraId="65614109" w14:textId="77777777" w:rsidR="000C020B" w:rsidRPr="009E1211" w:rsidRDefault="000C020B" w:rsidP="00E45C6E">
            <w:pPr>
              <w:jc w:val="center"/>
              <w:rPr>
                <w:sz w:val="17"/>
                <w:szCs w:val="17"/>
              </w:rPr>
            </w:pPr>
          </w:p>
        </w:tc>
        <w:tc>
          <w:tcPr>
            <w:tcW w:w="750" w:type="dxa"/>
            <w:tcMar>
              <w:left w:w="43" w:type="dxa"/>
              <w:right w:w="43" w:type="dxa"/>
            </w:tcMar>
          </w:tcPr>
          <w:p w14:paraId="5F08E204" w14:textId="77777777" w:rsidR="000C020B" w:rsidRPr="009E1211" w:rsidRDefault="000C020B" w:rsidP="00E45C6E">
            <w:pPr>
              <w:jc w:val="center"/>
              <w:rPr>
                <w:sz w:val="17"/>
                <w:szCs w:val="17"/>
              </w:rPr>
            </w:pPr>
          </w:p>
        </w:tc>
        <w:tc>
          <w:tcPr>
            <w:tcW w:w="750" w:type="dxa"/>
            <w:tcMar>
              <w:left w:w="43" w:type="dxa"/>
              <w:right w:w="43" w:type="dxa"/>
            </w:tcMar>
          </w:tcPr>
          <w:p w14:paraId="72D394EF" w14:textId="77777777" w:rsidR="000C020B" w:rsidRPr="00AB7FE4" w:rsidRDefault="000C020B" w:rsidP="00E45C6E">
            <w:pPr>
              <w:jc w:val="center"/>
              <w:rPr>
                <w:sz w:val="17"/>
                <w:szCs w:val="17"/>
              </w:rPr>
            </w:pPr>
          </w:p>
        </w:tc>
        <w:tc>
          <w:tcPr>
            <w:tcW w:w="750" w:type="dxa"/>
            <w:tcMar>
              <w:left w:w="43" w:type="dxa"/>
              <w:right w:w="43" w:type="dxa"/>
            </w:tcMar>
          </w:tcPr>
          <w:p w14:paraId="3A057ABA" w14:textId="77777777" w:rsidR="000C020B" w:rsidRPr="00AB7FE4" w:rsidRDefault="000C020B" w:rsidP="00E45C6E">
            <w:pPr>
              <w:jc w:val="center"/>
              <w:rPr>
                <w:sz w:val="17"/>
                <w:szCs w:val="17"/>
              </w:rPr>
            </w:pPr>
          </w:p>
        </w:tc>
        <w:tc>
          <w:tcPr>
            <w:tcW w:w="750" w:type="dxa"/>
            <w:tcMar>
              <w:left w:w="43" w:type="dxa"/>
              <w:right w:w="43" w:type="dxa"/>
            </w:tcMar>
          </w:tcPr>
          <w:p w14:paraId="7F420C9B" w14:textId="77777777" w:rsidR="000C020B" w:rsidRPr="00AB7FE4" w:rsidRDefault="000C020B" w:rsidP="00E45C6E">
            <w:pPr>
              <w:jc w:val="center"/>
              <w:rPr>
                <w:sz w:val="17"/>
                <w:szCs w:val="17"/>
              </w:rPr>
            </w:pPr>
          </w:p>
        </w:tc>
        <w:tc>
          <w:tcPr>
            <w:tcW w:w="750" w:type="dxa"/>
            <w:tcMar>
              <w:left w:w="43" w:type="dxa"/>
              <w:right w:w="43" w:type="dxa"/>
            </w:tcMar>
          </w:tcPr>
          <w:p w14:paraId="23EA8AC0" w14:textId="77777777" w:rsidR="000C020B" w:rsidRPr="00AB7FE4" w:rsidRDefault="000C020B" w:rsidP="00E45C6E">
            <w:pPr>
              <w:jc w:val="center"/>
              <w:rPr>
                <w:sz w:val="17"/>
                <w:szCs w:val="17"/>
              </w:rPr>
            </w:pPr>
          </w:p>
        </w:tc>
        <w:tc>
          <w:tcPr>
            <w:tcW w:w="750" w:type="dxa"/>
            <w:tcMar>
              <w:left w:w="43" w:type="dxa"/>
              <w:right w:w="43" w:type="dxa"/>
            </w:tcMar>
          </w:tcPr>
          <w:p w14:paraId="77D9A5B6" w14:textId="77777777" w:rsidR="000C020B" w:rsidRPr="00AB7FE4" w:rsidRDefault="000C020B" w:rsidP="00E45C6E">
            <w:pPr>
              <w:jc w:val="center"/>
              <w:rPr>
                <w:sz w:val="17"/>
                <w:szCs w:val="17"/>
              </w:rPr>
            </w:pPr>
          </w:p>
        </w:tc>
        <w:tc>
          <w:tcPr>
            <w:tcW w:w="750" w:type="dxa"/>
            <w:tcMar>
              <w:left w:w="43" w:type="dxa"/>
              <w:right w:w="43" w:type="dxa"/>
            </w:tcMar>
          </w:tcPr>
          <w:p w14:paraId="73B73FA2" w14:textId="77777777" w:rsidR="000C020B" w:rsidRPr="00AB7FE4" w:rsidRDefault="000C020B" w:rsidP="00E45C6E">
            <w:pPr>
              <w:jc w:val="center"/>
              <w:rPr>
                <w:sz w:val="17"/>
                <w:szCs w:val="17"/>
              </w:rPr>
            </w:pPr>
          </w:p>
        </w:tc>
        <w:tc>
          <w:tcPr>
            <w:tcW w:w="750" w:type="dxa"/>
            <w:tcMar>
              <w:left w:w="43" w:type="dxa"/>
              <w:right w:w="43" w:type="dxa"/>
            </w:tcMar>
          </w:tcPr>
          <w:p w14:paraId="58112841" w14:textId="77777777" w:rsidR="000C020B" w:rsidRPr="00AB7FE4" w:rsidRDefault="000C020B" w:rsidP="00E45C6E">
            <w:pPr>
              <w:jc w:val="center"/>
              <w:rPr>
                <w:sz w:val="17"/>
                <w:szCs w:val="17"/>
              </w:rPr>
            </w:pPr>
          </w:p>
        </w:tc>
      </w:tr>
      <w:tr w:rsidR="000C020B" w:rsidRPr="009E1211" w14:paraId="3E51AB18" w14:textId="77777777" w:rsidTr="00E45C6E">
        <w:trPr>
          <w:jc w:val="center"/>
        </w:trPr>
        <w:tc>
          <w:tcPr>
            <w:tcW w:w="900" w:type="dxa"/>
            <w:tcMar>
              <w:left w:w="43" w:type="dxa"/>
              <w:right w:w="43" w:type="dxa"/>
            </w:tcMar>
          </w:tcPr>
          <w:p w14:paraId="7735DA5C" w14:textId="77777777" w:rsidR="000C020B" w:rsidRPr="009E1211" w:rsidRDefault="000C020B" w:rsidP="00E45C6E">
            <w:pPr>
              <w:jc w:val="center"/>
              <w:rPr>
                <w:sz w:val="17"/>
                <w:szCs w:val="17"/>
              </w:rPr>
            </w:pPr>
            <w:r>
              <w:rPr>
                <w:sz w:val="17"/>
                <w:szCs w:val="17"/>
              </w:rPr>
              <w:t>2037</w:t>
            </w:r>
          </w:p>
        </w:tc>
        <w:tc>
          <w:tcPr>
            <w:tcW w:w="750" w:type="dxa"/>
          </w:tcPr>
          <w:p w14:paraId="6806E2E5" w14:textId="77777777" w:rsidR="000C020B" w:rsidRPr="009E1211" w:rsidRDefault="000C020B" w:rsidP="00E45C6E">
            <w:pPr>
              <w:jc w:val="center"/>
              <w:rPr>
                <w:sz w:val="17"/>
                <w:szCs w:val="17"/>
              </w:rPr>
            </w:pPr>
          </w:p>
        </w:tc>
        <w:tc>
          <w:tcPr>
            <w:tcW w:w="750" w:type="dxa"/>
            <w:tcMar>
              <w:left w:w="43" w:type="dxa"/>
              <w:right w:w="43" w:type="dxa"/>
            </w:tcMar>
          </w:tcPr>
          <w:p w14:paraId="6B3B658C" w14:textId="77777777" w:rsidR="000C020B" w:rsidRPr="009E1211" w:rsidRDefault="000C020B" w:rsidP="00E45C6E">
            <w:pPr>
              <w:jc w:val="center"/>
              <w:rPr>
                <w:sz w:val="17"/>
                <w:szCs w:val="17"/>
              </w:rPr>
            </w:pPr>
          </w:p>
        </w:tc>
        <w:tc>
          <w:tcPr>
            <w:tcW w:w="750" w:type="dxa"/>
            <w:tcMar>
              <w:left w:w="43" w:type="dxa"/>
              <w:right w:w="43" w:type="dxa"/>
            </w:tcMar>
          </w:tcPr>
          <w:p w14:paraId="60B39D73" w14:textId="77777777" w:rsidR="000C020B" w:rsidRPr="009E1211" w:rsidRDefault="000C020B" w:rsidP="00E45C6E">
            <w:pPr>
              <w:jc w:val="center"/>
              <w:rPr>
                <w:sz w:val="17"/>
                <w:szCs w:val="17"/>
              </w:rPr>
            </w:pPr>
          </w:p>
        </w:tc>
        <w:tc>
          <w:tcPr>
            <w:tcW w:w="750" w:type="dxa"/>
            <w:tcMar>
              <w:left w:w="43" w:type="dxa"/>
              <w:right w:w="43" w:type="dxa"/>
            </w:tcMar>
          </w:tcPr>
          <w:p w14:paraId="65AC2CB3" w14:textId="77777777" w:rsidR="000C020B" w:rsidRPr="009E1211" w:rsidRDefault="000C020B" w:rsidP="00E45C6E">
            <w:pPr>
              <w:jc w:val="center"/>
              <w:rPr>
                <w:sz w:val="17"/>
                <w:szCs w:val="17"/>
              </w:rPr>
            </w:pPr>
          </w:p>
        </w:tc>
        <w:tc>
          <w:tcPr>
            <w:tcW w:w="750" w:type="dxa"/>
            <w:tcMar>
              <w:left w:w="43" w:type="dxa"/>
              <w:right w:w="43" w:type="dxa"/>
            </w:tcMar>
          </w:tcPr>
          <w:p w14:paraId="193BCCC2" w14:textId="77777777" w:rsidR="000C020B" w:rsidRPr="009E1211" w:rsidRDefault="000C020B" w:rsidP="00E45C6E">
            <w:pPr>
              <w:jc w:val="center"/>
              <w:rPr>
                <w:sz w:val="17"/>
                <w:szCs w:val="17"/>
              </w:rPr>
            </w:pPr>
          </w:p>
        </w:tc>
        <w:tc>
          <w:tcPr>
            <w:tcW w:w="750" w:type="dxa"/>
            <w:tcMar>
              <w:left w:w="43" w:type="dxa"/>
              <w:right w:w="43" w:type="dxa"/>
            </w:tcMar>
          </w:tcPr>
          <w:p w14:paraId="262B0060" w14:textId="77777777" w:rsidR="000C020B" w:rsidRPr="00AB7FE4" w:rsidRDefault="000C020B" w:rsidP="00E45C6E">
            <w:pPr>
              <w:jc w:val="center"/>
              <w:rPr>
                <w:sz w:val="17"/>
                <w:szCs w:val="17"/>
              </w:rPr>
            </w:pPr>
          </w:p>
        </w:tc>
        <w:tc>
          <w:tcPr>
            <w:tcW w:w="750" w:type="dxa"/>
            <w:tcMar>
              <w:left w:w="43" w:type="dxa"/>
              <w:right w:w="43" w:type="dxa"/>
            </w:tcMar>
          </w:tcPr>
          <w:p w14:paraId="5ABA2ACE" w14:textId="77777777" w:rsidR="000C020B" w:rsidRPr="00AB7FE4" w:rsidRDefault="000C020B" w:rsidP="00E45C6E">
            <w:pPr>
              <w:jc w:val="center"/>
              <w:rPr>
                <w:sz w:val="17"/>
                <w:szCs w:val="17"/>
              </w:rPr>
            </w:pPr>
          </w:p>
        </w:tc>
        <w:tc>
          <w:tcPr>
            <w:tcW w:w="750" w:type="dxa"/>
            <w:tcMar>
              <w:left w:w="43" w:type="dxa"/>
              <w:right w:w="43" w:type="dxa"/>
            </w:tcMar>
          </w:tcPr>
          <w:p w14:paraId="33090910" w14:textId="77777777" w:rsidR="000C020B" w:rsidRPr="00AB7FE4" w:rsidRDefault="000C020B" w:rsidP="00E45C6E">
            <w:pPr>
              <w:jc w:val="center"/>
              <w:rPr>
                <w:sz w:val="17"/>
                <w:szCs w:val="17"/>
              </w:rPr>
            </w:pPr>
          </w:p>
        </w:tc>
        <w:tc>
          <w:tcPr>
            <w:tcW w:w="750" w:type="dxa"/>
            <w:tcMar>
              <w:left w:w="43" w:type="dxa"/>
              <w:right w:w="43" w:type="dxa"/>
            </w:tcMar>
          </w:tcPr>
          <w:p w14:paraId="7CAD77B0" w14:textId="77777777" w:rsidR="000C020B" w:rsidRPr="00AB7FE4" w:rsidRDefault="000C020B" w:rsidP="00E45C6E">
            <w:pPr>
              <w:jc w:val="center"/>
              <w:rPr>
                <w:sz w:val="17"/>
                <w:szCs w:val="17"/>
              </w:rPr>
            </w:pPr>
          </w:p>
        </w:tc>
        <w:tc>
          <w:tcPr>
            <w:tcW w:w="750" w:type="dxa"/>
            <w:tcMar>
              <w:left w:w="43" w:type="dxa"/>
              <w:right w:w="43" w:type="dxa"/>
            </w:tcMar>
          </w:tcPr>
          <w:p w14:paraId="25D582B7" w14:textId="77777777" w:rsidR="000C020B" w:rsidRPr="00AB7FE4" w:rsidRDefault="000C020B" w:rsidP="00E45C6E">
            <w:pPr>
              <w:jc w:val="center"/>
              <w:rPr>
                <w:sz w:val="17"/>
                <w:szCs w:val="17"/>
              </w:rPr>
            </w:pPr>
          </w:p>
        </w:tc>
        <w:tc>
          <w:tcPr>
            <w:tcW w:w="750" w:type="dxa"/>
            <w:tcMar>
              <w:left w:w="43" w:type="dxa"/>
              <w:right w:w="43" w:type="dxa"/>
            </w:tcMar>
          </w:tcPr>
          <w:p w14:paraId="0B046FFD" w14:textId="77777777" w:rsidR="000C020B" w:rsidRPr="00AB7FE4" w:rsidRDefault="000C020B" w:rsidP="00E45C6E">
            <w:pPr>
              <w:jc w:val="center"/>
              <w:rPr>
                <w:sz w:val="17"/>
                <w:szCs w:val="17"/>
              </w:rPr>
            </w:pPr>
          </w:p>
        </w:tc>
        <w:tc>
          <w:tcPr>
            <w:tcW w:w="750" w:type="dxa"/>
            <w:tcMar>
              <w:left w:w="43" w:type="dxa"/>
              <w:right w:w="43" w:type="dxa"/>
            </w:tcMar>
          </w:tcPr>
          <w:p w14:paraId="4448F7A7" w14:textId="77777777" w:rsidR="000C020B" w:rsidRPr="00AB7FE4" w:rsidRDefault="000C020B" w:rsidP="00E45C6E">
            <w:pPr>
              <w:jc w:val="center"/>
              <w:rPr>
                <w:sz w:val="17"/>
                <w:szCs w:val="17"/>
              </w:rPr>
            </w:pPr>
          </w:p>
        </w:tc>
      </w:tr>
      <w:tr w:rsidR="000C020B" w:rsidRPr="009E1211" w14:paraId="7D363F5E" w14:textId="77777777" w:rsidTr="00E45C6E">
        <w:trPr>
          <w:jc w:val="center"/>
        </w:trPr>
        <w:tc>
          <w:tcPr>
            <w:tcW w:w="900" w:type="dxa"/>
            <w:tcMar>
              <w:left w:w="43" w:type="dxa"/>
              <w:right w:w="43" w:type="dxa"/>
            </w:tcMar>
          </w:tcPr>
          <w:p w14:paraId="5E1D80FF" w14:textId="77777777" w:rsidR="000C020B" w:rsidRPr="009E1211" w:rsidRDefault="000C020B" w:rsidP="00E45C6E">
            <w:pPr>
              <w:jc w:val="center"/>
              <w:rPr>
                <w:sz w:val="17"/>
                <w:szCs w:val="17"/>
              </w:rPr>
            </w:pPr>
            <w:r>
              <w:rPr>
                <w:sz w:val="17"/>
                <w:szCs w:val="17"/>
              </w:rPr>
              <w:t>2038</w:t>
            </w:r>
          </w:p>
        </w:tc>
        <w:tc>
          <w:tcPr>
            <w:tcW w:w="750" w:type="dxa"/>
          </w:tcPr>
          <w:p w14:paraId="2CEAA934" w14:textId="77777777" w:rsidR="000C020B" w:rsidRPr="009E1211" w:rsidRDefault="000C020B" w:rsidP="00E45C6E">
            <w:pPr>
              <w:jc w:val="center"/>
              <w:rPr>
                <w:sz w:val="17"/>
                <w:szCs w:val="17"/>
              </w:rPr>
            </w:pPr>
          </w:p>
        </w:tc>
        <w:tc>
          <w:tcPr>
            <w:tcW w:w="750" w:type="dxa"/>
            <w:tcMar>
              <w:left w:w="43" w:type="dxa"/>
              <w:right w:w="43" w:type="dxa"/>
            </w:tcMar>
          </w:tcPr>
          <w:p w14:paraId="4169FF51" w14:textId="77777777" w:rsidR="000C020B" w:rsidRPr="009E1211" w:rsidRDefault="000C020B" w:rsidP="00E45C6E">
            <w:pPr>
              <w:jc w:val="center"/>
              <w:rPr>
                <w:sz w:val="17"/>
                <w:szCs w:val="17"/>
              </w:rPr>
            </w:pPr>
          </w:p>
        </w:tc>
        <w:tc>
          <w:tcPr>
            <w:tcW w:w="750" w:type="dxa"/>
            <w:tcMar>
              <w:left w:w="43" w:type="dxa"/>
              <w:right w:w="43" w:type="dxa"/>
            </w:tcMar>
          </w:tcPr>
          <w:p w14:paraId="1A748E96" w14:textId="77777777" w:rsidR="000C020B" w:rsidRPr="009E1211" w:rsidRDefault="000C020B" w:rsidP="00E45C6E">
            <w:pPr>
              <w:jc w:val="center"/>
              <w:rPr>
                <w:sz w:val="17"/>
                <w:szCs w:val="17"/>
              </w:rPr>
            </w:pPr>
          </w:p>
        </w:tc>
        <w:tc>
          <w:tcPr>
            <w:tcW w:w="750" w:type="dxa"/>
            <w:tcMar>
              <w:left w:w="43" w:type="dxa"/>
              <w:right w:w="43" w:type="dxa"/>
            </w:tcMar>
          </w:tcPr>
          <w:p w14:paraId="048EC0E6" w14:textId="77777777" w:rsidR="000C020B" w:rsidRPr="009E1211" w:rsidRDefault="000C020B" w:rsidP="00E45C6E">
            <w:pPr>
              <w:jc w:val="center"/>
              <w:rPr>
                <w:sz w:val="17"/>
                <w:szCs w:val="17"/>
              </w:rPr>
            </w:pPr>
          </w:p>
        </w:tc>
        <w:tc>
          <w:tcPr>
            <w:tcW w:w="750" w:type="dxa"/>
            <w:tcMar>
              <w:left w:w="43" w:type="dxa"/>
              <w:right w:w="43" w:type="dxa"/>
            </w:tcMar>
          </w:tcPr>
          <w:p w14:paraId="738AF811" w14:textId="77777777" w:rsidR="000C020B" w:rsidRPr="009E1211" w:rsidRDefault="000C020B" w:rsidP="00E45C6E">
            <w:pPr>
              <w:jc w:val="center"/>
              <w:rPr>
                <w:sz w:val="17"/>
                <w:szCs w:val="17"/>
              </w:rPr>
            </w:pPr>
          </w:p>
        </w:tc>
        <w:tc>
          <w:tcPr>
            <w:tcW w:w="750" w:type="dxa"/>
            <w:tcMar>
              <w:left w:w="43" w:type="dxa"/>
              <w:right w:w="43" w:type="dxa"/>
            </w:tcMar>
          </w:tcPr>
          <w:p w14:paraId="355B8D14" w14:textId="77777777" w:rsidR="000C020B" w:rsidRPr="00AB7FE4" w:rsidRDefault="000C020B" w:rsidP="00E45C6E">
            <w:pPr>
              <w:jc w:val="center"/>
              <w:rPr>
                <w:sz w:val="17"/>
                <w:szCs w:val="17"/>
              </w:rPr>
            </w:pPr>
          </w:p>
        </w:tc>
        <w:tc>
          <w:tcPr>
            <w:tcW w:w="750" w:type="dxa"/>
            <w:tcMar>
              <w:left w:w="43" w:type="dxa"/>
              <w:right w:w="43" w:type="dxa"/>
            </w:tcMar>
          </w:tcPr>
          <w:p w14:paraId="143FF722" w14:textId="77777777" w:rsidR="000C020B" w:rsidRPr="00AB7FE4" w:rsidRDefault="000C020B" w:rsidP="00E45C6E">
            <w:pPr>
              <w:jc w:val="center"/>
              <w:rPr>
                <w:sz w:val="17"/>
                <w:szCs w:val="17"/>
              </w:rPr>
            </w:pPr>
          </w:p>
        </w:tc>
        <w:tc>
          <w:tcPr>
            <w:tcW w:w="750" w:type="dxa"/>
            <w:tcMar>
              <w:left w:w="43" w:type="dxa"/>
              <w:right w:w="43" w:type="dxa"/>
            </w:tcMar>
          </w:tcPr>
          <w:p w14:paraId="74F89609" w14:textId="77777777" w:rsidR="000C020B" w:rsidRPr="00AB7FE4" w:rsidRDefault="000C020B" w:rsidP="00E45C6E">
            <w:pPr>
              <w:jc w:val="center"/>
              <w:rPr>
                <w:sz w:val="17"/>
                <w:szCs w:val="17"/>
              </w:rPr>
            </w:pPr>
          </w:p>
        </w:tc>
        <w:tc>
          <w:tcPr>
            <w:tcW w:w="750" w:type="dxa"/>
            <w:tcMar>
              <w:left w:w="43" w:type="dxa"/>
              <w:right w:w="43" w:type="dxa"/>
            </w:tcMar>
          </w:tcPr>
          <w:p w14:paraId="7FA0CA6E" w14:textId="77777777" w:rsidR="000C020B" w:rsidRPr="00AB7FE4" w:rsidRDefault="000C020B" w:rsidP="00E45C6E">
            <w:pPr>
              <w:jc w:val="center"/>
              <w:rPr>
                <w:sz w:val="17"/>
                <w:szCs w:val="17"/>
              </w:rPr>
            </w:pPr>
          </w:p>
        </w:tc>
        <w:tc>
          <w:tcPr>
            <w:tcW w:w="750" w:type="dxa"/>
            <w:tcMar>
              <w:left w:w="43" w:type="dxa"/>
              <w:right w:w="43" w:type="dxa"/>
            </w:tcMar>
          </w:tcPr>
          <w:p w14:paraId="5682E535" w14:textId="77777777" w:rsidR="000C020B" w:rsidRPr="00AB7FE4" w:rsidRDefault="000C020B" w:rsidP="00E45C6E">
            <w:pPr>
              <w:jc w:val="center"/>
              <w:rPr>
                <w:sz w:val="17"/>
                <w:szCs w:val="17"/>
              </w:rPr>
            </w:pPr>
          </w:p>
        </w:tc>
        <w:tc>
          <w:tcPr>
            <w:tcW w:w="750" w:type="dxa"/>
            <w:tcMar>
              <w:left w:w="43" w:type="dxa"/>
              <w:right w:w="43" w:type="dxa"/>
            </w:tcMar>
          </w:tcPr>
          <w:p w14:paraId="769FF6D8" w14:textId="77777777" w:rsidR="000C020B" w:rsidRPr="00AB7FE4" w:rsidRDefault="000C020B" w:rsidP="00E45C6E">
            <w:pPr>
              <w:jc w:val="center"/>
              <w:rPr>
                <w:sz w:val="17"/>
                <w:szCs w:val="17"/>
              </w:rPr>
            </w:pPr>
          </w:p>
        </w:tc>
        <w:tc>
          <w:tcPr>
            <w:tcW w:w="750" w:type="dxa"/>
            <w:tcMar>
              <w:left w:w="43" w:type="dxa"/>
              <w:right w:w="43" w:type="dxa"/>
            </w:tcMar>
          </w:tcPr>
          <w:p w14:paraId="71CDBF71" w14:textId="77777777" w:rsidR="000C020B" w:rsidRPr="00AB7FE4" w:rsidRDefault="000C020B" w:rsidP="00E45C6E">
            <w:pPr>
              <w:jc w:val="center"/>
              <w:rPr>
                <w:sz w:val="17"/>
                <w:szCs w:val="17"/>
              </w:rPr>
            </w:pPr>
          </w:p>
        </w:tc>
      </w:tr>
      <w:tr w:rsidR="000C020B" w:rsidRPr="009E1211" w14:paraId="5230B5C7" w14:textId="77777777" w:rsidTr="00E45C6E">
        <w:trPr>
          <w:jc w:val="center"/>
        </w:trPr>
        <w:tc>
          <w:tcPr>
            <w:tcW w:w="900" w:type="dxa"/>
            <w:tcMar>
              <w:left w:w="43" w:type="dxa"/>
              <w:right w:w="43" w:type="dxa"/>
            </w:tcMar>
          </w:tcPr>
          <w:p w14:paraId="2529F9F4" w14:textId="77777777" w:rsidR="000C020B" w:rsidRPr="009E1211" w:rsidRDefault="000C020B" w:rsidP="00E45C6E">
            <w:pPr>
              <w:jc w:val="center"/>
              <w:rPr>
                <w:sz w:val="17"/>
                <w:szCs w:val="17"/>
              </w:rPr>
            </w:pPr>
            <w:r>
              <w:rPr>
                <w:sz w:val="17"/>
                <w:szCs w:val="17"/>
              </w:rPr>
              <w:t>2039</w:t>
            </w:r>
          </w:p>
        </w:tc>
        <w:tc>
          <w:tcPr>
            <w:tcW w:w="750" w:type="dxa"/>
          </w:tcPr>
          <w:p w14:paraId="5666C268" w14:textId="77777777" w:rsidR="000C020B" w:rsidRPr="009E1211" w:rsidRDefault="000C020B" w:rsidP="00E45C6E">
            <w:pPr>
              <w:jc w:val="center"/>
              <w:rPr>
                <w:sz w:val="17"/>
                <w:szCs w:val="17"/>
              </w:rPr>
            </w:pPr>
          </w:p>
        </w:tc>
        <w:tc>
          <w:tcPr>
            <w:tcW w:w="750" w:type="dxa"/>
            <w:tcMar>
              <w:left w:w="43" w:type="dxa"/>
              <w:right w:w="43" w:type="dxa"/>
            </w:tcMar>
          </w:tcPr>
          <w:p w14:paraId="3F3CF589" w14:textId="77777777" w:rsidR="000C020B" w:rsidRPr="009E1211" w:rsidRDefault="000C020B" w:rsidP="00E45C6E">
            <w:pPr>
              <w:jc w:val="center"/>
              <w:rPr>
                <w:sz w:val="17"/>
                <w:szCs w:val="17"/>
              </w:rPr>
            </w:pPr>
          </w:p>
        </w:tc>
        <w:tc>
          <w:tcPr>
            <w:tcW w:w="750" w:type="dxa"/>
            <w:tcMar>
              <w:left w:w="43" w:type="dxa"/>
              <w:right w:w="43" w:type="dxa"/>
            </w:tcMar>
          </w:tcPr>
          <w:p w14:paraId="20A455DF" w14:textId="77777777" w:rsidR="000C020B" w:rsidRPr="009E1211" w:rsidRDefault="000C020B" w:rsidP="00E45C6E">
            <w:pPr>
              <w:jc w:val="center"/>
              <w:rPr>
                <w:sz w:val="17"/>
                <w:szCs w:val="17"/>
              </w:rPr>
            </w:pPr>
          </w:p>
        </w:tc>
        <w:tc>
          <w:tcPr>
            <w:tcW w:w="750" w:type="dxa"/>
            <w:tcMar>
              <w:left w:w="43" w:type="dxa"/>
              <w:right w:w="43" w:type="dxa"/>
            </w:tcMar>
          </w:tcPr>
          <w:p w14:paraId="5B7F2254" w14:textId="77777777" w:rsidR="000C020B" w:rsidRPr="009E1211" w:rsidRDefault="000C020B" w:rsidP="00E45C6E">
            <w:pPr>
              <w:jc w:val="center"/>
              <w:rPr>
                <w:sz w:val="17"/>
                <w:szCs w:val="17"/>
              </w:rPr>
            </w:pPr>
          </w:p>
        </w:tc>
        <w:tc>
          <w:tcPr>
            <w:tcW w:w="750" w:type="dxa"/>
            <w:tcMar>
              <w:left w:w="43" w:type="dxa"/>
              <w:right w:w="43" w:type="dxa"/>
            </w:tcMar>
          </w:tcPr>
          <w:p w14:paraId="3754D3F2" w14:textId="77777777" w:rsidR="000C020B" w:rsidRPr="009E1211" w:rsidRDefault="000C020B" w:rsidP="00E45C6E">
            <w:pPr>
              <w:jc w:val="center"/>
              <w:rPr>
                <w:sz w:val="17"/>
                <w:szCs w:val="17"/>
              </w:rPr>
            </w:pPr>
          </w:p>
        </w:tc>
        <w:tc>
          <w:tcPr>
            <w:tcW w:w="750" w:type="dxa"/>
            <w:tcMar>
              <w:left w:w="43" w:type="dxa"/>
              <w:right w:w="43" w:type="dxa"/>
            </w:tcMar>
          </w:tcPr>
          <w:p w14:paraId="4C53C62D" w14:textId="77777777" w:rsidR="000C020B" w:rsidRPr="00AB7FE4" w:rsidRDefault="000C020B" w:rsidP="00E45C6E">
            <w:pPr>
              <w:jc w:val="center"/>
              <w:rPr>
                <w:sz w:val="17"/>
                <w:szCs w:val="17"/>
              </w:rPr>
            </w:pPr>
          </w:p>
        </w:tc>
        <w:tc>
          <w:tcPr>
            <w:tcW w:w="750" w:type="dxa"/>
            <w:tcMar>
              <w:left w:w="43" w:type="dxa"/>
              <w:right w:w="43" w:type="dxa"/>
            </w:tcMar>
          </w:tcPr>
          <w:p w14:paraId="44E68F54" w14:textId="77777777" w:rsidR="000C020B" w:rsidRPr="00AB7FE4" w:rsidRDefault="000C020B" w:rsidP="00E45C6E">
            <w:pPr>
              <w:jc w:val="center"/>
              <w:rPr>
                <w:sz w:val="17"/>
                <w:szCs w:val="17"/>
              </w:rPr>
            </w:pPr>
          </w:p>
        </w:tc>
        <w:tc>
          <w:tcPr>
            <w:tcW w:w="750" w:type="dxa"/>
            <w:tcMar>
              <w:left w:w="43" w:type="dxa"/>
              <w:right w:w="43" w:type="dxa"/>
            </w:tcMar>
          </w:tcPr>
          <w:p w14:paraId="5C156155" w14:textId="77777777" w:rsidR="000C020B" w:rsidRPr="00AB7FE4" w:rsidRDefault="000C020B" w:rsidP="00E45C6E">
            <w:pPr>
              <w:jc w:val="center"/>
              <w:rPr>
                <w:sz w:val="17"/>
                <w:szCs w:val="17"/>
              </w:rPr>
            </w:pPr>
          </w:p>
        </w:tc>
        <w:tc>
          <w:tcPr>
            <w:tcW w:w="750" w:type="dxa"/>
            <w:tcMar>
              <w:left w:w="43" w:type="dxa"/>
              <w:right w:w="43" w:type="dxa"/>
            </w:tcMar>
          </w:tcPr>
          <w:p w14:paraId="3B43CF39" w14:textId="77777777" w:rsidR="000C020B" w:rsidRPr="00AB7FE4" w:rsidRDefault="000C020B" w:rsidP="00E45C6E">
            <w:pPr>
              <w:jc w:val="center"/>
              <w:rPr>
                <w:sz w:val="17"/>
                <w:szCs w:val="17"/>
              </w:rPr>
            </w:pPr>
          </w:p>
        </w:tc>
        <w:tc>
          <w:tcPr>
            <w:tcW w:w="750" w:type="dxa"/>
            <w:tcMar>
              <w:left w:w="43" w:type="dxa"/>
              <w:right w:w="43" w:type="dxa"/>
            </w:tcMar>
          </w:tcPr>
          <w:p w14:paraId="33719347" w14:textId="77777777" w:rsidR="000C020B" w:rsidRPr="00AB7FE4" w:rsidRDefault="000C020B" w:rsidP="00E45C6E">
            <w:pPr>
              <w:jc w:val="center"/>
              <w:rPr>
                <w:sz w:val="17"/>
                <w:szCs w:val="17"/>
              </w:rPr>
            </w:pPr>
          </w:p>
        </w:tc>
        <w:tc>
          <w:tcPr>
            <w:tcW w:w="750" w:type="dxa"/>
            <w:tcMar>
              <w:left w:w="43" w:type="dxa"/>
              <w:right w:w="43" w:type="dxa"/>
            </w:tcMar>
          </w:tcPr>
          <w:p w14:paraId="272BCEE8" w14:textId="77777777" w:rsidR="000C020B" w:rsidRPr="00AB7FE4" w:rsidRDefault="000C020B" w:rsidP="00E45C6E">
            <w:pPr>
              <w:jc w:val="center"/>
              <w:rPr>
                <w:sz w:val="17"/>
                <w:szCs w:val="17"/>
              </w:rPr>
            </w:pPr>
          </w:p>
        </w:tc>
        <w:tc>
          <w:tcPr>
            <w:tcW w:w="750" w:type="dxa"/>
            <w:tcMar>
              <w:left w:w="43" w:type="dxa"/>
              <w:right w:w="43" w:type="dxa"/>
            </w:tcMar>
          </w:tcPr>
          <w:p w14:paraId="56AD5207" w14:textId="77777777" w:rsidR="000C020B" w:rsidRPr="00AB7FE4" w:rsidRDefault="000C020B" w:rsidP="00E45C6E">
            <w:pPr>
              <w:jc w:val="center"/>
              <w:rPr>
                <w:sz w:val="17"/>
                <w:szCs w:val="17"/>
              </w:rPr>
            </w:pPr>
          </w:p>
        </w:tc>
      </w:tr>
      <w:tr w:rsidR="000C020B" w:rsidRPr="009E1211" w14:paraId="0CA50C7E" w14:textId="77777777" w:rsidTr="00E45C6E">
        <w:trPr>
          <w:jc w:val="center"/>
        </w:trPr>
        <w:tc>
          <w:tcPr>
            <w:tcW w:w="900" w:type="dxa"/>
            <w:tcMar>
              <w:left w:w="43" w:type="dxa"/>
              <w:right w:w="43" w:type="dxa"/>
            </w:tcMar>
          </w:tcPr>
          <w:p w14:paraId="31BA67F7" w14:textId="77777777" w:rsidR="000C020B" w:rsidRPr="009E1211" w:rsidRDefault="000C020B" w:rsidP="00E45C6E">
            <w:pPr>
              <w:jc w:val="center"/>
              <w:rPr>
                <w:sz w:val="17"/>
                <w:szCs w:val="17"/>
              </w:rPr>
            </w:pPr>
            <w:r>
              <w:rPr>
                <w:sz w:val="17"/>
                <w:szCs w:val="17"/>
              </w:rPr>
              <w:t>2040</w:t>
            </w:r>
          </w:p>
        </w:tc>
        <w:tc>
          <w:tcPr>
            <w:tcW w:w="750" w:type="dxa"/>
          </w:tcPr>
          <w:p w14:paraId="57332BF2" w14:textId="77777777" w:rsidR="000C020B" w:rsidRPr="009E1211" w:rsidRDefault="000C020B" w:rsidP="00E45C6E">
            <w:pPr>
              <w:jc w:val="center"/>
              <w:rPr>
                <w:sz w:val="17"/>
                <w:szCs w:val="17"/>
              </w:rPr>
            </w:pPr>
          </w:p>
        </w:tc>
        <w:tc>
          <w:tcPr>
            <w:tcW w:w="750" w:type="dxa"/>
            <w:tcMar>
              <w:left w:w="43" w:type="dxa"/>
              <w:right w:w="43" w:type="dxa"/>
            </w:tcMar>
          </w:tcPr>
          <w:p w14:paraId="6129CC1D" w14:textId="77777777" w:rsidR="000C020B" w:rsidRPr="009E1211" w:rsidRDefault="000C020B" w:rsidP="00E45C6E">
            <w:pPr>
              <w:jc w:val="center"/>
              <w:rPr>
                <w:sz w:val="17"/>
                <w:szCs w:val="17"/>
              </w:rPr>
            </w:pPr>
          </w:p>
        </w:tc>
        <w:tc>
          <w:tcPr>
            <w:tcW w:w="750" w:type="dxa"/>
            <w:tcMar>
              <w:left w:w="43" w:type="dxa"/>
              <w:right w:w="43" w:type="dxa"/>
            </w:tcMar>
          </w:tcPr>
          <w:p w14:paraId="1B884F47" w14:textId="77777777" w:rsidR="000C020B" w:rsidRPr="009E1211" w:rsidRDefault="000C020B" w:rsidP="00E45C6E">
            <w:pPr>
              <w:jc w:val="center"/>
              <w:rPr>
                <w:sz w:val="17"/>
                <w:szCs w:val="17"/>
              </w:rPr>
            </w:pPr>
          </w:p>
        </w:tc>
        <w:tc>
          <w:tcPr>
            <w:tcW w:w="750" w:type="dxa"/>
            <w:tcMar>
              <w:left w:w="43" w:type="dxa"/>
              <w:right w:w="43" w:type="dxa"/>
            </w:tcMar>
          </w:tcPr>
          <w:p w14:paraId="575608FE" w14:textId="77777777" w:rsidR="000C020B" w:rsidRPr="009E1211" w:rsidRDefault="000C020B" w:rsidP="00E45C6E">
            <w:pPr>
              <w:jc w:val="center"/>
              <w:rPr>
                <w:sz w:val="17"/>
                <w:szCs w:val="17"/>
              </w:rPr>
            </w:pPr>
          </w:p>
        </w:tc>
        <w:tc>
          <w:tcPr>
            <w:tcW w:w="750" w:type="dxa"/>
            <w:tcMar>
              <w:left w:w="43" w:type="dxa"/>
              <w:right w:w="43" w:type="dxa"/>
            </w:tcMar>
          </w:tcPr>
          <w:p w14:paraId="1AA3ECF0" w14:textId="77777777" w:rsidR="000C020B" w:rsidRPr="009E1211" w:rsidRDefault="000C020B" w:rsidP="00E45C6E">
            <w:pPr>
              <w:jc w:val="center"/>
              <w:rPr>
                <w:sz w:val="17"/>
                <w:szCs w:val="17"/>
              </w:rPr>
            </w:pPr>
          </w:p>
        </w:tc>
        <w:tc>
          <w:tcPr>
            <w:tcW w:w="750" w:type="dxa"/>
            <w:tcMar>
              <w:left w:w="43" w:type="dxa"/>
              <w:right w:w="43" w:type="dxa"/>
            </w:tcMar>
          </w:tcPr>
          <w:p w14:paraId="1DC585E9" w14:textId="77777777" w:rsidR="000C020B" w:rsidRPr="00AB7FE4" w:rsidRDefault="000C020B" w:rsidP="00E45C6E">
            <w:pPr>
              <w:jc w:val="center"/>
              <w:rPr>
                <w:sz w:val="17"/>
                <w:szCs w:val="17"/>
              </w:rPr>
            </w:pPr>
          </w:p>
        </w:tc>
        <w:tc>
          <w:tcPr>
            <w:tcW w:w="750" w:type="dxa"/>
            <w:tcMar>
              <w:left w:w="43" w:type="dxa"/>
              <w:right w:w="43" w:type="dxa"/>
            </w:tcMar>
          </w:tcPr>
          <w:p w14:paraId="3DAF0380" w14:textId="77777777" w:rsidR="000C020B" w:rsidRPr="00AB7FE4" w:rsidRDefault="000C020B" w:rsidP="00E45C6E">
            <w:pPr>
              <w:jc w:val="center"/>
              <w:rPr>
                <w:sz w:val="17"/>
                <w:szCs w:val="17"/>
              </w:rPr>
            </w:pPr>
          </w:p>
        </w:tc>
        <w:tc>
          <w:tcPr>
            <w:tcW w:w="750" w:type="dxa"/>
            <w:tcMar>
              <w:left w:w="43" w:type="dxa"/>
              <w:right w:w="43" w:type="dxa"/>
            </w:tcMar>
          </w:tcPr>
          <w:p w14:paraId="7E2626C1" w14:textId="77777777" w:rsidR="000C020B" w:rsidRPr="00AB7FE4" w:rsidRDefault="000C020B" w:rsidP="00E45C6E">
            <w:pPr>
              <w:jc w:val="center"/>
              <w:rPr>
                <w:sz w:val="17"/>
                <w:szCs w:val="17"/>
              </w:rPr>
            </w:pPr>
          </w:p>
        </w:tc>
        <w:tc>
          <w:tcPr>
            <w:tcW w:w="750" w:type="dxa"/>
            <w:tcMar>
              <w:left w:w="43" w:type="dxa"/>
              <w:right w:w="43" w:type="dxa"/>
            </w:tcMar>
          </w:tcPr>
          <w:p w14:paraId="18A9B17A" w14:textId="77777777" w:rsidR="000C020B" w:rsidRPr="00AB7FE4" w:rsidRDefault="000C020B" w:rsidP="00E45C6E">
            <w:pPr>
              <w:jc w:val="center"/>
              <w:rPr>
                <w:sz w:val="17"/>
                <w:szCs w:val="17"/>
              </w:rPr>
            </w:pPr>
          </w:p>
        </w:tc>
        <w:tc>
          <w:tcPr>
            <w:tcW w:w="750" w:type="dxa"/>
            <w:tcMar>
              <w:left w:w="43" w:type="dxa"/>
              <w:right w:w="43" w:type="dxa"/>
            </w:tcMar>
          </w:tcPr>
          <w:p w14:paraId="410A566F" w14:textId="77777777" w:rsidR="000C020B" w:rsidRPr="00AB7FE4" w:rsidRDefault="000C020B" w:rsidP="00E45C6E">
            <w:pPr>
              <w:jc w:val="center"/>
              <w:rPr>
                <w:sz w:val="17"/>
                <w:szCs w:val="17"/>
              </w:rPr>
            </w:pPr>
          </w:p>
        </w:tc>
        <w:tc>
          <w:tcPr>
            <w:tcW w:w="750" w:type="dxa"/>
            <w:tcMar>
              <w:left w:w="43" w:type="dxa"/>
              <w:right w:w="43" w:type="dxa"/>
            </w:tcMar>
          </w:tcPr>
          <w:p w14:paraId="44A2B43E" w14:textId="77777777" w:rsidR="000C020B" w:rsidRPr="00AB7FE4" w:rsidRDefault="000C020B" w:rsidP="00E45C6E">
            <w:pPr>
              <w:jc w:val="center"/>
              <w:rPr>
                <w:sz w:val="17"/>
                <w:szCs w:val="17"/>
              </w:rPr>
            </w:pPr>
          </w:p>
        </w:tc>
        <w:tc>
          <w:tcPr>
            <w:tcW w:w="750" w:type="dxa"/>
            <w:tcMar>
              <w:left w:w="43" w:type="dxa"/>
              <w:right w:w="43" w:type="dxa"/>
            </w:tcMar>
          </w:tcPr>
          <w:p w14:paraId="30E99926" w14:textId="77777777" w:rsidR="000C020B" w:rsidRPr="00AB7FE4" w:rsidRDefault="000C020B" w:rsidP="00E45C6E">
            <w:pPr>
              <w:jc w:val="center"/>
              <w:rPr>
                <w:sz w:val="17"/>
                <w:szCs w:val="17"/>
              </w:rPr>
            </w:pPr>
          </w:p>
        </w:tc>
      </w:tr>
      <w:tr w:rsidR="000C020B" w:rsidRPr="009E1211" w14:paraId="31B6FFAD" w14:textId="77777777" w:rsidTr="00E45C6E">
        <w:trPr>
          <w:jc w:val="center"/>
        </w:trPr>
        <w:tc>
          <w:tcPr>
            <w:tcW w:w="900" w:type="dxa"/>
            <w:tcMar>
              <w:left w:w="43" w:type="dxa"/>
              <w:right w:w="43" w:type="dxa"/>
            </w:tcMar>
          </w:tcPr>
          <w:p w14:paraId="32DCEE67" w14:textId="77777777" w:rsidR="000C020B" w:rsidRPr="009E1211" w:rsidRDefault="000C020B" w:rsidP="00E45C6E">
            <w:pPr>
              <w:jc w:val="center"/>
              <w:rPr>
                <w:sz w:val="17"/>
                <w:szCs w:val="17"/>
              </w:rPr>
            </w:pPr>
            <w:r>
              <w:rPr>
                <w:sz w:val="17"/>
                <w:szCs w:val="17"/>
              </w:rPr>
              <w:t>2041</w:t>
            </w:r>
          </w:p>
        </w:tc>
        <w:tc>
          <w:tcPr>
            <w:tcW w:w="750" w:type="dxa"/>
          </w:tcPr>
          <w:p w14:paraId="60B2BAD6" w14:textId="77777777" w:rsidR="000C020B" w:rsidRPr="009E1211" w:rsidRDefault="000C020B" w:rsidP="00E45C6E">
            <w:pPr>
              <w:jc w:val="center"/>
              <w:rPr>
                <w:sz w:val="17"/>
                <w:szCs w:val="17"/>
              </w:rPr>
            </w:pPr>
          </w:p>
        </w:tc>
        <w:tc>
          <w:tcPr>
            <w:tcW w:w="750" w:type="dxa"/>
            <w:tcMar>
              <w:left w:w="43" w:type="dxa"/>
              <w:right w:w="43" w:type="dxa"/>
            </w:tcMar>
          </w:tcPr>
          <w:p w14:paraId="43B68047" w14:textId="77777777" w:rsidR="000C020B" w:rsidRPr="009E1211" w:rsidRDefault="000C020B" w:rsidP="00E45C6E">
            <w:pPr>
              <w:jc w:val="center"/>
              <w:rPr>
                <w:sz w:val="17"/>
                <w:szCs w:val="17"/>
              </w:rPr>
            </w:pPr>
          </w:p>
        </w:tc>
        <w:tc>
          <w:tcPr>
            <w:tcW w:w="750" w:type="dxa"/>
            <w:tcMar>
              <w:left w:w="43" w:type="dxa"/>
              <w:right w:w="43" w:type="dxa"/>
            </w:tcMar>
          </w:tcPr>
          <w:p w14:paraId="4B640A25" w14:textId="77777777" w:rsidR="000C020B" w:rsidRPr="009E1211" w:rsidRDefault="000C020B" w:rsidP="00E45C6E">
            <w:pPr>
              <w:jc w:val="center"/>
              <w:rPr>
                <w:sz w:val="17"/>
                <w:szCs w:val="17"/>
              </w:rPr>
            </w:pPr>
          </w:p>
        </w:tc>
        <w:tc>
          <w:tcPr>
            <w:tcW w:w="750" w:type="dxa"/>
            <w:tcMar>
              <w:left w:w="43" w:type="dxa"/>
              <w:right w:w="43" w:type="dxa"/>
            </w:tcMar>
          </w:tcPr>
          <w:p w14:paraId="57E60BED" w14:textId="77777777" w:rsidR="000C020B" w:rsidRPr="009E1211" w:rsidRDefault="000C020B" w:rsidP="00E45C6E">
            <w:pPr>
              <w:jc w:val="center"/>
              <w:rPr>
                <w:sz w:val="17"/>
                <w:szCs w:val="17"/>
              </w:rPr>
            </w:pPr>
          </w:p>
        </w:tc>
        <w:tc>
          <w:tcPr>
            <w:tcW w:w="750" w:type="dxa"/>
            <w:tcMar>
              <w:left w:w="43" w:type="dxa"/>
              <w:right w:w="43" w:type="dxa"/>
            </w:tcMar>
          </w:tcPr>
          <w:p w14:paraId="2F645ED0" w14:textId="77777777" w:rsidR="000C020B" w:rsidRPr="009E1211" w:rsidRDefault="000C020B" w:rsidP="00E45C6E">
            <w:pPr>
              <w:jc w:val="center"/>
              <w:rPr>
                <w:sz w:val="17"/>
                <w:szCs w:val="17"/>
              </w:rPr>
            </w:pPr>
          </w:p>
        </w:tc>
        <w:tc>
          <w:tcPr>
            <w:tcW w:w="750" w:type="dxa"/>
            <w:tcMar>
              <w:left w:w="43" w:type="dxa"/>
              <w:right w:w="43" w:type="dxa"/>
            </w:tcMar>
          </w:tcPr>
          <w:p w14:paraId="389611A1" w14:textId="77777777" w:rsidR="000C020B" w:rsidRPr="00AB7FE4" w:rsidRDefault="000C020B" w:rsidP="00E45C6E">
            <w:pPr>
              <w:jc w:val="center"/>
              <w:rPr>
                <w:sz w:val="17"/>
                <w:szCs w:val="17"/>
              </w:rPr>
            </w:pPr>
          </w:p>
        </w:tc>
        <w:tc>
          <w:tcPr>
            <w:tcW w:w="750" w:type="dxa"/>
            <w:tcMar>
              <w:left w:w="43" w:type="dxa"/>
              <w:right w:w="43" w:type="dxa"/>
            </w:tcMar>
          </w:tcPr>
          <w:p w14:paraId="702F0C93" w14:textId="77777777" w:rsidR="000C020B" w:rsidRPr="00AB7FE4" w:rsidRDefault="000C020B" w:rsidP="00E45C6E">
            <w:pPr>
              <w:jc w:val="center"/>
              <w:rPr>
                <w:sz w:val="17"/>
                <w:szCs w:val="17"/>
              </w:rPr>
            </w:pPr>
          </w:p>
        </w:tc>
        <w:tc>
          <w:tcPr>
            <w:tcW w:w="750" w:type="dxa"/>
            <w:tcMar>
              <w:left w:w="43" w:type="dxa"/>
              <w:right w:w="43" w:type="dxa"/>
            </w:tcMar>
          </w:tcPr>
          <w:p w14:paraId="5802615B" w14:textId="77777777" w:rsidR="000C020B" w:rsidRPr="00AB7FE4" w:rsidRDefault="000C020B" w:rsidP="00E45C6E">
            <w:pPr>
              <w:jc w:val="center"/>
              <w:rPr>
                <w:sz w:val="17"/>
                <w:szCs w:val="17"/>
              </w:rPr>
            </w:pPr>
          </w:p>
        </w:tc>
        <w:tc>
          <w:tcPr>
            <w:tcW w:w="750" w:type="dxa"/>
            <w:tcMar>
              <w:left w:w="43" w:type="dxa"/>
              <w:right w:w="43" w:type="dxa"/>
            </w:tcMar>
          </w:tcPr>
          <w:p w14:paraId="6E5DC6EF" w14:textId="77777777" w:rsidR="000C020B" w:rsidRPr="00AB7FE4" w:rsidRDefault="000C020B" w:rsidP="00E45C6E">
            <w:pPr>
              <w:jc w:val="center"/>
              <w:rPr>
                <w:sz w:val="17"/>
                <w:szCs w:val="17"/>
              </w:rPr>
            </w:pPr>
          </w:p>
        </w:tc>
        <w:tc>
          <w:tcPr>
            <w:tcW w:w="750" w:type="dxa"/>
            <w:tcMar>
              <w:left w:w="43" w:type="dxa"/>
              <w:right w:w="43" w:type="dxa"/>
            </w:tcMar>
          </w:tcPr>
          <w:p w14:paraId="1EA5A7BA" w14:textId="77777777" w:rsidR="000C020B" w:rsidRPr="00AB7FE4" w:rsidRDefault="000C020B" w:rsidP="00E45C6E">
            <w:pPr>
              <w:jc w:val="center"/>
              <w:rPr>
                <w:sz w:val="17"/>
                <w:szCs w:val="17"/>
              </w:rPr>
            </w:pPr>
          </w:p>
        </w:tc>
        <w:tc>
          <w:tcPr>
            <w:tcW w:w="750" w:type="dxa"/>
            <w:tcMar>
              <w:left w:w="43" w:type="dxa"/>
              <w:right w:w="43" w:type="dxa"/>
            </w:tcMar>
          </w:tcPr>
          <w:p w14:paraId="5420496F" w14:textId="77777777" w:rsidR="000C020B" w:rsidRPr="00AB7FE4" w:rsidRDefault="000C020B" w:rsidP="00E45C6E">
            <w:pPr>
              <w:jc w:val="center"/>
              <w:rPr>
                <w:sz w:val="17"/>
                <w:szCs w:val="17"/>
              </w:rPr>
            </w:pPr>
          </w:p>
        </w:tc>
        <w:tc>
          <w:tcPr>
            <w:tcW w:w="750" w:type="dxa"/>
            <w:tcMar>
              <w:left w:w="43" w:type="dxa"/>
              <w:right w:w="43" w:type="dxa"/>
            </w:tcMar>
          </w:tcPr>
          <w:p w14:paraId="75AE105F" w14:textId="77777777" w:rsidR="000C020B" w:rsidRPr="00AB7FE4" w:rsidRDefault="000C020B" w:rsidP="00E45C6E">
            <w:pPr>
              <w:jc w:val="center"/>
              <w:rPr>
                <w:sz w:val="17"/>
                <w:szCs w:val="17"/>
              </w:rPr>
            </w:pPr>
          </w:p>
        </w:tc>
      </w:tr>
      <w:tr w:rsidR="000C020B" w:rsidRPr="009E1211" w14:paraId="342975A9" w14:textId="77777777" w:rsidTr="00E45C6E">
        <w:trPr>
          <w:jc w:val="center"/>
        </w:trPr>
        <w:tc>
          <w:tcPr>
            <w:tcW w:w="900" w:type="dxa"/>
            <w:tcMar>
              <w:left w:w="43" w:type="dxa"/>
              <w:right w:w="43" w:type="dxa"/>
            </w:tcMar>
          </w:tcPr>
          <w:p w14:paraId="547B70BB" w14:textId="77777777" w:rsidR="000C020B" w:rsidRPr="009E1211" w:rsidRDefault="000C020B" w:rsidP="00E45C6E">
            <w:pPr>
              <w:jc w:val="center"/>
              <w:rPr>
                <w:sz w:val="17"/>
                <w:szCs w:val="17"/>
              </w:rPr>
            </w:pPr>
            <w:r>
              <w:rPr>
                <w:sz w:val="17"/>
                <w:szCs w:val="17"/>
              </w:rPr>
              <w:t>2042</w:t>
            </w:r>
          </w:p>
        </w:tc>
        <w:tc>
          <w:tcPr>
            <w:tcW w:w="750" w:type="dxa"/>
          </w:tcPr>
          <w:p w14:paraId="1EA08A74" w14:textId="77777777" w:rsidR="000C020B" w:rsidRPr="009E1211" w:rsidRDefault="000C020B" w:rsidP="00E45C6E">
            <w:pPr>
              <w:jc w:val="center"/>
              <w:rPr>
                <w:sz w:val="17"/>
                <w:szCs w:val="17"/>
              </w:rPr>
            </w:pPr>
          </w:p>
        </w:tc>
        <w:tc>
          <w:tcPr>
            <w:tcW w:w="750" w:type="dxa"/>
            <w:tcMar>
              <w:left w:w="43" w:type="dxa"/>
              <w:right w:w="43" w:type="dxa"/>
            </w:tcMar>
          </w:tcPr>
          <w:p w14:paraId="0FEC59C9" w14:textId="77777777" w:rsidR="000C020B" w:rsidRPr="009E1211" w:rsidRDefault="000C020B" w:rsidP="00E45C6E">
            <w:pPr>
              <w:jc w:val="center"/>
              <w:rPr>
                <w:sz w:val="17"/>
                <w:szCs w:val="17"/>
              </w:rPr>
            </w:pPr>
          </w:p>
        </w:tc>
        <w:tc>
          <w:tcPr>
            <w:tcW w:w="750" w:type="dxa"/>
            <w:tcMar>
              <w:left w:w="43" w:type="dxa"/>
              <w:right w:w="43" w:type="dxa"/>
            </w:tcMar>
          </w:tcPr>
          <w:p w14:paraId="793D3F18" w14:textId="77777777" w:rsidR="000C020B" w:rsidRPr="009E1211" w:rsidRDefault="000C020B" w:rsidP="00E45C6E">
            <w:pPr>
              <w:jc w:val="center"/>
              <w:rPr>
                <w:sz w:val="17"/>
                <w:szCs w:val="17"/>
              </w:rPr>
            </w:pPr>
          </w:p>
        </w:tc>
        <w:tc>
          <w:tcPr>
            <w:tcW w:w="750" w:type="dxa"/>
            <w:tcMar>
              <w:left w:w="43" w:type="dxa"/>
              <w:right w:w="43" w:type="dxa"/>
            </w:tcMar>
          </w:tcPr>
          <w:p w14:paraId="3DAA7C12" w14:textId="77777777" w:rsidR="000C020B" w:rsidRPr="009E1211" w:rsidRDefault="000C020B" w:rsidP="00E45C6E">
            <w:pPr>
              <w:jc w:val="center"/>
              <w:rPr>
                <w:sz w:val="17"/>
                <w:szCs w:val="17"/>
              </w:rPr>
            </w:pPr>
          </w:p>
        </w:tc>
        <w:tc>
          <w:tcPr>
            <w:tcW w:w="750" w:type="dxa"/>
            <w:tcMar>
              <w:left w:w="43" w:type="dxa"/>
              <w:right w:w="43" w:type="dxa"/>
            </w:tcMar>
          </w:tcPr>
          <w:p w14:paraId="50669E39" w14:textId="77777777" w:rsidR="000C020B" w:rsidRPr="009E1211" w:rsidRDefault="000C020B" w:rsidP="00E45C6E">
            <w:pPr>
              <w:jc w:val="center"/>
              <w:rPr>
                <w:sz w:val="17"/>
                <w:szCs w:val="17"/>
              </w:rPr>
            </w:pPr>
          </w:p>
        </w:tc>
        <w:tc>
          <w:tcPr>
            <w:tcW w:w="750" w:type="dxa"/>
            <w:tcMar>
              <w:left w:w="43" w:type="dxa"/>
              <w:right w:w="43" w:type="dxa"/>
            </w:tcMar>
          </w:tcPr>
          <w:p w14:paraId="0BD0C8D4" w14:textId="77777777" w:rsidR="000C020B" w:rsidRPr="00AB7FE4" w:rsidRDefault="000C020B" w:rsidP="00E45C6E">
            <w:pPr>
              <w:jc w:val="center"/>
              <w:rPr>
                <w:sz w:val="17"/>
                <w:szCs w:val="17"/>
              </w:rPr>
            </w:pPr>
          </w:p>
        </w:tc>
        <w:tc>
          <w:tcPr>
            <w:tcW w:w="750" w:type="dxa"/>
            <w:tcMar>
              <w:left w:w="43" w:type="dxa"/>
              <w:right w:w="43" w:type="dxa"/>
            </w:tcMar>
          </w:tcPr>
          <w:p w14:paraId="63B51181" w14:textId="77777777" w:rsidR="000C020B" w:rsidRPr="00AB7FE4" w:rsidRDefault="000C020B" w:rsidP="00E45C6E">
            <w:pPr>
              <w:jc w:val="center"/>
              <w:rPr>
                <w:sz w:val="17"/>
                <w:szCs w:val="17"/>
              </w:rPr>
            </w:pPr>
          </w:p>
        </w:tc>
        <w:tc>
          <w:tcPr>
            <w:tcW w:w="750" w:type="dxa"/>
            <w:tcMar>
              <w:left w:w="43" w:type="dxa"/>
              <w:right w:w="43" w:type="dxa"/>
            </w:tcMar>
          </w:tcPr>
          <w:p w14:paraId="346D6D50" w14:textId="77777777" w:rsidR="000C020B" w:rsidRPr="00AB7FE4" w:rsidRDefault="000C020B" w:rsidP="00E45C6E">
            <w:pPr>
              <w:jc w:val="center"/>
              <w:rPr>
                <w:sz w:val="17"/>
                <w:szCs w:val="17"/>
              </w:rPr>
            </w:pPr>
          </w:p>
        </w:tc>
        <w:tc>
          <w:tcPr>
            <w:tcW w:w="750" w:type="dxa"/>
            <w:tcMar>
              <w:left w:w="43" w:type="dxa"/>
              <w:right w:w="43" w:type="dxa"/>
            </w:tcMar>
          </w:tcPr>
          <w:p w14:paraId="65075BAB" w14:textId="77777777" w:rsidR="000C020B" w:rsidRPr="00AB7FE4" w:rsidRDefault="000C020B" w:rsidP="00E45C6E">
            <w:pPr>
              <w:jc w:val="center"/>
              <w:rPr>
                <w:sz w:val="17"/>
                <w:szCs w:val="17"/>
              </w:rPr>
            </w:pPr>
          </w:p>
        </w:tc>
        <w:tc>
          <w:tcPr>
            <w:tcW w:w="750" w:type="dxa"/>
            <w:tcMar>
              <w:left w:w="43" w:type="dxa"/>
              <w:right w:w="43" w:type="dxa"/>
            </w:tcMar>
          </w:tcPr>
          <w:p w14:paraId="6654A581" w14:textId="77777777" w:rsidR="000C020B" w:rsidRPr="00AB7FE4" w:rsidRDefault="000C020B" w:rsidP="00E45C6E">
            <w:pPr>
              <w:jc w:val="center"/>
              <w:rPr>
                <w:sz w:val="17"/>
                <w:szCs w:val="17"/>
              </w:rPr>
            </w:pPr>
          </w:p>
        </w:tc>
        <w:tc>
          <w:tcPr>
            <w:tcW w:w="750" w:type="dxa"/>
            <w:tcMar>
              <w:left w:w="43" w:type="dxa"/>
              <w:right w:w="43" w:type="dxa"/>
            </w:tcMar>
          </w:tcPr>
          <w:p w14:paraId="585E45C4" w14:textId="77777777" w:rsidR="000C020B" w:rsidRPr="00AB7FE4" w:rsidRDefault="000C020B" w:rsidP="00E45C6E">
            <w:pPr>
              <w:jc w:val="center"/>
              <w:rPr>
                <w:sz w:val="17"/>
                <w:szCs w:val="17"/>
              </w:rPr>
            </w:pPr>
          </w:p>
        </w:tc>
        <w:tc>
          <w:tcPr>
            <w:tcW w:w="750" w:type="dxa"/>
            <w:tcMar>
              <w:left w:w="43" w:type="dxa"/>
              <w:right w:w="43" w:type="dxa"/>
            </w:tcMar>
          </w:tcPr>
          <w:p w14:paraId="33A74C5E" w14:textId="77777777" w:rsidR="000C020B" w:rsidRPr="00AB7FE4" w:rsidRDefault="000C020B" w:rsidP="00E45C6E">
            <w:pPr>
              <w:jc w:val="center"/>
              <w:rPr>
                <w:sz w:val="17"/>
                <w:szCs w:val="17"/>
              </w:rPr>
            </w:pPr>
          </w:p>
        </w:tc>
      </w:tr>
      <w:tr w:rsidR="000C020B" w:rsidRPr="009E1211" w14:paraId="3149AAAC" w14:textId="77777777" w:rsidTr="00E45C6E">
        <w:trPr>
          <w:jc w:val="center"/>
        </w:trPr>
        <w:tc>
          <w:tcPr>
            <w:tcW w:w="900" w:type="dxa"/>
            <w:tcMar>
              <w:left w:w="43" w:type="dxa"/>
              <w:right w:w="43" w:type="dxa"/>
            </w:tcMar>
          </w:tcPr>
          <w:p w14:paraId="3593A11F" w14:textId="77777777" w:rsidR="000C020B" w:rsidRDefault="000C020B" w:rsidP="00E45C6E">
            <w:pPr>
              <w:jc w:val="center"/>
              <w:rPr>
                <w:sz w:val="17"/>
                <w:szCs w:val="17"/>
              </w:rPr>
            </w:pPr>
            <w:r>
              <w:rPr>
                <w:sz w:val="17"/>
                <w:szCs w:val="17"/>
              </w:rPr>
              <w:t>2043</w:t>
            </w:r>
          </w:p>
        </w:tc>
        <w:tc>
          <w:tcPr>
            <w:tcW w:w="750" w:type="dxa"/>
          </w:tcPr>
          <w:p w14:paraId="7B98FC19" w14:textId="77777777" w:rsidR="000C020B" w:rsidRPr="009E1211" w:rsidRDefault="000C020B" w:rsidP="00E45C6E">
            <w:pPr>
              <w:jc w:val="center"/>
              <w:rPr>
                <w:sz w:val="17"/>
                <w:szCs w:val="17"/>
              </w:rPr>
            </w:pPr>
          </w:p>
        </w:tc>
        <w:tc>
          <w:tcPr>
            <w:tcW w:w="750" w:type="dxa"/>
            <w:tcMar>
              <w:left w:w="43" w:type="dxa"/>
              <w:right w:w="43" w:type="dxa"/>
            </w:tcMar>
          </w:tcPr>
          <w:p w14:paraId="370C431E" w14:textId="77777777" w:rsidR="000C020B" w:rsidRPr="009E1211" w:rsidRDefault="000C020B" w:rsidP="00E45C6E">
            <w:pPr>
              <w:jc w:val="center"/>
              <w:rPr>
                <w:sz w:val="17"/>
                <w:szCs w:val="17"/>
              </w:rPr>
            </w:pPr>
          </w:p>
        </w:tc>
        <w:tc>
          <w:tcPr>
            <w:tcW w:w="750" w:type="dxa"/>
            <w:tcMar>
              <w:left w:w="43" w:type="dxa"/>
              <w:right w:w="43" w:type="dxa"/>
            </w:tcMar>
          </w:tcPr>
          <w:p w14:paraId="6C77AF6F" w14:textId="77777777" w:rsidR="000C020B" w:rsidRPr="009E1211" w:rsidRDefault="000C020B" w:rsidP="00E45C6E">
            <w:pPr>
              <w:jc w:val="center"/>
              <w:rPr>
                <w:sz w:val="17"/>
                <w:szCs w:val="17"/>
              </w:rPr>
            </w:pPr>
          </w:p>
        </w:tc>
        <w:tc>
          <w:tcPr>
            <w:tcW w:w="750" w:type="dxa"/>
            <w:tcMar>
              <w:left w:w="43" w:type="dxa"/>
              <w:right w:w="43" w:type="dxa"/>
            </w:tcMar>
          </w:tcPr>
          <w:p w14:paraId="469237D9" w14:textId="77777777" w:rsidR="000C020B" w:rsidRPr="009E1211" w:rsidRDefault="000C020B" w:rsidP="00E45C6E">
            <w:pPr>
              <w:jc w:val="center"/>
              <w:rPr>
                <w:sz w:val="17"/>
                <w:szCs w:val="17"/>
              </w:rPr>
            </w:pPr>
          </w:p>
        </w:tc>
        <w:tc>
          <w:tcPr>
            <w:tcW w:w="750" w:type="dxa"/>
            <w:tcMar>
              <w:left w:w="43" w:type="dxa"/>
              <w:right w:w="43" w:type="dxa"/>
            </w:tcMar>
          </w:tcPr>
          <w:p w14:paraId="727569DA" w14:textId="77777777" w:rsidR="000C020B" w:rsidRPr="009E1211" w:rsidRDefault="000C020B" w:rsidP="00E45C6E">
            <w:pPr>
              <w:jc w:val="center"/>
              <w:rPr>
                <w:sz w:val="17"/>
                <w:szCs w:val="17"/>
              </w:rPr>
            </w:pPr>
          </w:p>
        </w:tc>
        <w:tc>
          <w:tcPr>
            <w:tcW w:w="750" w:type="dxa"/>
            <w:tcMar>
              <w:left w:w="43" w:type="dxa"/>
              <w:right w:w="43" w:type="dxa"/>
            </w:tcMar>
          </w:tcPr>
          <w:p w14:paraId="1D6AD139" w14:textId="77777777" w:rsidR="000C020B" w:rsidRPr="00AB7FE4" w:rsidRDefault="000C020B" w:rsidP="00E45C6E">
            <w:pPr>
              <w:jc w:val="center"/>
              <w:rPr>
                <w:sz w:val="17"/>
                <w:szCs w:val="17"/>
              </w:rPr>
            </w:pPr>
          </w:p>
        </w:tc>
        <w:tc>
          <w:tcPr>
            <w:tcW w:w="750" w:type="dxa"/>
            <w:tcMar>
              <w:left w:w="43" w:type="dxa"/>
              <w:right w:w="43" w:type="dxa"/>
            </w:tcMar>
          </w:tcPr>
          <w:p w14:paraId="25E94975" w14:textId="77777777" w:rsidR="000C020B" w:rsidRPr="00AB7FE4" w:rsidRDefault="000C020B" w:rsidP="00E45C6E">
            <w:pPr>
              <w:jc w:val="center"/>
              <w:rPr>
                <w:sz w:val="17"/>
                <w:szCs w:val="17"/>
              </w:rPr>
            </w:pPr>
          </w:p>
        </w:tc>
        <w:tc>
          <w:tcPr>
            <w:tcW w:w="750" w:type="dxa"/>
            <w:tcMar>
              <w:left w:w="43" w:type="dxa"/>
              <w:right w:w="43" w:type="dxa"/>
            </w:tcMar>
          </w:tcPr>
          <w:p w14:paraId="01B3C781" w14:textId="77777777" w:rsidR="000C020B" w:rsidRPr="00AB7FE4" w:rsidRDefault="000C020B" w:rsidP="00E45C6E">
            <w:pPr>
              <w:jc w:val="center"/>
              <w:rPr>
                <w:sz w:val="17"/>
                <w:szCs w:val="17"/>
              </w:rPr>
            </w:pPr>
          </w:p>
        </w:tc>
        <w:tc>
          <w:tcPr>
            <w:tcW w:w="750" w:type="dxa"/>
            <w:tcMar>
              <w:left w:w="43" w:type="dxa"/>
              <w:right w:w="43" w:type="dxa"/>
            </w:tcMar>
          </w:tcPr>
          <w:p w14:paraId="68F9439A" w14:textId="77777777" w:rsidR="000C020B" w:rsidRPr="00AB7FE4" w:rsidRDefault="000C020B" w:rsidP="00E45C6E">
            <w:pPr>
              <w:jc w:val="center"/>
              <w:rPr>
                <w:sz w:val="17"/>
                <w:szCs w:val="17"/>
              </w:rPr>
            </w:pPr>
          </w:p>
        </w:tc>
        <w:tc>
          <w:tcPr>
            <w:tcW w:w="750" w:type="dxa"/>
            <w:tcMar>
              <w:left w:w="43" w:type="dxa"/>
              <w:right w:w="43" w:type="dxa"/>
            </w:tcMar>
          </w:tcPr>
          <w:p w14:paraId="3DA35D70" w14:textId="77777777" w:rsidR="000C020B" w:rsidRPr="00AB7FE4" w:rsidRDefault="000C020B" w:rsidP="00E45C6E">
            <w:pPr>
              <w:jc w:val="center"/>
              <w:rPr>
                <w:sz w:val="17"/>
                <w:szCs w:val="17"/>
              </w:rPr>
            </w:pPr>
          </w:p>
        </w:tc>
        <w:tc>
          <w:tcPr>
            <w:tcW w:w="750" w:type="dxa"/>
            <w:tcMar>
              <w:left w:w="43" w:type="dxa"/>
              <w:right w:w="43" w:type="dxa"/>
            </w:tcMar>
          </w:tcPr>
          <w:p w14:paraId="3F447126" w14:textId="77777777" w:rsidR="000C020B" w:rsidRPr="00AB7FE4" w:rsidRDefault="000C020B" w:rsidP="00E45C6E">
            <w:pPr>
              <w:jc w:val="center"/>
              <w:rPr>
                <w:sz w:val="17"/>
                <w:szCs w:val="17"/>
              </w:rPr>
            </w:pPr>
          </w:p>
        </w:tc>
        <w:tc>
          <w:tcPr>
            <w:tcW w:w="750" w:type="dxa"/>
            <w:tcMar>
              <w:left w:w="43" w:type="dxa"/>
              <w:right w:w="43" w:type="dxa"/>
            </w:tcMar>
          </w:tcPr>
          <w:p w14:paraId="3FB58204" w14:textId="77777777" w:rsidR="000C020B" w:rsidRPr="00AB7FE4" w:rsidRDefault="000C020B" w:rsidP="00E45C6E">
            <w:pPr>
              <w:jc w:val="center"/>
              <w:rPr>
                <w:sz w:val="17"/>
                <w:szCs w:val="17"/>
              </w:rPr>
            </w:pPr>
          </w:p>
        </w:tc>
      </w:tr>
      <w:tr w:rsidR="000C020B" w:rsidRPr="009E1211" w14:paraId="1BF74BD0" w14:textId="77777777" w:rsidTr="00E45C6E">
        <w:trPr>
          <w:jc w:val="center"/>
        </w:trPr>
        <w:tc>
          <w:tcPr>
            <w:tcW w:w="900" w:type="dxa"/>
            <w:tcMar>
              <w:left w:w="43" w:type="dxa"/>
              <w:right w:w="43" w:type="dxa"/>
            </w:tcMar>
          </w:tcPr>
          <w:p w14:paraId="72254C71" w14:textId="77777777" w:rsidR="000C020B" w:rsidRDefault="000C020B" w:rsidP="00E45C6E">
            <w:pPr>
              <w:jc w:val="center"/>
              <w:rPr>
                <w:sz w:val="17"/>
                <w:szCs w:val="17"/>
              </w:rPr>
            </w:pPr>
            <w:r>
              <w:rPr>
                <w:sz w:val="17"/>
                <w:szCs w:val="17"/>
              </w:rPr>
              <w:t>2044</w:t>
            </w:r>
          </w:p>
        </w:tc>
        <w:tc>
          <w:tcPr>
            <w:tcW w:w="750" w:type="dxa"/>
          </w:tcPr>
          <w:p w14:paraId="1BF28197" w14:textId="77777777" w:rsidR="000C020B" w:rsidRPr="009E1211" w:rsidRDefault="000C020B" w:rsidP="00E45C6E">
            <w:pPr>
              <w:jc w:val="center"/>
              <w:rPr>
                <w:sz w:val="17"/>
                <w:szCs w:val="17"/>
              </w:rPr>
            </w:pPr>
          </w:p>
        </w:tc>
        <w:tc>
          <w:tcPr>
            <w:tcW w:w="750" w:type="dxa"/>
            <w:tcMar>
              <w:left w:w="43" w:type="dxa"/>
              <w:right w:w="43" w:type="dxa"/>
            </w:tcMar>
          </w:tcPr>
          <w:p w14:paraId="41623F1E" w14:textId="77777777" w:rsidR="000C020B" w:rsidRPr="009E1211" w:rsidRDefault="000C020B" w:rsidP="00E45C6E">
            <w:pPr>
              <w:jc w:val="center"/>
              <w:rPr>
                <w:sz w:val="17"/>
                <w:szCs w:val="17"/>
              </w:rPr>
            </w:pPr>
          </w:p>
        </w:tc>
        <w:tc>
          <w:tcPr>
            <w:tcW w:w="750" w:type="dxa"/>
            <w:tcMar>
              <w:left w:w="43" w:type="dxa"/>
              <w:right w:w="43" w:type="dxa"/>
            </w:tcMar>
          </w:tcPr>
          <w:p w14:paraId="711C43C1" w14:textId="77777777" w:rsidR="000C020B" w:rsidRPr="009E1211" w:rsidRDefault="000C020B" w:rsidP="00E45C6E">
            <w:pPr>
              <w:jc w:val="center"/>
              <w:rPr>
                <w:sz w:val="17"/>
                <w:szCs w:val="17"/>
              </w:rPr>
            </w:pPr>
          </w:p>
        </w:tc>
        <w:tc>
          <w:tcPr>
            <w:tcW w:w="750" w:type="dxa"/>
            <w:tcMar>
              <w:left w:w="43" w:type="dxa"/>
              <w:right w:w="43" w:type="dxa"/>
            </w:tcMar>
          </w:tcPr>
          <w:p w14:paraId="6460257E" w14:textId="77777777" w:rsidR="000C020B" w:rsidRPr="009E1211" w:rsidRDefault="000C020B" w:rsidP="00E45C6E">
            <w:pPr>
              <w:jc w:val="center"/>
              <w:rPr>
                <w:sz w:val="17"/>
                <w:szCs w:val="17"/>
              </w:rPr>
            </w:pPr>
          </w:p>
        </w:tc>
        <w:tc>
          <w:tcPr>
            <w:tcW w:w="750" w:type="dxa"/>
            <w:tcMar>
              <w:left w:w="43" w:type="dxa"/>
              <w:right w:w="43" w:type="dxa"/>
            </w:tcMar>
          </w:tcPr>
          <w:p w14:paraId="578B3FA5" w14:textId="77777777" w:rsidR="000C020B" w:rsidRPr="009E1211" w:rsidRDefault="000C020B" w:rsidP="00E45C6E">
            <w:pPr>
              <w:jc w:val="center"/>
              <w:rPr>
                <w:sz w:val="17"/>
                <w:szCs w:val="17"/>
              </w:rPr>
            </w:pPr>
          </w:p>
        </w:tc>
        <w:tc>
          <w:tcPr>
            <w:tcW w:w="750" w:type="dxa"/>
            <w:tcMar>
              <w:left w:w="43" w:type="dxa"/>
              <w:right w:w="43" w:type="dxa"/>
            </w:tcMar>
          </w:tcPr>
          <w:p w14:paraId="141573DC" w14:textId="77777777" w:rsidR="000C020B" w:rsidRPr="00AB7FE4" w:rsidRDefault="000C020B" w:rsidP="00E45C6E">
            <w:pPr>
              <w:jc w:val="center"/>
              <w:rPr>
                <w:sz w:val="17"/>
                <w:szCs w:val="17"/>
              </w:rPr>
            </w:pPr>
          </w:p>
        </w:tc>
        <w:tc>
          <w:tcPr>
            <w:tcW w:w="750" w:type="dxa"/>
            <w:tcMar>
              <w:left w:w="43" w:type="dxa"/>
              <w:right w:w="43" w:type="dxa"/>
            </w:tcMar>
          </w:tcPr>
          <w:p w14:paraId="160A8D60" w14:textId="77777777" w:rsidR="000C020B" w:rsidRPr="00AB7FE4" w:rsidRDefault="000C020B" w:rsidP="00E45C6E">
            <w:pPr>
              <w:jc w:val="center"/>
              <w:rPr>
                <w:sz w:val="17"/>
                <w:szCs w:val="17"/>
              </w:rPr>
            </w:pPr>
          </w:p>
        </w:tc>
        <w:tc>
          <w:tcPr>
            <w:tcW w:w="750" w:type="dxa"/>
            <w:tcMar>
              <w:left w:w="43" w:type="dxa"/>
              <w:right w:w="43" w:type="dxa"/>
            </w:tcMar>
          </w:tcPr>
          <w:p w14:paraId="2DDE562C" w14:textId="77777777" w:rsidR="000C020B" w:rsidRPr="00AB7FE4" w:rsidRDefault="000C020B" w:rsidP="00E45C6E">
            <w:pPr>
              <w:jc w:val="center"/>
              <w:rPr>
                <w:sz w:val="17"/>
                <w:szCs w:val="17"/>
              </w:rPr>
            </w:pPr>
          </w:p>
        </w:tc>
        <w:tc>
          <w:tcPr>
            <w:tcW w:w="750" w:type="dxa"/>
            <w:tcMar>
              <w:left w:w="43" w:type="dxa"/>
              <w:right w:w="43" w:type="dxa"/>
            </w:tcMar>
          </w:tcPr>
          <w:p w14:paraId="459C9599" w14:textId="77777777" w:rsidR="000C020B" w:rsidRPr="00AB7FE4" w:rsidRDefault="000C020B" w:rsidP="00E45C6E">
            <w:pPr>
              <w:jc w:val="center"/>
              <w:rPr>
                <w:sz w:val="17"/>
                <w:szCs w:val="17"/>
              </w:rPr>
            </w:pPr>
          </w:p>
        </w:tc>
        <w:tc>
          <w:tcPr>
            <w:tcW w:w="750" w:type="dxa"/>
            <w:tcMar>
              <w:left w:w="43" w:type="dxa"/>
              <w:right w:w="43" w:type="dxa"/>
            </w:tcMar>
          </w:tcPr>
          <w:p w14:paraId="2323F097" w14:textId="77777777" w:rsidR="000C020B" w:rsidRPr="00AB7FE4" w:rsidRDefault="000C020B" w:rsidP="00E45C6E">
            <w:pPr>
              <w:jc w:val="center"/>
              <w:rPr>
                <w:sz w:val="17"/>
                <w:szCs w:val="17"/>
              </w:rPr>
            </w:pPr>
          </w:p>
        </w:tc>
        <w:tc>
          <w:tcPr>
            <w:tcW w:w="750" w:type="dxa"/>
            <w:tcMar>
              <w:left w:w="43" w:type="dxa"/>
              <w:right w:w="43" w:type="dxa"/>
            </w:tcMar>
          </w:tcPr>
          <w:p w14:paraId="34D19AD0" w14:textId="77777777" w:rsidR="000C020B" w:rsidRPr="00AB7FE4" w:rsidRDefault="000C020B" w:rsidP="00E45C6E">
            <w:pPr>
              <w:jc w:val="center"/>
              <w:rPr>
                <w:sz w:val="17"/>
                <w:szCs w:val="17"/>
              </w:rPr>
            </w:pPr>
          </w:p>
        </w:tc>
        <w:tc>
          <w:tcPr>
            <w:tcW w:w="750" w:type="dxa"/>
            <w:tcMar>
              <w:left w:w="43" w:type="dxa"/>
              <w:right w:w="43" w:type="dxa"/>
            </w:tcMar>
          </w:tcPr>
          <w:p w14:paraId="682CDBC0" w14:textId="77777777" w:rsidR="000C020B" w:rsidRPr="00AB7FE4" w:rsidRDefault="000C020B" w:rsidP="00E45C6E">
            <w:pPr>
              <w:jc w:val="center"/>
              <w:rPr>
                <w:sz w:val="17"/>
                <w:szCs w:val="17"/>
              </w:rPr>
            </w:pPr>
          </w:p>
        </w:tc>
      </w:tr>
      <w:tr w:rsidR="000C020B" w:rsidRPr="009E1211" w14:paraId="7D3BEDCA" w14:textId="77777777" w:rsidTr="00E45C6E">
        <w:trPr>
          <w:jc w:val="center"/>
        </w:trPr>
        <w:tc>
          <w:tcPr>
            <w:tcW w:w="9900" w:type="dxa"/>
            <w:gridSpan w:val="13"/>
            <w:tcMar>
              <w:left w:w="43" w:type="dxa"/>
              <w:right w:w="43" w:type="dxa"/>
            </w:tcMar>
          </w:tcPr>
          <w:p w14:paraId="79243616" w14:textId="77777777" w:rsidR="000C020B" w:rsidRPr="00D9764D" w:rsidRDefault="000C020B" w:rsidP="00E45C6E">
            <w:pPr>
              <w:rPr>
                <w:szCs w:val="22"/>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7F1E4BB3" w14:textId="77777777" w:rsidR="000C020B" w:rsidRPr="000976A1" w:rsidRDefault="000C020B" w:rsidP="000C020B">
      <w:pPr>
        <w:ind w:left="2160"/>
      </w:pPr>
    </w:p>
    <w:p w14:paraId="484B12D4" w14:textId="3AF315D5" w:rsidR="000C020B" w:rsidRPr="000821B5" w:rsidRDefault="000C020B" w:rsidP="000C020B">
      <w:pPr>
        <w:ind w:left="2880" w:hanging="720"/>
        <w:rPr>
          <w:b/>
          <w:bCs/>
          <w:szCs w:val="22"/>
        </w:rPr>
      </w:pPr>
      <w:r>
        <w:rPr>
          <w:szCs w:val="22"/>
        </w:rPr>
        <w:t>1.4.4.1</w:t>
      </w:r>
      <w:r w:rsidR="00314648">
        <w:rPr>
          <w:szCs w:val="22"/>
        </w:rPr>
        <w:tab/>
      </w:r>
      <w:r w:rsidRPr="00456801">
        <w:rPr>
          <w:b/>
          <w:bCs/>
          <w:szCs w:val="22"/>
        </w:rPr>
        <w:t>Failure to Meet Ramp R</w:t>
      </w:r>
      <w:r>
        <w:rPr>
          <w:b/>
          <w:bCs/>
          <w:szCs w:val="22"/>
        </w:rPr>
        <w:t xml:space="preserve">ate Provisions </w:t>
      </w:r>
      <w:r w:rsidRPr="0020209C">
        <w:rPr>
          <w:b/>
          <w:bCs/>
          <w:szCs w:val="22"/>
        </w:rPr>
        <w:t xml:space="preserve">and Associated Penalty </w:t>
      </w:r>
    </w:p>
    <w:p w14:paraId="031E3226" w14:textId="77777777" w:rsidR="000C020B" w:rsidRPr="00636F4C" w:rsidRDefault="000C020B" w:rsidP="000C020B">
      <w:pPr>
        <w:ind w:left="2880"/>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and penalties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38769B32" w14:textId="77777777" w:rsidR="000C020B" w:rsidRDefault="000C020B" w:rsidP="000C020B">
      <w:pPr>
        <w:ind w:left="2160" w:hanging="720"/>
        <w:rPr>
          <w:szCs w:val="22"/>
        </w:rPr>
      </w:pPr>
    </w:p>
    <w:p w14:paraId="392C9A45" w14:textId="77777777" w:rsidR="000C020B" w:rsidRDefault="000C020B" w:rsidP="000C020B">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7F271005" w14:textId="77777777" w:rsidR="000C020B" w:rsidRDefault="000C020B" w:rsidP="000C020B">
      <w:pPr>
        <w:ind w:left="2160"/>
      </w:pPr>
      <w:r w:rsidRPr="00AB7FE4">
        <w:rPr>
          <w:color w:val="FF0000"/>
        </w:rPr>
        <w:t>«Customer Name»</w:t>
      </w:r>
      <w:r w:rsidRPr="000F56C0">
        <w:t xml:space="preserve"> </w:t>
      </w:r>
      <w:r w:rsidRPr="002414A5">
        <w:t xml:space="preserve">shall </w:t>
      </w:r>
      <w:r>
        <w:t xml:space="preserve">schedule Shaping Capacity amounts </w:t>
      </w:r>
      <w:r w:rsidRPr="002414A5">
        <w:t>to BPA for each hour on a day</w:t>
      </w:r>
      <w:r>
        <w:t>-</w:t>
      </w:r>
      <w:r w:rsidRPr="002414A5">
        <w:t>ahead timeframe as described in section</w:t>
      </w:r>
      <w:r>
        <w:t> 1</w:t>
      </w:r>
      <w:r w:rsidRPr="002414A5">
        <w:t xml:space="preserve"> of Exhibit</w:t>
      </w:r>
      <w:r>
        <w:t> </w:t>
      </w:r>
      <w:r w:rsidRPr="002414A5">
        <w:t>F</w:t>
      </w:r>
      <w:r>
        <w:t>.</w:t>
      </w:r>
    </w:p>
    <w:p w14:paraId="189E908C" w14:textId="77777777" w:rsidR="000C020B" w:rsidRDefault="000C020B" w:rsidP="000C020B">
      <w:pPr>
        <w:ind w:left="1440"/>
      </w:pPr>
    </w:p>
    <w:p w14:paraId="161C00BC" w14:textId="77777777" w:rsidR="000C020B" w:rsidRDefault="000C020B" w:rsidP="000C020B">
      <w:pPr>
        <w:keepNext/>
        <w:ind w:left="2160" w:hanging="720"/>
      </w:pPr>
      <w:r w:rsidRPr="000976A1">
        <w:t>1.4.</w:t>
      </w:r>
      <w:r>
        <w:t>6</w:t>
      </w:r>
      <w:r w:rsidRPr="000976A1">
        <w:tab/>
      </w:r>
      <w:r>
        <w:rPr>
          <w:b/>
        </w:rPr>
        <w:t>Mid-Month Energy Requirement</w:t>
      </w:r>
    </w:p>
    <w:p w14:paraId="4B54F6C6" w14:textId="77777777" w:rsidR="000C020B" w:rsidRDefault="000C020B" w:rsidP="000C020B">
      <w:pPr>
        <w:ind w:left="2160"/>
        <w:rPr>
          <w:szCs w:val="22"/>
        </w:rPr>
      </w:pPr>
      <w:r w:rsidRPr="00C527D1">
        <w:rPr>
          <w:color w:val="FF0000"/>
          <w:szCs w:val="22"/>
        </w:rPr>
        <w:t>«Customer Name»</w:t>
      </w:r>
      <w:r w:rsidRPr="000E5107">
        <w:rPr>
          <w:szCs w:val="22"/>
        </w:rPr>
        <w:t xml:space="preserve"> </w:t>
      </w:r>
      <w:r>
        <w:rPr>
          <w:szCs w:val="22"/>
        </w:rPr>
        <w:t xml:space="preserve">must schedule between 45 and 55 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158BF8E7" w14:textId="77777777" w:rsidR="000C020B" w:rsidRDefault="000C020B" w:rsidP="000C020B">
      <w:pPr>
        <w:ind w:left="2160"/>
        <w:rPr>
          <w:szCs w:val="22"/>
        </w:rPr>
      </w:pPr>
    </w:p>
    <w:p w14:paraId="35D869C5" w14:textId="77777777" w:rsidR="000C020B" w:rsidRPr="00FB3BF0" w:rsidRDefault="000C020B" w:rsidP="000C020B">
      <w:pPr>
        <w:ind w:left="2880" w:hanging="720"/>
        <w:rPr>
          <w:b/>
          <w:bCs/>
          <w:szCs w:val="22"/>
        </w:rPr>
      </w:pPr>
      <w:r w:rsidRPr="000976A1">
        <w:t>1.4.</w:t>
      </w:r>
      <w:r>
        <w:t>6.1</w:t>
      </w:r>
      <w:r w:rsidRPr="000976A1">
        <w:tab/>
      </w:r>
      <w:r w:rsidRPr="00AB7FE4">
        <w:rPr>
          <w:b/>
          <w:bCs/>
          <w:szCs w:val="22"/>
        </w:rPr>
        <w:t xml:space="preserve">Failure to </w:t>
      </w:r>
      <w:r>
        <w:rPr>
          <w:b/>
          <w:bCs/>
          <w:szCs w:val="22"/>
        </w:rPr>
        <w:t xml:space="preserve">Meet </w:t>
      </w:r>
      <w:r>
        <w:rPr>
          <w:b/>
        </w:rPr>
        <w:t xml:space="preserve">Mid-Month Energy Requirement and Associated Penalty </w:t>
      </w:r>
    </w:p>
    <w:p w14:paraId="4A5E78B7" w14:textId="77777777" w:rsidR="000C020B" w:rsidRDefault="000C020B" w:rsidP="000C020B">
      <w:pPr>
        <w:ind w:left="2880"/>
      </w:pPr>
      <w:r w:rsidRPr="0020209C">
        <w:rPr>
          <w:szCs w:val="22"/>
        </w:rPr>
        <w:t xml:space="preserve">BPA </w:t>
      </w:r>
      <w:r>
        <w:rPr>
          <w:szCs w:val="22"/>
        </w:rPr>
        <w:t>shall</w:t>
      </w:r>
      <w:r w:rsidRPr="0020209C">
        <w:rPr>
          <w:szCs w:val="22"/>
        </w:rPr>
        <w:t xml:space="preserve"> apply additional charges and penalties when </w:t>
      </w:r>
      <w:r w:rsidRPr="0035409C">
        <w:rPr>
          <w:color w:val="FF0000"/>
          <w:szCs w:val="22"/>
        </w:rPr>
        <w:t>«</w:t>
      </w:r>
      <w:r w:rsidRPr="0020209C">
        <w:rPr>
          <w:color w:val="FF0000"/>
          <w:szCs w:val="22"/>
        </w:rPr>
        <w:t>Customer Name»</w:t>
      </w:r>
      <w:r w:rsidRPr="0020209C">
        <w:rPr>
          <w:szCs w:val="22"/>
        </w:rPr>
        <w:t xml:space="preserve"> take</w:t>
      </w:r>
      <w:r>
        <w:rPr>
          <w:szCs w:val="22"/>
        </w:rPr>
        <w:t>s less than 45 percent or more than</w:t>
      </w:r>
      <w:r w:rsidRPr="0020209C">
        <w:rPr>
          <w:szCs w:val="22"/>
        </w:rPr>
        <w:t xml:space="preserve"> the </w:t>
      </w:r>
      <w:r>
        <w:t>55 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and penalties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2549EFA1" w14:textId="77777777" w:rsidR="000C020B" w:rsidRDefault="000C020B" w:rsidP="000C020B">
      <w:pPr>
        <w:ind w:left="1440"/>
      </w:pPr>
    </w:p>
    <w:p w14:paraId="207AC397" w14:textId="77777777" w:rsidR="000C020B" w:rsidRPr="000976A1" w:rsidRDefault="000C020B" w:rsidP="000C020B">
      <w:pPr>
        <w:keepNext/>
        <w:ind w:left="2160" w:hanging="720"/>
      </w:pPr>
      <w:r w:rsidRPr="000976A1">
        <w:lastRenderedPageBreak/>
        <w:t>1.4.</w:t>
      </w:r>
      <w:r>
        <w:t>7</w:t>
      </w:r>
      <w:r w:rsidRPr="000976A1">
        <w:tab/>
      </w:r>
      <w:r>
        <w:rPr>
          <w:b/>
        </w:rPr>
        <w:t>Energy Neutrality</w:t>
      </w:r>
    </w:p>
    <w:p w14:paraId="20AE3201" w14:textId="77777777" w:rsidR="000C020B" w:rsidRDefault="000C020B" w:rsidP="000C020B">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exhibit</w:t>
      </w:r>
      <w:r>
        <w:rPr>
          <w:szCs w:val="22"/>
        </w:rPr>
        <w:t xml:space="preserve">, </w:t>
      </w:r>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55C1020A" w14:textId="77777777" w:rsidR="000C020B" w:rsidRDefault="000C020B" w:rsidP="000C020B">
      <w:pPr>
        <w:ind w:left="2160"/>
        <w:rPr>
          <w:szCs w:val="22"/>
        </w:rPr>
      </w:pPr>
    </w:p>
    <w:p w14:paraId="687823E1" w14:textId="7871FA87" w:rsidR="000C020B" w:rsidRPr="00AB7FE4" w:rsidRDefault="000C020B" w:rsidP="000C020B">
      <w:pPr>
        <w:ind w:left="2880" w:hanging="720"/>
        <w:rPr>
          <w:b/>
          <w:bCs/>
          <w:szCs w:val="22"/>
        </w:rPr>
      </w:pPr>
      <w:r>
        <w:rPr>
          <w:szCs w:val="22"/>
        </w:rPr>
        <w:t xml:space="preserve">1.4.7.1 </w:t>
      </w:r>
      <w:r w:rsidRPr="00AB7FE4">
        <w:rPr>
          <w:b/>
          <w:bCs/>
          <w:szCs w:val="22"/>
        </w:rPr>
        <w:t xml:space="preserve">Failure to </w:t>
      </w:r>
      <w:r>
        <w:rPr>
          <w:b/>
          <w:bCs/>
          <w:szCs w:val="22"/>
        </w:rPr>
        <w:t>M</w:t>
      </w:r>
      <w:r w:rsidRPr="00AB7FE4">
        <w:rPr>
          <w:b/>
          <w:bCs/>
          <w:szCs w:val="22"/>
        </w:rPr>
        <w:t xml:space="preserve">eet Energy Neutrality Check and Associated </w:t>
      </w:r>
      <w:del w:id="379" w:author="Olive,Kelly J (BPA) - PSS-6" w:date="2025-04-28T14:43:00Z" w16du:dateUtc="2025-04-28T21:43:00Z">
        <w:r w:rsidRPr="00AB7FE4" w:rsidDel="00700708">
          <w:rPr>
            <w:b/>
            <w:bCs/>
            <w:szCs w:val="22"/>
          </w:rPr>
          <w:delText>Penalty</w:delText>
        </w:r>
      </w:del>
      <w:ins w:id="380" w:author="Burr,Robert A (BPA) - PS-6" w:date="2025-04-29T08:40:00Z" w16du:dateUtc="2025-04-29T15:40:00Z">
        <w:r w:rsidR="0022129E">
          <w:rPr>
            <w:b/>
            <w:bCs/>
            <w:szCs w:val="22"/>
          </w:rPr>
          <w:t>Charges</w:t>
        </w:r>
      </w:ins>
    </w:p>
    <w:p w14:paraId="64055E4E" w14:textId="6C57D23B" w:rsidR="000C020B" w:rsidRPr="00AB7FE4" w:rsidRDefault="000C020B" w:rsidP="000C020B">
      <w:pPr>
        <w:ind w:left="2880"/>
        <w:rPr>
          <w:szCs w:val="22"/>
        </w:rPr>
      </w:pPr>
      <w:r w:rsidRPr="0020209C">
        <w:rPr>
          <w:szCs w:val="22"/>
        </w:rPr>
        <w:t xml:space="preserve">BPA </w:t>
      </w:r>
      <w:r>
        <w:rPr>
          <w:szCs w:val="22"/>
        </w:rPr>
        <w:t>shall</w:t>
      </w:r>
      <w:r w:rsidRPr="0020209C">
        <w:rPr>
          <w:szCs w:val="22"/>
        </w:rPr>
        <w:t xml:space="preserve"> apply additional charges </w:t>
      </w:r>
      <w:del w:id="381" w:author="Olive,Kelly J (BPA) - PSS-6" w:date="2025-04-28T14:43:00Z" w16du:dateUtc="2025-04-28T21:43:00Z">
        <w:r w:rsidRPr="0020209C" w:rsidDel="00700708">
          <w:rPr>
            <w:szCs w:val="22"/>
          </w:rPr>
          <w:delText xml:space="preserve">and penalties </w:delText>
        </w:r>
      </w:del>
      <w:r w:rsidRPr="0020209C">
        <w:rPr>
          <w:szCs w:val="22"/>
        </w:rPr>
        <w:t xml:space="preserve">when </w:t>
      </w:r>
      <w:r w:rsidRPr="00E5447C">
        <w:rPr>
          <w:color w:val="FF0000"/>
          <w:szCs w:val="22"/>
        </w:rPr>
        <w:t>«</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and penalties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3CFFC1EF" w14:textId="77777777" w:rsidR="000C020B" w:rsidRPr="0020209C" w:rsidRDefault="000C020B" w:rsidP="000C020B">
      <w:pPr>
        <w:ind w:left="1440"/>
        <w:rPr>
          <w:szCs w:val="22"/>
        </w:rPr>
      </w:pPr>
    </w:p>
    <w:p w14:paraId="3ABFC15F" w14:textId="77777777" w:rsidR="000C020B" w:rsidRPr="00FF6FBD" w:rsidRDefault="000C020B" w:rsidP="000C020B">
      <w:pPr>
        <w:keepNext/>
        <w:autoSpaceDE w:val="0"/>
        <w:autoSpaceDN w:val="0"/>
        <w:adjustRightInd w:val="0"/>
        <w:ind w:left="1440"/>
        <w:rPr>
          <w:i/>
          <w:color w:val="FF00FF"/>
          <w:szCs w:val="22"/>
        </w:rPr>
      </w:pPr>
      <w:r>
        <w:rPr>
          <w:i/>
          <w:color w:val="FF00FF"/>
          <w:szCs w:val="22"/>
          <w:u w:val="single"/>
        </w:rPr>
        <w:t>Sub-</w:t>
      </w:r>
      <w:r w:rsidRPr="007B106E">
        <w:rPr>
          <w:i/>
          <w:color w:val="FF00FF"/>
          <w:szCs w:val="22"/>
          <w:u w:val="single"/>
        </w:rPr>
        <w:t>Option 1</w:t>
      </w:r>
      <w:r w:rsidRPr="007B106E">
        <w:rPr>
          <w:i/>
          <w:color w:val="FF00FF"/>
          <w:szCs w:val="22"/>
        </w:rPr>
        <w:t>:  Include</w:t>
      </w:r>
      <w:r w:rsidRPr="00A61F9F">
        <w:rPr>
          <w:i/>
          <w:color w:val="FF00FF"/>
          <w:szCs w:val="22"/>
        </w:rPr>
        <w:t xml:space="preserve"> </w:t>
      </w:r>
      <w:r>
        <w:rPr>
          <w:i/>
          <w:color w:val="FF00FF"/>
          <w:szCs w:val="22"/>
        </w:rPr>
        <w:t>the following</w:t>
      </w:r>
      <w:r w:rsidRPr="007B106E">
        <w:rPr>
          <w:i/>
          <w:color w:val="FF00FF"/>
          <w:szCs w:val="22"/>
        </w:rPr>
        <w:t xml:space="preserve"> if </w:t>
      </w:r>
      <w:r w:rsidRPr="00E519AC">
        <w:rPr>
          <w:i/>
          <w:color w:val="FF00FF"/>
          <w:szCs w:val="22"/>
        </w:rPr>
        <w:t xml:space="preserve">customer </w:t>
      </w:r>
      <w:r w:rsidRPr="009F387E">
        <w:rPr>
          <w:i/>
          <w:color w:val="FF00FF"/>
          <w:szCs w:val="22"/>
        </w:rPr>
        <w:t xml:space="preserve">does NOT </w:t>
      </w:r>
      <w:r>
        <w:rPr>
          <w:i/>
          <w:color w:val="FF00FF"/>
          <w:szCs w:val="22"/>
        </w:rPr>
        <w:t xml:space="preserve">elect the </w:t>
      </w:r>
      <w:r w:rsidRPr="001D0D76">
        <w:rPr>
          <w:i/>
          <w:color w:val="FF00FF"/>
          <w:szCs w:val="22"/>
        </w:rPr>
        <w:t xml:space="preserve">Flat Monthly Block with Peak Net Requirement (PNR) Shaping Capacity with </w:t>
      </w:r>
      <w:r w:rsidRPr="00915A6A">
        <w:rPr>
          <w:i/>
          <w:color w:val="FF00FF"/>
          <w:szCs w:val="22"/>
        </w:rPr>
        <w:t>PLVS</w:t>
      </w:r>
      <w:r>
        <w:rPr>
          <w:i/>
          <w:color w:val="FF00FF"/>
          <w:szCs w:val="22"/>
        </w:rPr>
        <w:t xml:space="preserve"> option.</w:t>
      </w:r>
    </w:p>
    <w:p w14:paraId="696A214A" w14:textId="77777777" w:rsidR="000C020B" w:rsidRDefault="000C020B" w:rsidP="000C020B">
      <w:pPr>
        <w:keepNext/>
        <w:ind w:left="2160" w:hanging="720"/>
        <w:rPr>
          <w:b/>
          <w:bCs/>
        </w:rPr>
      </w:pPr>
      <w:r w:rsidRPr="00F94D8C">
        <w:t>1.4.8</w:t>
      </w:r>
      <w:r w:rsidRPr="00B41446">
        <w:rPr>
          <w:b/>
          <w:bCs/>
        </w:rPr>
        <w:tab/>
      </w:r>
      <w:r w:rsidRPr="00F94D8C">
        <w:rPr>
          <w:b/>
          <w:bCs/>
        </w:rPr>
        <w:t>Peak Load Variance Service (PLVS)</w:t>
      </w:r>
    </w:p>
    <w:p w14:paraId="278C1489" w14:textId="77777777" w:rsidR="000C020B" w:rsidRPr="00C527D1" w:rsidRDefault="000C020B" w:rsidP="000C020B">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r>
        <w:rPr>
          <w:szCs w:val="22"/>
        </w:rPr>
        <w:t>elected the Peak Load Variance Service (PLVS).</w:t>
      </w:r>
    </w:p>
    <w:p w14:paraId="43FCA0E3" w14:textId="77777777" w:rsidR="000C020B" w:rsidRPr="00093886" w:rsidRDefault="000C020B" w:rsidP="000C020B">
      <w:pPr>
        <w:ind w:left="1440"/>
        <w:rPr>
          <w:i/>
          <w:color w:val="FF00FF"/>
        </w:rPr>
      </w:pPr>
      <w:r w:rsidRPr="00476C59">
        <w:rPr>
          <w:rFonts w:cs="Arial"/>
          <w:i/>
          <w:color w:val="FF00FF"/>
          <w:szCs w:val="22"/>
        </w:rPr>
        <w:t xml:space="preserve">End </w:t>
      </w:r>
      <w:r>
        <w:rPr>
          <w:rFonts w:cs="Arial"/>
          <w:i/>
          <w:color w:val="FF00FF"/>
          <w:szCs w:val="22"/>
        </w:rPr>
        <w:t>Sub-</w:t>
      </w:r>
      <w:r w:rsidRPr="00476C59">
        <w:rPr>
          <w:rFonts w:cs="Arial"/>
          <w:i/>
          <w:color w:val="FF00FF"/>
          <w:szCs w:val="22"/>
        </w:rPr>
        <w:t>Option 1</w:t>
      </w:r>
    </w:p>
    <w:p w14:paraId="4DB50B7E" w14:textId="77777777" w:rsidR="000C020B" w:rsidRPr="00C527D1" w:rsidRDefault="000C020B" w:rsidP="000C020B">
      <w:pPr>
        <w:autoSpaceDE w:val="0"/>
        <w:autoSpaceDN w:val="0"/>
        <w:adjustRightInd w:val="0"/>
        <w:ind w:left="1440"/>
        <w:rPr>
          <w:szCs w:val="22"/>
        </w:rPr>
      </w:pPr>
    </w:p>
    <w:p w14:paraId="230DE137" w14:textId="18DE5DDD" w:rsidR="001943C6" w:rsidRDefault="001943C6" w:rsidP="001943C6">
      <w:pPr>
        <w:keepNext/>
        <w:autoSpaceDE w:val="0"/>
        <w:autoSpaceDN w:val="0"/>
        <w:adjustRightInd w:val="0"/>
        <w:ind w:left="1440"/>
        <w:rPr>
          <w:rFonts w:cs="Arial"/>
          <w:i/>
          <w:color w:val="FF00FF"/>
          <w:szCs w:val="22"/>
        </w:rPr>
      </w:pPr>
      <w:r>
        <w:rPr>
          <w:i/>
          <w:color w:val="FF00FF"/>
          <w:szCs w:val="22"/>
          <w:u w:val="single"/>
        </w:rPr>
        <w:t>Sub-</w:t>
      </w: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w:t>
      </w:r>
      <w:r>
        <w:rPr>
          <w:i/>
          <w:color w:val="FF00FF"/>
          <w:szCs w:val="22"/>
        </w:rPr>
        <w:t xml:space="preserve">the </w:t>
      </w:r>
      <w:r w:rsidRPr="00E519AC">
        <w:rPr>
          <w:i/>
          <w:color w:val="FF00FF"/>
          <w:szCs w:val="22"/>
        </w:rPr>
        <w:t xml:space="preserve">following </w:t>
      </w:r>
      <w:r w:rsidRPr="009F387E">
        <w:rPr>
          <w:rFonts w:cs="Arial"/>
          <w:i/>
          <w:color w:val="FF00FF"/>
          <w:szCs w:val="22"/>
        </w:rPr>
        <w:t xml:space="preserve">if </w:t>
      </w:r>
      <w:r>
        <w:rPr>
          <w:rFonts w:cs="Arial"/>
          <w:i/>
          <w:color w:val="FF00FF"/>
          <w:szCs w:val="22"/>
        </w:rPr>
        <w:t xml:space="preserve">a </w:t>
      </w:r>
      <w:r w:rsidRPr="009F387E">
        <w:rPr>
          <w:rFonts w:cs="Arial"/>
          <w:i/>
          <w:color w:val="FF00FF"/>
          <w:szCs w:val="22"/>
        </w:rPr>
        <w:t>customer elects</w:t>
      </w:r>
      <w:r>
        <w:rPr>
          <w:rFonts w:cs="Arial"/>
          <w:i/>
          <w:color w:val="FF00FF"/>
          <w:szCs w:val="22"/>
        </w:rPr>
        <w:t xml:space="preserve"> </w:t>
      </w:r>
      <w:r w:rsidRPr="006A2CBC">
        <w:rPr>
          <w:rFonts w:cs="Arial"/>
          <w:i/>
          <w:color w:val="FF00FF"/>
          <w:szCs w:val="22"/>
        </w:rPr>
        <w:t xml:space="preserve">the </w:t>
      </w:r>
      <w:r w:rsidRPr="001D0D76">
        <w:rPr>
          <w:rFonts w:cs="Arial"/>
          <w:i/>
          <w:color w:val="FF00FF"/>
          <w:szCs w:val="22"/>
        </w:rPr>
        <w:t>Flat Monthly Block with Peak Net Requirement (PNR) Shaping Capacity with</w:t>
      </w:r>
      <w:r>
        <w:t xml:space="preserve"> </w:t>
      </w:r>
      <w:r>
        <w:rPr>
          <w:rFonts w:cs="Arial"/>
          <w:i/>
          <w:color w:val="FF00FF"/>
          <w:szCs w:val="22"/>
        </w:rPr>
        <w:t xml:space="preserve">PLVS </w:t>
      </w:r>
      <w:commentRangeStart w:id="382"/>
      <w:r>
        <w:rPr>
          <w:rFonts w:cs="Arial"/>
          <w:i/>
          <w:color w:val="FF00FF"/>
          <w:szCs w:val="22"/>
        </w:rPr>
        <w:t>option</w:t>
      </w:r>
      <w:commentRangeEnd w:id="382"/>
      <w:r w:rsidR="00314648">
        <w:rPr>
          <w:rStyle w:val="CommentReference"/>
        </w:rPr>
        <w:commentReference w:id="382"/>
      </w:r>
      <w:r>
        <w:rPr>
          <w:rFonts w:cs="Arial"/>
          <w:i/>
          <w:color w:val="FF00FF"/>
          <w:szCs w:val="22"/>
        </w:rPr>
        <w:t>.</w:t>
      </w:r>
    </w:p>
    <w:p w14:paraId="77EC7E18" w14:textId="77777777" w:rsidR="001943C6" w:rsidRDefault="001943C6" w:rsidP="000C020B">
      <w:pPr>
        <w:keepNext/>
        <w:autoSpaceDE w:val="0"/>
        <w:autoSpaceDN w:val="0"/>
        <w:adjustRightInd w:val="0"/>
        <w:ind w:left="1440"/>
        <w:rPr>
          <w:ins w:id="383" w:author="Olive,Kelly J (BPA) - PSS-6" w:date="2025-05-09T11:58:00Z" w16du:dateUtc="2025-05-09T18:58:00Z"/>
          <w:i/>
          <w:color w:val="FF00FF"/>
          <w:szCs w:val="22"/>
          <w:u w:val="single"/>
        </w:rPr>
      </w:pPr>
    </w:p>
    <w:p w14:paraId="68A7E8D2" w14:textId="77777777" w:rsidR="001943C6" w:rsidRDefault="001943C6" w:rsidP="000C020B">
      <w:pPr>
        <w:keepNext/>
        <w:autoSpaceDE w:val="0"/>
        <w:autoSpaceDN w:val="0"/>
        <w:adjustRightInd w:val="0"/>
        <w:ind w:left="1440"/>
        <w:rPr>
          <w:ins w:id="384" w:author="Olive,Kelly J (BPA) - PSS-6" w:date="2025-05-09T11:58:00Z" w16du:dateUtc="2025-05-09T18:58:00Z"/>
          <w:i/>
          <w:color w:val="FF00FF"/>
          <w:szCs w:val="22"/>
          <w:u w:val="single"/>
        </w:rPr>
      </w:pPr>
    </w:p>
    <w:p w14:paraId="3586B13F" w14:textId="40A6AADE" w:rsidR="000C020B" w:rsidRDefault="000C020B" w:rsidP="000C020B">
      <w:pPr>
        <w:keepNext/>
        <w:autoSpaceDE w:val="0"/>
        <w:autoSpaceDN w:val="0"/>
        <w:adjustRightInd w:val="0"/>
        <w:ind w:left="1440"/>
        <w:rPr>
          <w:rFonts w:cs="Arial"/>
          <w:i/>
          <w:color w:val="FF00FF"/>
          <w:szCs w:val="22"/>
        </w:rPr>
      </w:pPr>
      <w:r>
        <w:rPr>
          <w:i/>
          <w:color w:val="FF00FF"/>
          <w:szCs w:val="22"/>
          <w:u w:val="single"/>
        </w:rPr>
        <w:t>Sub-</w:t>
      </w:r>
      <w:r w:rsidRPr="007B106E">
        <w:rPr>
          <w:i/>
          <w:color w:val="FF00FF"/>
          <w:szCs w:val="22"/>
          <w:u w:val="single"/>
        </w:rPr>
        <w:t xml:space="preserve">Option </w:t>
      </w:r>
      <w:del w:id="385" w:author="Olive,Kelly J (BPA) - PSS-6" w:date="2025-05-09T11:58:00Z" w16du:dateUtc="2025-05-09T18:58:00Z">
        <w:r w:rsidDel="001943C6">
          <w:rPr>
            <w:i/>
            <w:color w:val="FF00FF"/>
            <w:szCs w:val="22"/>
            <w:u w:val="single"/>
          </w:rPr>
          <w:delText>2</w:delText>
        </w:r>
      </w:del>
      <w:ins w:id="386" w:author="Olive,Kelly J (BPA) - PSS-6" w:date="2025-05-09T11:58:00Z" w16du:dateUtc="2025-05-09T18:58:00Z">
        <w:r w:rsidR="001943C6">
          <w:rPr>
            <w:i/>
            <w:color w:val="FF00FF"/>
            <w:szCs w:val="22"/>
            <w:u w:val="single"/>
          </w:rPr>
          <w:t>3</w:t>
        </w:r>
      </w:ins>
      <w:r>
        <w:rPr>
          <w:i/>
          <w:color w:val="FF00FF"/>
          <w:szCs w:val="22"/>
          <w:u w:val="single"/>
        </w:rPr>
        <w:t xml:space="preserve">:  </w:t>
      </w:r>
      <w:r w:rsidRPr="007B106E">
        <w:rPr>
          <w:rFonts w:cs="Arial"/>
          <w:i/>
          <w:color w:val="FF00FF"/>
          <w:szCs w:val="22"/>
        </w:rPr>
        <w:t xml:space="preserve">Include </w:t>
      </w:r>
      <w:r>
        <w:rPr>
          <w:i/>
          <w:color w:val="FF00FF"/>
          <w:szCs w:val="22"/>
        </w:rPr>
        <w:t xml:space="preserve">the </w:t>
      </w:r>
      <w:r w:rsidRPr="00E519AC">
        <w:rPr>
          <w:i/>
          <w:color w:val="FF00FF"/>
          <w:szCs w:val="22"/>
        </w:rPr>
        <w:t xml:space="preserve">following </w:t>
      </w:r>
      <w:r w:rsidRPr="009F387E">
        <w:rPr>
          <w:rFonts w:cs="Arial"/>
          <w:i/>
          <w:color w:val="FF00FF"/>
          <w:szCs w:val="22"/>
        </w:rPr>
        <w:t xml:space="preserve">if </w:t>
      </w:r>
      <w:ins w:id="387" w:author="Burr,Robert A (BPA) - PS-6" w:date="2025-05-12T16:19:00Z" w16du:dateUtc="2025-05-12T23:19:00Z">
        <w:r w:rsidR="00FF5ACC">
          <w:rPr>
            <w:rFonts w:cs="Arial"/>
            <w:i/>
            <w:color w:val="FF00FF"/>
            <w:szCs w:val="22"/>
          </w:rPr>
          <w:t xml:space="preserve">a JOE </w:t>
        </w:r>
      </w:ins>
      <w:r w:rsidRPr="009F387E">
        <w:rPr>
          <w:rFonts w:cs="Arial"/>
          <w:i/>
          <w:color w:val="FF00FF"/>
          <w:szCs w:val="22"/>
        </w:rPr>
        <w:t>customer elects</w:t>
      </w:r>
      <w:r>
        <w:rPr>
          <w:rFonts w:cs="Arial"/>
          <w:i/>
          <w:color w:val="FF00FF"/>
          <w:szCs w:val="22"/>
        </w:rPr>
        <w:t xml:space="preserve"> </w:t>
      </w:r>
      <w:r w:rsidRPr="006A2CBC">
        <w:rPr>
          <w:rFonts w:cs="Arial"/>
          <w:i/>
          <w:color w:val="FF00FF"/>
          <w:szCs w:val="22"/>
        </w:rPr>
        <w:t xml:space="preserve">the </w:t>
      </w:r>
      <w:r w:rsidRPr="001D0D76">
        <w:rPr>
          <w:rFonts w:cs="Arial"/>
          <w:i/>
          <w:color w:val="FF00FF"/>
          <w:szCs w:val="22"/>
        </w:rPr>
        <w:t>Flat Monthly Block with Peak Net Requirement (PNR) Shaping Capacity with</w:t>
      </w:r>
      <w:r>
        <w:t xml:space="preserve"> </w:t>
      </w:r>
      <w:r>
        <w:rPr>
          <w:rFonts w:cs="Arial"/>
          <w:i/>
          <w:color w:val="FF00FF"/>
          <w:szCs w:val="22"/>
        </w:rPr>
        <w:t>PLVS option.</w:t>
      </w:r>
    </w:p>
    <w:p w14:paraId="0B4A9AE0" w14:textId="77777777" w:rsidR="000C020B" w:rsidRDefault="000C020B" w:rsidP="000C020B">
      <w:pPr>
        <w:keepNext/>
        <w:ind w:left="2160" w:hanging="720"/>
        <w:rPr>
          <w:b/>
          <w:bCs/>
        </w:rPr>
      </w:pPr>
      <w:r w:rsidRPr="00F94D8C">
        <w:t>1.4.8</w:t>
      </w:r>
      <w:r w:rsidRPr="00FF6FBD">
        <w:rPr>
          <w:b/>
          <w:bCs/>
        </w:rPr>
        <w:tab/>
      </w:r>
      <w:r w:rsidRPr="00F94D8C">
        <w:rPr>
          <w:b/>
          <w:bCs/>
        </w:rPr>
        <w:t>Peak Load Variance Service (PLVS)</w:t>
      </w:r>
    </w:p>
    <w:p w14:paraId="482446CF" w14:textId="77777777" w:rsidR="000C020B" w:rsidRPr="006C2FE4" w:rsidRDefault="000C020B" w:rsidP="000C020B">
      <w:pPr>
        <w:keepNext/>
        <w:ind w:left="2160"/>
      </w:pPr>
    </w:p>
    <w:p w14:paraId="32BD5F52" w14:textId="77777777" w:rsidR="000C020B" w:rsidRDefault="000C020B" w:rsidP="000C020B">
      <w:pPr>
        <w:keepNext/>
        <w:ind w:left="2880" w:hanging="720"/>
        <w:rPr>
          <w:b/>
          <w:bCs/>
        </w:rPr>
      </w:pPr>
      <w:r w:rsidRPr="006C2FE4">
        <w:t>1.4.8.1</w:t>
      </w:r>
      <w:r>
        <w:tab/>
      </w:r>
      <w:r w:rsidRPr="00B41446">
        <w:rPr>
          <w:b/>
          <w:bCs/>
        </w:rPr>
        <w:t>P</w:t>
      </w:r>
      <w:r>
        <w:rPr>
          <w:b/>
          <w:bCs/>
        </w:rPr>
        <w:t>LVS</w:t>
      </w:r>
      <w:r w:rsidRPr="00B41446">
        <w:rPr>
          <w:b/>
          <w:bCs/>
        </w:rPr>
        <w:t xml:space="preserve"> </w:t>
      </w:r>
      <w:r>
        <w:rPr>
          <w:b/>
          <w:bCs/>
        </w:rPr>
        <w:t>Definitions</w:t>
      </w:r>
    </w:p>
    <w:p w14:paraId="25FEAAC0" w14:textId="77777777" w:rsidR="000C020B" w:rsidRPr="006C2FE4" w:rsidRDefault="000C020B" w:rsidP="000C020B">
      <w:pPr>
        <w:keepNext/>
        <w:ind w:left="2880"/>
      </w:pPr>
    </w:p>
    <w:p w14:paraId="35E9590C" w14:textId="3A5EDD6A" w:rsidR="000C020B" w:rsidRDefault="000C020B" w:rsidP="000C020B">
      <w:pPr>
        <w:ind w:left="3780" w:hanging="900"/>
        <w:rPr>
          <w:szCs w:val="22"/>
        </w:rPr>
      </w:pPr>
      <w:r>
        <w:t>1.4.8.1.1</w:t>
      </w:r>
      <w:r>
        <w:tab/>
        <w:t>“</w:t>
      </w:r>
      <w:ins w:id="388" w:author="Burr,Robert A (BPA) - PS-6" w:date="2025-04-28T08:39:00Z" w16du:dateUtc="2025-04-28T15:39:00Z">
        <w:r w:rsidR="00D26CFC">
          <w:t>Member’s</w:t>
        </w:r>
      </w:ins>
      <w:ins w:id="389" w:author="Patton,Kathryn B (BPA) - PSW-SEATTLE" w:date="2025-04-22T16:49:00Z" w16du:dateUtc="2025-04-22T23:49:00Z">
        <w:r w:rsidR="003A476A">
          <w:t xml:space="preserve"> </w:t>
        </w:r>
      </w:ins>
      <w:r>
        <w:t xml:space="preserve">Dedicated Resource Peaking Capability” </w:t>
      </w:r>
      <w:r>
        <w:rPr>
          <w:szCs w:val="22"/>
        </w:rPr>
        <w:t xml:space="preserve">means the sum </w:t>
      </w:r>
      <w:r w:rsidRPr="00AB7FE4">
        <w:rPr>
          <w:szCs w:val="22"/>
        </w:rPr>
        <w:t>of</w:t>
      </w:r>
      <w:ins w:id="390" w:author="Olive,Kelly J (BPA) - PSS-6" w:date="2025-04-28T14:45:00Z" w16du:dateUtc="2025-04-28T21:45:00Z">
        <w:r w:rsidR="00700708">
          <w:rPr>
            <w:szCs w:val="22"/>
          </w:rPr>
          <w:t xml:space="preserve"> </w:t>
        </w:r>
      </w:ins>
      <w:ins w:id="391" w:author="Burr,Robert A (BPA) - PS-6" w:date="2025-05-05T17:11:00Z" w16du:dateUtc="2025-05-06T00:11:00Z">
        <w:r w:rsidR="006C4776">
          <w:rPr>
            <w:szCs w:val="22"/>
          </w:rPr>
          <w:t>each</w:t>
        </w:r>
      </w:ins>
      <w:r w:rsidRPr="00AB7FE4">
        <w:rPr>
          <w:szCs w:val="22"/>
        </w:rPr>
        <w:t xml:space="preserve"> </w:t>
      </w:r>
      <w:r w:rsidRPr="00AB7FE4">
        <w:rPr>
          <w:color w:val="FF0000"/>
          <w:szCs w:val="22"/>
        </w:rPr>
        <w:t>«Customer Name»</w:t>
      </w:r>
      <w:ins w:id="392" w:author="Olive,Kelly J (BPA) - PSS-6" w:date="2025-04-28T14:45:00Z" w16du:dateUtc="2025-04-28T21:45:00Z">
        <w:r w:rsidR="00700708">
          <w:rPr>
            <w:color w:val="FF0000"/>
            <w:szCs w:val="22"/>
          </w:rPr>
          <w:t xml:space="preserve"> </w:t>
        </w:r>
      </w:ins>
      <w:ins w:id="393" w:author="Burr,Robert A (BPA) - PS-6" w:date="2025-05-05T17:11:00Z" w16du:dateUtc="2025-05-06T00:11:00Z">
        <w:r w:rsidR="006C4776">
          <w:rPr>
            <w:color w:val="FF0000"/>
            <w:szCs w:val="22"/>
          </w:rPr>
          <w:t>Member</w:t>
        </w:r>
        <w:r w:rsidR="006C4776" w:rsidRPr="00AB7FE4">
          <w:rPr>
            <w:szCs w:val="22"/>
          </w:rPr>
          <w:t>’s</w:t>
        </w:r>
      </w:ins>
      <w:r w:rsidRPr="006E6E5D">
        <w:rPr>
          <w:szCs w:val="22"/>
        </w:rPr>
        <w:t xml:space="preserve">  </w:t>
      </w:r>
      <w:r>
        <w:rPr>
          <w:szCs w:val="22"/>
        </w:rPr>
        <w:t>(1) </w:t>
      </w:r>
      <w:r w:rsidRPr="00AB7FE4">
        <w:rPr>
          <w:szCs w:val="22"/>
        </w:rPr>
        <w:t>Specified</w:t>
      </w:r>
      <w:r>
        <w:rPr>
          <w:szCs w:val="22"/>
        </w:rPr>
        <w:t xml:space="preserve"> Resources monthly peak amounts, as stated in table(s) in section 2 of Exhibit A and (2) monthly peak Committed Power Purchase Amounts as stated in table(s) in section 3 of Exhibit A.</w:t>
      </w:r>
    </w:p>
    <w:p w14:paraId="5409FE45" w14:textId="77777777" w:rsidR="000C020B" w:rsidRPr="00B41446" w:rsidRDefault="000C020B" w:rsidP="000C020B">
      <w:pPr>
        <w:ind w:left="3780" w:hanging="900"/>
      </w:pPr>
    </w:p>
    <w:p w14:paraId="1E6C7FE6" w14:textId="77777777" w:rsidR="000C020B" w:rsidRPr="006C2FE4" w:rsidRDefault="000C020B" w:rsidP="000C020B">
      <w:pPr>
        <w:ind w:left="3780" w:hanging="900"/>
      </w:pPr>
      <w:r w:rsidRPr="006C2FE4">
        <w:t>1.4.8.</w:t>
      </w:r>
      <w:r>
        <w:t>1.2</w:t>
      </w:r>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p>
    <w:p w14:paraId="4373646F" w14:textId="77777777" w:rsidR="000C020B" w:rsidRPr="006C2FE4" w:rsidRDefault="000C020B" w:rsidP="000C020B">
      <w:pPr>
        <w:ind w:left="3780" w:hanging="900"/>
      </w:pPr>
    </w:p>
    <w:p w14:paraId="3CE0D3E9" w14:textId="77777777" w:rsidR="000C020B" w:rsidRPr="006C2FE4" w:rsidRDefault="000C020B" w:rsidP="000C020B">
      <w:pPr>
        <w:ind w:left="3780" w:hanging="900"/>
      </w:pPr>
      <w:r w:rsidRPr="00B41446">
        <w:t>1.4.8.</w:t>
      </w:r>
      <w:r>
        <w:t>1.3</w:t>
      </w:r>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vent in excess of the maximum hourly energy amounts listed in section</w:t>
      </w:r>
      <w:r>
        <w:t> </w:t>
      </w:r>
      <w:r w:rsidRPr="006C2FE4">
        <w:t>1.4.2 of this exhibit.</w:t>
      </w:r>
    </w:p>
    <w:p w14:paraId="182E6677" w14:textId="77777777" w:rsidR="000C020B" w:rsidRDefault="000C020B" w:rsidP="000C020B">
      <w:pPr>
        <w:ind w:left="3780" w:hanging="900"/>
      </w:pPr>
    </w:p>
    <w:p w14:paraId="471DAE62" w14:textId="77777777" w:rsidR="000C020B" w:rsidRPr="006C2FE4" w:rsidRDefault="000C020B" w:rsidP="000C020B">
      <w:pPr>
        <w:ind w:left="3780" w:hanging="900"/>
      </w:pPr>
      <w:r>
        <w:t>1.4.8.1.4</w:t>
      </w:r>
      <w:r>
        <w:tab/>
        <w:t xml:space="preserve">“PLVS Event” means a noticed seven day period of time during which </w:t>
      </w:r>
      <w:r w:rsidRPr="00F01ABA">
        <w:rPr>
          <w:color w:val="FF0000"/>
        </w:rPr>
        <w:t>«Customer Name»</w:t>
      </w:r>
      <w:r>
        <w:t xml:space="preserve"> </w:t>
      </w:r>
      <w:r w:rsidRPr="006C2FE4">
        <w:t>schedule</w:t>
      </w:r>
      <w:r>
        <w:t>s</w:t>
      </w:r>
      <w:r w:rsidRPr="006C2FE4">
        <w:t xml:space="preserve"> PLVS Energy.</w:t>
      </w:r>
    </w:p>
    <w:p w14:paraId="58B7C68F" w14:textId="77777777" w:rsidR="000C020B" w:rsidRPr="006C2FE4" w:rsidRDefault="000C020B" w:rsidP="000C020B">
      <w:pPr>
        <w:ind w:left="3780" w:hanging="900"/>
      </w:pPr>
    </w:p>
    <w:p w14:paraId="1D493770" w14:textId="77777777" w:rsidR="000C020B" w:rsidRDefault="000C020B" w:rsidP="000C020B">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1CE09536" w14:textId="77777777" w:rsidR="000C020B" w:rsidRDefault="000C020B" w:rsidP="000C020B">
      <w:pPr>
        <w:ind w:left="3780" w:hanging="900"/>
      </w:pPr>
    </w:p>
    <w:p w14:paraId="6EC90411" w14:textId="77777777" w:rsidR="000C020B" w:rsidRPr="00B41446" w:rsidRDefault="000C020B" w:rsidP="000C020B">
      <w:pPr>
        <w:ind w:left="3780" w:hanging="900"/>
        <w:rPr>
          <w:szCs w:val="22"/>
        </w:rPr>
      </w:pPr>
      <w:r>
        <w:t>1.4.8.1.6</w:t>
      </w:r>
      <w:r>
        <w:tab/>
        <w:t>“P10 Peak TRL”</w:t>
      </w:r>
      <w:r w:rsidRPr="0007088F">
        <w:rPr>
          <w:szCs w:val="22"/>
        </w:rPr>
        <w:t xml:space="preserve"> </w:t>
      </w:r>
      <w:bookmarkStart w:id="394" w:name="_Hlk196830761"/>
      <w:r>
        <w:rPr>
          <w:szCs w:val="22"/>
        </w:rPr>
        <w:t>means peak TRL load, in megawatts, forecasted at the tenth percentile of likelihood</w:t>
      </w:r>
      <w:bookmarkEnd w:id="394"/>
      <w:r>
        <w:rPr>
          <w:szCs w:val="22"/>
        </w:rPr>
        <w:t>.</w:t>
      </w:r>
    </w:p>
    <w:p w14:paraId="30ADFD02" w14:textId="77777777" w:rsidR="000C020B" w:rsidRPr="006C2FE4" w:rsidRDefault="000C020B" w:rsidP="000C020B">
      <w:pPr>
        <w:ind w:left="2160"/>
      </w:pPr>
    </w:p>
    <w:p w14:paraId="1DD000E2" w14:textId="77777777" w:rsidR="000C020B" w:rsidRPr="00F94D8C" w:rsidRDefault="000C020B" w:rsidP="000C020B">
      <w:pPr>
        <w:keepNext/>
        <w:ind w:left="2880" w:hanging="720"/>
      </w:pPr>
      <w:r w:rsidRPr="00F94D8C">
        <w:t>1.4.8.</w:t>
      </w:r>
      <w:r>
        <w:t>2</w:t>
      </w:r>
      <w:r>
        <w:tab/>
      </w:r>
      <w:r>
        <w:rPr>
          <w:b/>
          <w:bCs/>
        </w:rPr>
        <w:t>PLVS Event Notification and PLVS Events</w:t>
      </w:r>
    </w:p>
    <w:p w14:paraId="4FBE98B2" w14:textId="77777777" w:rsidR="000C020B" w:rsidRDefault="000C020B" w:rsidP="000C020B">
      <w:pPr>
        <w:ind w:left="2880"/>
      </w:pPr>
      <w:r w:rsidRPr="004E17B1">
        <w:rPr>
          <w:color w:val="FF0000"/>
        </w:rPr>
        <w:t>«Customer Name»</w:t>
      </w:r>
      <w:r>
        <w:t xml:space="preserve"> has elected to purchase and, pursuant to the terms and conditions of this section 1.4.8, BPA shall provide Peak Load Variance Service (PLVS).  Unless changed pursuant to section 11.5 of the body of this Agreement, </w:t>
      </w:r>
      <w:r w:rsidRPr="00935581">
        <w:rPr>
          <w:color w:val="FF0000"/>
        </w:rPr>
        <w:t>«Customer Name»</w:t>
      </w:r>
      <w:r>
        <w:t>’s PLVS election for PLVS Event A</w:t>
      </w:r>
      <w:r w:rsidRPr="00F40954">
        <w:t>vailability shall be for the term of the Agreement and</w:t>
      </w:r>
      <w:r>
        <w:t xml:space="preserve"> is stated in the table below.</w:t>
      </w:r>
    </w:p>
    <w:p w14:paraId="5DF4C026" w14:textId="77777777" w:rsidR="000C020B" w:rsidRDefault="000C020B" w:rsidP="000C020B">
      <w:pPr>
        <w:ind w:left="2880"/>
      </w:pPr>
    </w:p>
    <w:p w14:paraId="117C69B1" w14:textId="77777777" w:rsidR="000C020B" w:rsidRPr="00E6335D" w:rsidRDefault="000C020B" w:rsidP="000C020B">
      <w:pPr>
        <w:ind w:left="2880"/>
        <w:rPr>
          <w:i/>
          <w:color w:val="FF00FF"/>
          <w:szCs w:val="22"/>
        </w:rPr>
      </w:pPr>
      <w:r w:rsidRPr="00E6335D">
        <w:rPr>
          <w:i/>
          <w:color w:val="FF00FF"/>
          <w:szCs w:val="22"/>
          <w:u w:val="single"/>
        </w:rPr>
        <w:t>Drafter’s Note</w:t>
      </w:r>
      <w:r w:rsidRPr="00E6335D">
        <w:rPr>
          <w:i/>
          <w:color w:val="FF00FF"/>
          <w:szCs w:val="22"/>
        </w:rPr>
        <w:t>: Document customer election with an “X” in the appropriate row.</w:t>
      </w:r>
    </w:p>
    <w:tbl>
      <w:tblPr>
        <w:tblStyle w:val="TableGrid"/>
        <w:tblW w:w="0" w:type="auto"/>
        <w:tblInd w:w="2880" w:type="dxa"/>
        <w:tblLook w:val="04A0" w:firstRow="1" w:lastRow="0" w:firstColumn="1" w:lastColumn="0" w:noHBand="0" w:noVBand="1"/>
      </w:tblPr>
      <w:tblGrid>
        <w:gridCol w:w="4991"/>
        <w:gridCol w:w="998"/>
      </w:tblGrid>
      <w:tr w:rsidR="000C020B" w14:paraId="39ABA095" w14:textId="77777777" w:rsidTr="00503B9B">
        <w:trPr>
          <w:gridAfter w:val="1"/>
          <w:wAfter w:w="998" w:type="dxa"/>
          <w:trHeight w:val="683"/>
        </w:trPr>
        <w:tc>
          <w:tcPr>
            <w:tcW w:w="4991" w:type="dxa"/>
          </w:tcPr>
          <w:p w14:paraId="6CEF76C0" w14:textId="10F4548D" w:rsidR="000C020B" w:rsidRPr="00935581" w:rsidRDefault="00D26CFC" w:rsidP="00E45C6E">
            <w:pPr>
              <w:rPr>
                <w:b/>
                <w:bCs/>
                <w:szCs w:val="24"/>
              </w:rPr>
            </w:pPr>
            <w:ins w:id="395" w:author="Burr,Robert A (BPA) - PS-6" w:date="2025-04-28T08:39:00Z" w16du:dateUtc="2025-04-28T15:39:00Z">
              <w:r w:rsidRPr="00A1641D">
                <w:rPr>
                  <w:b/>
                  <w:bCs/>
                  <w:color w:val="FF0000"/>
                  <w:szCs w:val="22"/>
                </w:rPr>
                <w:t>«Customer Name»</w:t>
              </w:r>
              <w:r w:rsidRPr="00A1641D">
                <w:rPr>
                  <w:b/>
                  <w:bCs/>
                  <w:szCs w:val="22"/>
                </w:rPr>
                <w:t xml:space="preserve"> </w:t>
              </w:r>
            </w:ins>
            <w:r w:rsidR="000C020B" w:rsidRPr="00935581">
              <w:rPr>
                <w:b/>
                <w:bCs/>
                <w:szCs w:val="24"/>
              </w:rPr>
              <w:t>PLVS Event Availability</w:t>
            </w:r>
            <w:r w:rsidR="000C020B">
              <w:rPr>
                <w:b/>
                <w:bCs/>
                <w:szCs w:val="24"/>
              </w:rPr>
              <w:t xml:space="preserve"> Election</w:t>
            </w:r>
          </w:p>
        </w:tc>
      </w:tr>
      <w:tr w:rsidR="000C020B" w14:paraId="68DCCA05" w14:textId="77777777" w:rsidTr="00503B9B">
        <w:trPr>
          <w:trHeight w:val="332"/>
        </w:trPr>
        <w:tc>
          <w:tcPr>
            <w:tcW w:w="4991" w:type="dxa"/>
          </w:tcPr>
          <w:p w14:paraId="083C3F49" w14:textId="77777777" w:rsidR="000C020B" w:rsidRPr="00935581" w:rsidRDefault="000C020B" w:rsidP="00E45C6E">
            <w:pPr>
              <w:jc w:val="right"/>
              <w:rPr>
                <w:szCs w:val="24"/>
              </w:rPr>
            </w:pPr>
            <w:r w:rsidRPr="00935581">
              <w:rPr>
                <w:szCs w:val="24"/>
              </w:rPr>
              <w:t>Annual Availability</w:t>
            </w:r>
          </w:p>
        </w:tc>
        <w:tc>
          <w:tcPr>
            <w:tcW w:w="998" w:type="dxa"/>
          </w:tcPr>
          <w:p w14:paraId="0A548E1E" w14:textId="77777777" w:rsidR="000C020B" w:rsidRPr="00E5447C" w:rsidRDefault="000C020B" w:rsidP="00E45C6E">
            <w:pPr>
              <w:jc w:val="center"/>
              <w:rPr>
                <w:szCs w:val="24"/>
              </w:rPr>
            </w:pPr>
          </w:p>
        </w:tc>
      </w:tr>
      <w:tr w:rsidR="000C020B" w14:paraId="4EB70A03" w14:textId="77777777" w:rsidTr="00503B9B">
        <w:trPr>
          <w:trHeight w:val="350"/>
        </w:trPr>
        <w:tc>
          <w:tcPr>
            <w:tcW w:w="4991" w:type="dxa"/>
          </w:tcPr>
          <w:p w14:paraId="793F19B3" w14:textId="77777777" w:rsidR="000C020B" w:rsidRPr="00935581" w:rsidRDefault="000C020B" w:rsidP="00E45C6E">
            <w:pPr>
              <w:jc w:val="right"/>
              <w:rPr>
                <w:szCs w:val="24"/>
              </w:rPr>
            </w:pPr>
            <w:r w:rsidRPr="00935581">
              <w:rPr>
                <w:szCs w:val="24"/>
              </w:rPr>
              <w:t>Winter Availability</w:t>
            </w:r>
          </w:p>
        </w:tc>
        <w:tc>
          <w:tcPr>
            <w:tcW w:w="998" w:type="dxa"/>
          </w:tcPr>
          <w:p w14:paraId="04C9D9D9" w14:textId="77777777" w:rsidR="000C020B" w:rsidRPr="00E5447C" w:rsidRDefault="000C020B" w:rsidP="00E45C6E">
            <w:pPr>
              <w:jc w:val="center"/>
              <w:rPr>
                <w:szCs w:val="24"/>
              </w:rPr>
            </w:pPr>
          </w:p>
        </w:tc>
      </w:tr>
      <w:tr w:rsidR="000C020B" w14:paraId="7D256D38" w14:textId="77777777" w:rsidTr="00503B9B">
        <w:trPr>
          <w:trHeight w:val="311"/>
        </w:trPr>
        <w:tc>
          <w:tcPr>
            <w:tcW w:w="4991" w:type="dxa"/>
          </w:tcPr>
          <w:p w14:paraId="5F07E70F" w14:textId="77777777" w:rsidR="000C020B" w:rsidRPr="00935581" w:rsidRDefault="000C020B" w:rsidP="00E45C6E">
            <w:pPr>
              <w:jc w:val="right"/>
              <w:rPr>
                <w:szCs w:val="24"/>
              </w:rPr>
            </w:pPr>
            <w:r w:rsidRPr="00935581">
              <w:rPr>
                <w:szCs w:val="24"/>
              </w:rPr>
              <w:t>Summer Availability</w:t>
            </w:r>
          </w:p>
        </w:tc>
        <w:tc>
          <w:tcPr>
            <w:tcW w:w="998" w:type="dxa"/>
          </w:tcPr>
          <w:p w14:paraId="4D381FB6" w14:textId="77777777" w:rsidR="000C020B" w:rsidRPr="00E5447C" w:rsidRDefault="000C020B" w:rsidP="00E45C6E">
            <w:pPr>
              <w:jc w:val="center"/>
              <w:rPr>
                <w:szCs w:val="24"/>
              </w:rPr>
            </w:pPr>
          </w:p>
        </w:tc>
      </w:tr>
    </w:tbl>
    <w:p w14:paraId="1FDBF0F6" w14:textId="77777777" w:rsidR="000C020B" w:rsidRPr="00E6335D" w:rsidRDefault="000C020B" w:rsidP="000C020B">
      <w:pPr>
        <w:ind w:left="2880"/>
      </w:pPr>
    </w:p>
    <w:p w14:paraId="53B7CB55" w14:textId="77777777" w:rsidR="000C020B" w:rsidRPr="00314648" w:rsidRDefault="000C020B" w:rsidP="000C020B">
      <w:pPr>
        <w:keepNext/>
        <w:ind w:left="2880"/>
        <w:rPr>
          <w:i/>
          <w:color w:val="FF00FF"/>
          <w:szCs w:val="22"/>
        </w:rPr>
      </w:pPr>
      <w:r>
        <w:rPr>
          <w:i/>
          <w:color w:val="FF00FF"/>
          <w:szCs w:val="22"/>
          <w:u w:val="single"/>
        </w:rPr>
        <w:t>Sub-</w:t>
      </w:r>
      <w:r w:rsidRPr="00E6335D">
        <w:rPr>
          <w:i/>
          <w:color w:val="FF00FF"/>
          <w:szCs w:val="22"/>
          <w:u w:val="single"/>
        </w:rPr>
        <w:t>Option 1</w:t>
      </w:r>
      <w:r w:rsidRPr="00E6335D">
        <w:rPr>
          <w:i/>
          <w:color w:val="FF00FF"/>
          <w:szCs w:val="22"/>
        </w:rPr>
        <w:t>:  Include the following if customer elects annual availability.</w:t>
      </w:r>
    </w:p>
    <w:p w14:paraId="4D005E09" w14:textId="77777777" w:rsidR="000C020B" w:rsidRDefault="000C020B" w:rsidP="000C020B">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r>
        <w:rPr>
          <w:szCs w:val="22"/>
        </w:rPr>
        <w:t xml:space="preserve">after </w:t>
      </w:r>
      <w:r w:rsidRPr="007C69E4">
        <w:rPr>
          <w:szCs w:val="22"/>
        </w:rPr>
        <w:t>the init</w:t>
      </w:r>
      <w:r>
        <w:rPr>
          <w:szCs w:val="22"/>
        </w:rPr>
        <w:t>i</w:t>
      </w:r>
      <w:r w:rsidRPr="007C69E4">
        <w:rPr>
          <w:szCs w:val="22"/>
        </w:rPr>
        <w:t xml:space="preserve">al </w:t>
      </w:r>
      <w:r>
        <w:rPr>
          <w:szCs w:val="22"/>
        </w:rPr>
        <w:t>notice</w:t>
      </w:r>
      <w:r w:rsidRPr="007C69E4">
        <w:rPr>
          <w:szCs w:val="22"/>
        </w:rPr>
        <w:t>.</w:t>
      </w:r>
      <w:r>
        <w:rPr>
          <w:szCs w:val="22"/>
        </w:rPr>
        <w:t xml:space="preserve">  </w:t>
      </w:r>
      <w:r>
        <w:t>Such notifications shall be pursuant to section 2 of Exhibit I.</w:t>
      </w:r>
    </w:p>
    <w:p w14:paraId="2224572A" w14:textId="77777777" w:rsidR="000C020B" w:rsidRDefault="000C020B" w:rsidP="000C020B">
      <w:pPr>
        <w:pStyle w:val="pf0"/>
        <w:spacing w:before="0" w:beforeAutospacing="0" w:after="0" w:afterAutospacing="0"/>
        <w:ind w:left="2880"/>
        <w:rPr>
          <w:rFonts w:ascii="Century Schoolbook" w:hAnsi="Century Schoolbook"/>
          <w:i/>
          <w:iCs/>
          <w:color w:val="FF66FF"/>
        </w:rPr>
      </w:pPr>
      <w:r w:rsidRPr="00E6335D">
        <w:rPr>
          <w:rFonts w:ascii="Century Schoolbook" w:hAnsi="Century Schoolbook"/>
          <w:i/>
          <w:color w:val="FF00FF"/>
          <w:sz w:val="22"/>
          <w:szCs w:val="22"/>
        </w:rPr>
        <w:t xml:space="preserve">End </w:t>
      </w:r>
      <w:r>
        <w:rPr>
          <w:rFonts w:ascii="Century Schoolbook" w:hAnsi="Century Schoolbook"/>
          <w:i/>
          <w:color w:val="FF00FF"/>
          <w:sz w:val="22"/>
          <w:szCs w:val="22"/>
        </w:rPr>
        <w:t>Sub-</w:t>
      </w:r>
      <w:r w:rsidRPr="00E6335D">
        <w:rPr>
          <w:rFonts w:ascii="Century Schoolbook" w:hAnsi="Century Schoolbook"/>
          <w:i/>
          <w:color w:val="FF00FF"/>
          <w:sz w:val="22"/>
          <w:szCs w:val="22"/>
        </w:rPr>
        <w:t>Option 1</w:t>
      </w:r>
    </w:p>
    <w:p w14:paraId="67309C34" w14:textId="77777777" w:rsidR="000C020B" w:rsidRPr="00E6335D" w:rsidRDefault="000C020B" w:rsidP="000C020B">
      <w:pPr>
        <w:ind w:left="2880"/>
      </w:pPr>
    </w:p>
    <w:p w14:paraId="4EE56EB3" w14:textId="77777777" w:rsidR="000C020B" w:rsidRPr="00E6335D" w:rsidRDefault="000C020B" w:rsidP="000C020B">
      <w:pPr>
        <w:keepNext/>
        <w:ind w:left="2880"/>
        <w:rPr>
          <w:i/>
          <w:color w:val="FF00FF"/>
          <w:szCs w:val="22"/>
        </w:rPr>
      </w:pPr>
      <w:r>
        <w:rPr>
          <w:i/>
          <w:color w:val="FF00FF"/>
          <w:szCs w:val="22"/>
          <w:u w:val="single"/>
        </w:rPr>
        <w:t>Sub-</w:t>
      </w:r>
      <w:r w:rsidRPr="00E6335D">
        <w:rPr>
          <w:i/>
          <w:color w:val="FF00FF"/>
          <w:szCs w:val="22"/>
          <w:u w:val="single"/>
        </w:rPr>
        <w:t>Option 2</w:t>
      </w:r>
      <w:r w:rsidRPr="00E6335D">
        <w:rPr>
          <w:i/>
          <w:color w:val="FF00FF"/>
          <w:szCs w:val="22"/>
        </w:rPr>
        <w:t>:  Include the following if customer elects winter availability</w:t>
      </w:r>
      <w:r>
        <w:rPr>
          <w:i/>
          <w:color w:val="FF00FF"/>
          <w:szCs w:val="22"/>
        </w:rPr>
        <w:t>.</w:t>
      </w:r>
    </w:p>
    <w:p w14:paraId="52D4B3E0" w14:textId="77777777" w:rsidR="000C020B" w:rsidRPr="00E80BBC" w:rsidRDefault="000C020B" w:rsidP="000C020B">
      <w:pPr>
        <w:ind w:left="2880"/>
      </w:pPr>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r>
        <w:t xml:space="preserve"> </w:t>
      </w:r>
      <w:r w:rsidRPr="00E80BBC">
        <w:t xml:space="preserve">within three calendar days </w:t>
      </w:r>
      <w:r>
        <w:t>after</w:t>
      </w:r>
      <w:r w:rsidRPr="00E80BBC">
        <w:t xml:space="preserve"> the initial notice.</w:t>
      </w:r>
      <w:r>
        <w:t xml:space="preserve">  Such notifications shall be pursuant to section 2 of Exhibit I.</w:t>
      </w:r>
    </w:p>
    <w:p w14:paraId="450572F7" w14:textId="77777777" w:rsidR="000C020B" w:rsidRPr="00E6335D" w:rsidRDefault="000C020B" w:rsidP="000C020B">
      <w:pPr>
        <w:ind w:left="2880"/>
        <w:rPr>
          <w:i/>
          <w:color w:val="FF00FF"/>
          <w:szCs w:val="22"/>
        </w:rPr>
      </w:pPr>
      <w:r w:rsidRPr="00E6335D">
        <w:rPr>
          <w:i/>
          <w:color w:val="FF00FF"/>
          <w:szCs w:val="22"/>
        </w:rPr>
        <w:lastRenderedPageBreak/>
        <w:t xml:space="preserve">End </w:t>
      </w:r>
      <w:r>
        <w:rPr>
          <w:i/>
          <w:color w:val="FF00FF"/>
          <w:szCs w:val="22"/>
        </w:rPr>
        <w:t>Sub-</w:t>
      </w:r>
      <w:r w:rsidRPr="00E6335D">
        <w:rPr>
          <w:i/>
          <w:color w:val="FF00FF"/>
          <w:szCs w:val="22"/>
        </w:rPr>
        <w:t>Option 2</w:t>
      </w:r>
    </w:p>
    <w:p w14:paraId="7D18385B" w14:textId="77777777" w:rsidR="000C020B" w:rsidRPr="00E6335D" w:rsidRDefault="000C020B" w:rsidP="000C020B">
      <w:pPr>
        <w:ind w:left="2880"/>
      </w:pPr>
    </w:p>
    <w:p w14:paraId="2536F7F7" w14:textId="77777777" w:rsidR="000C020B" w:rsidRPr="00E6335D" w:rsidRDefault="000C020B" w:rsidP="000C020B">
      <w:pPr>
        <w:keepNext/>
        <w:ind w:left="2880"/>
        <w:rPr>
          <w:i/>
          <w:color w:val="FF00FF"/>
          <w:szCs w:val="22"/>
        </w:rPr>
      </w:pPr>
      <w:r>
        <w:rPr>
          <w:i/>
          <w:color w:val="FF00FF"/>
          <w:szCs w:val="22"/>
          <w:u w:val="single"/>
        </w:rPr>
        <w:t>Sub-</w:t>
      </w:r>
      <w:r w:rsidRPr="00E6335D">
        <w:rPr>
          <w:i/>
          <w:color w:val="FF00FF"/>
          <w:szCs w:val="22"/>
          <w:u w:val="single"/>
        </w:rPr>
        <w:t>Option 3</w:t>
      </w:r>
      <w:r w:rsidRPr="00E6335D">
        <w:rPr>
          <w:i/>
          <w:color w:val="FF00FF"/>
          <w:szCs w:val="22"/>
        </w:rPr>
        <w:t>: Include the following if customer elects summer availability</w:t>
      </w:r>
      <w:r>
        <w:rPr>
          <w:i/>
          <w:color w:val="FF00FF"/>
          <w:szCs w:val="22"/>
        </w:rPr>
        <w:t>.</w:t>
      </w:r>
    </w:p>
    <w:p w14:paraId="48D390C7" w14:textId="77777777" w:rsidR="000C020B" w:rsidRPr="00E80BBC" w:rsidRDefault="000C020B" w:rsidP="000C020B">
      <w:pPr>
        <w:ind w:left="2880"/>
      </w:pPr>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r>
        <w:t xml:space="preserve">  Such notifications shall be pursuant to section 2 of Exhibit I.</w:t>
      </w:r>
    </w:p>
    <w:p w14:paraId="7765F828" w14:textId="77777777" w:rsidR="000C020B" w:rsidRPr="00E6335D" w:rsidRDefault="000C020B" w:rsidP="000C020B">
      <w:pPr>
        <w:ind w:left="2880"/>
        <w:rPr>
          <w:i/>
          <w:color w:val="FF00FF"/>
          <w:szCs w:val="22"/>
        </w:rPr>
      </w:pPr>
      <w:r w:rsidRPr="00E6335D">
        <w:rPr>
          <w:i/>
          <w:color w:val="FF00FF"/>
          <w:szCs w:val="22"/>
        </w:rPr>
        <w:t xml:space="preserve">End </w:t>
      </w:r>
      <w:r>
        <w:rPr>
          <w:i/>
          <w:color w:val="FF00FF"/>
          <w:szCs w:val="22"/>
        </w:rPr>
        <w:t>Sub-</w:t>
      </w:r>
      <w:r w:rsidRPr="00E6335D">
        <w:rPr>
          <w:i/>
          <w:color w:val="FF00FF"/>
          <w:szCs w:val="22"/>
        </w:rPr>
        <w:t>Option 3</w:t>
      </w:r>
    </w:p>
    <w:p w14:paraId="1DEE1CE1" w14:textId="77777777" w:rsidR="000C020B" w:rsidRDefault="000C020B" w:rsidP="000C020B">
      <w:pPr>
        <w:pStyle w:val="pf0"/>
        <w:spacing w:before="0" w:beforeAutospacing="0" w:after="0" w:afterAutospacing="0"/>
        <w:ind w:left="2880"/>
        <w:rPr>
          <w:rFonts w:ascii="Century Schoolbook" w:hAnsi="Century Schoolbook"/>
          <w:sz w:val="22"/>
          <w:szCs w:val="22"/>
        </w:rPr>
      </w:pPr>
    </w:p>
    <w:p w14:paraId="52D6B170" w14:textId="77777777" w:rsidR="000C020B" w:rsidRDefault="000C020B" w:rsidP="000C020B">
      <w:pPr>
        <w:ind w:left="2880"/>
      </w:pPr>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r>
        <w:t xml:space="preserve">  </w:t>
      </w:r>
      <w:r w:rsidRPr="00E80BBC">
        <w:t>Each PLVS Event shall last for seven calendar days.</w:t>
      </w:r>
    </w:p>
    <w:p w14:paraId="1161FD64" w14:textId="77777777" w:rsidR="000C020B" w:rsidRDefault="000C020B" w:rsidP="000C020B">
      <w:pPr>
        <w:ind w:left="2880"/>
      </w:pPr>
    </w:p>
    <w:p w14:paraId="7742A7C9" w14:textId="6B7E8830" w:rsidR="000C020B" w:rsidRDefault="000C020B" w:rsidP="000C020B">
      <w:pPr>
        <w:ind w:left="2880"/>
        <w:rPr>
          <w:ins w:id="396" w:author="Patton,Kathryn B (BPA) - PSW-SEATTLE" w:date="2025-04-22T17:06:00Z" w16du:dateUtc="2025-04-23T00:06:00Z"/>
        </w:rPr>
      </w:pPr>
      <w:r w:rsidRPr="00E80BBC">
        <w:t>PLVS Events may be consecutive, provided:  (1)</w:t>
      </w:r>
      <w:r>
        <w:t> </w:t>
      </w:r>
      <w:r w:rsidRPr="00E80BBC">
        <w:rPr>
          <w:color w:val="FF0000"/>
        </w:rPr>
        <w:t>«Customer Name»</w:t>
      </w:r>
      <w:r w:rsidRPr="00E80BBC">
        <w:t xml:space="preserve"> meets the notification requirements for each PLVS </w:t>
      </w:r>
      <w:del w:id="397" w:author="Olive,Kelly J (BPA) - PSS-6" w:date="2025-05-14T23:44:00Z" w16du:dateUtc="2025-05-15T06:44:00Z">
        <w:r w:rsidRPr="00E80BBC" w:rsidDel="00B96FFB">
          <w:delText>e</w:delText>
        </w:r>
      </w:del>
      <w:ins w:id="398" w:author="Olive,Kelly J (BPA) - PSS-6" w:date="2025-05-14T23:45:00Z" w16du:dateUtc="2025-05-15T06:45:00Z">
        <w:r w:rsidR="00B96FFB">
          <w:t>E</w:t>
        </w:r>
      </w:ins>
      <w:r w:rsidRPr="00E80BBC">
        <w:t>vent and (2)</w:t>
      </w:r>
      <w:r>
        <w:t> </w:t>
      </w:r>
      <w:r w:rsidRPr="00E80BBC">
        <w:rPr>
          <w:color w:val="FF0000"/>
        </w:rPr>
        <w:t>«Customer Name»</w:t>
      </w:r>
      <w:r w:rsidRPr="00E80BBC">
        <w:t xml:space="preserve"> still has PLVS Events remaining for the Fiscal Year.</w:t>
      </w:r>
    </w:p>
    <w:p w14:paraId="331E83CB" w14:textId="77777777" w:rsidR="00AA1A9E" w:rsidRDefault="00AA1A9E" w:rsidP="000C020B">
      <w:pPr>
        <w:ind w:left="2880"/>
        <w:rPr>
          <w:ins w:id="399" w:author="Patton,Kathryn B (BPA) - PSW-SEATTLE" w:date="2025-04-22T17:06:00Z" w16du:dateUtc="2025-04-23T00:06:00Z"/>
        </w:rPr>
      </w:pPr>
    </w:p>
    <w:p w14:paraId="5611B6D3" w14:textId="77777777" w:rsidR="00851F9F" w:rsidRDefault="00851F9F" w:rsidP="00851F9F">
      <w:pPr>
        <w:ind w:left="2880"/>
        <w:rPr>
          <w:ins w:id="400" w:author="Burr,Robert A (BPA) - PS-6" w:date="2025-04-25T15:43:00Z" w16du:dateUtc="2025-04-25T22:43:00Z"/>
        </w:rPr>
      </w:pPr>
      <w:ins w:id="401" w:author="Burr,Robert A (BPA) - PS-6" w:date="2025-04-25T15:43:00Z" w16du:dateUtc="2025-04-25T22:43:00Z">
        <w:r>
          <w:t xml:space="preserve">BPA shall calculate the number of PLVS Events that </w:t>
        </w:r>
        <w:r w:rsidRPr="00E80BBC">
          <w:rPr>
            <w:color w:val="FF0000"/>
          </w:rPr>
          <w:t>«Customer Name»</w:t>
        </w:r>
        <w:r w:rsidRPr="00E80BBC">
          <w:t xml:space="preserve"> may </w:t>
        </w:r>
        <w:r>
          <w:t>use each Fiscal Year as follows, rounded to nearest whole number:</w:t>
        </w:r>
      </w:ins>
    </w:p>
    <w:p w14:paraId="009FA675" w14:textId="34BD6C25" w:rsidR="00851F9F" w:rsidRPr="009F6B8B" w:rsidRDefault="00851F9F" w:rsidP="00851F9F">
      <w:pPr>
        <w:ind w:left="2880"/>
        <w:rPr>
          <w:ins w:id="402" w:author="Burr,Robert A (BPA) - PS-6" w:date="2025-04-25T15:43:00Z" w16du:dateUtc="2025-04-25T22:43:00Z"/>
          <w:i/>
          <w:iCs/>
        </w:rPr>
      </w:pPr>
      <w:ins w:id="403" w:author="Burr,Robert A (BPA) - PS-6" w:date="2025-04-25T15:43:00Z" w16du:dateUtc="2025-04-25T22:43:00Z">
        <w:r w:rsidRPr="009F6B8B">
          <w:rPr>
            <w:i/>
            <w:iCs/>
          </w:rPr>
          <w:t xml:space="preserve">PLVS Events: </w:t>
        </w:r>
      </w:ins>
      <w:ins w:id="404" w:author="Olive,Kelly J (BPA) - PSS-6" w:date="2025-05-08T15:54:00Z" w16du:dateUtc="2025-05-08T22:54:00Z">
        <w:r w:rsidR="00D70ECB">
          <w:rPr>
            <w:i/>
            <w:iCs/>
          </w:rPr>
          <w:t xml:space="preserve"> </w:t>
        </w:r>
      </w:ins>
      <w:ins w:id="405" w:author="Burr,Robert A (BPA) - PS-6" w:date="2025-04-25T15:43:00Z" w16du:dateUtc="2025-04-25T22:43:00Z">
        <w:r w:rsidRPr="009F6B8B">
          <w:rPr>
            <w:i/>
            <w:iCs/>
          </w:rPr>
          <w:t>(6 × JOE Ratio) + 1</w:t>
        </w:r>
      </w:ins>
    </w:p>
    <w:p w14:paraId="07C175E7" w14:textId="77777777" w:rsidR="00851F9F" w:rsidRDefault="00851F9F" w:rsidP="00851F9F">
      <w:pPr>
        <w:ind w:left="2880"/>
        <w:rPr>
          <w:ins w:id="406" w:author="Burr,Robert A (BPA) - PS-6" w:date="2025-04-25T15:43:00Z" w16du:dateUtc="2025-04-25T22:43:00Z"/>
        </w:rPr>
      </w:pPr>
    </w:p>
    <w:p w14:paraId="23D4D685" w14:textId="2DFF1093" w:rsidR="00851F9F" w:rsidRDefault="00851F9F" w:rsidP="00851F9F">
      <w:pPr>
        <w:ind w:left="2880"/>
        <w:rPr>
          <w:i/>
          <w:iCs/>
        </w:rPr>
      </w:pPr>
      <w:ins w:id="407" w:author="Burr,Robert A (BPA) - PS-6" w:date="2025-04-25T15:43:00Z" w16du:dateUtc="2025-04-25T22:43:00Z">
        <w:r w:rsidRPr="009F6B8B">
          <w:rPr>
            <w:i/>
            <w:iCs/>
          </w:rPr>
          <w:t xml:space="preserve">JOE Ratio = Sum of each </w:t>
        </w:r>
        <w:r w:rsidRPr="009F6B8B">
          <w:rPr>
            <w:i/>
            <w:iCs/>
            <w:color w:val="FF0000"/>
          </w:rPr>
          <w:t xml:space="preserve">«Customer Name» </w:t>
        </w:r>
        <w:r w:rsidRPr="00503B9B">
          <w:rPr>
            <w:i/>
            <w:iCs/>
          </w:rPr>
          <w:t xml:space="preserve">Member’s Highest Monthly TRL peak ÷ Highest Monthly P50 </w:t>
        </w:r>
      </w:ins>
      <w:ins w:id="408" w:author="Burr,Robert A (BPA) - PS-6" w:date="2025-05-08T16:35:00Z" w16du:dateUtc="2025-05-08T23:35:00Z">
        <w:r w:rsidR="005B627F">
          <w:rPr>
            <w:i/>
            <w:iCs/>
          </w:rPr>
          <w:t>JOE</w:t>
        </w:r>
      </w:ins>
      <w:ins w:id="409" w:author="Olive,Kelly J (BPA) - PSS-6" w:date="2025-05-08T15:55:00Z" w16du:dateUtc="2025-05-08T22:55:00Z">
        <w:r w:rsidR="00D70ECB">
          <w:rPr>
            <w:i/>
            <w:iCs/>
          </w:rPr>
          <w:t xml:space="preserve"> </w:t>
        </w:r>
      </w:ins>
      <w:ins w:id="410" w:author="Burr,Robert A (BPA) - PS-6" w:date="2025-04-25T15:43:00Z" w16du:dateUtc="2025-04-25T22:43:00Z">
        <w:r w:rsidRPr="00503B9B">
          <w:rPr>
            <w:i/>
            <w:iCs/>
          </w:rPr>
          <w:t>Coincidental TRL Peak</w:t>
        </w:r>
      </w:ins>
    </w:p>
    <w:p w14:paraId="4CDD2BDC" w14:textId="77777777" w:rsidR="00BE548A" w:rsidRPr="00BE548A" w:rsidRDefault="00BE548A" w:rsidP="00851F9F">
      <w:pPr>
        <w:ind w:left="2880"/>
        <w:rPr>
          <w:ins w:id="411" w:author="Burr,Robert A (BPA) - PS-6" w:date="2025-04-25T15:43:00Z" w16du:dateUtc="2025-04-25T22:43:00Z"/>
        </w:rPr>
      </w:pPr>
    </w:p>
    <w:p w14:paraId="373662C1" w14:textId="52C18A9D" w:rsidR="00851F9F" w:rsidRDefault="00851F9F" w:rsidP="00851F9F">
      <w:pPr>
        <w:ind w:left="2880"/>
        <w:rPr>
          <w:ins w:id="412" w:author="Burr,Robert A (BPA) - PS-6" w:date="2025-04-25T15:43:00Z" w16du:dateUtc="2025-04-25T22:43:00Z"/>
        </w:rPr>
      </w:pPr>
      <w:ins w:id="413" w:author="Burr,Robert A (BPA) - PS-6" w:date="2025-04-25T15:43:00Z" w16du:dateUtc="2025-04-25T22:43:00Z">
        <w:r>
          <w:t>Where:</w:t>
        </w:r>
      </w:ins>
    </w:p>
    <w:p w14:paraId="3C774B4F" w14:textId="77777777" w:rsidR="00851F9F" w:rsidRDefault="00851F9F" w:rsidP="00BE548A">
      <w:pPr>
        <w:ind w:left="3600"/>
        <w:rPr>
          <w:ins w:id="414" w:author="Burr,Robert A (BPA) - PS-6" w:date="2025-04-25T15:43:00Z" w16du:dateUtc="2025-04-25T22:43:00Z"/>
        </w:rPr>
      </w:pPr>
    </w:p>
    <w:p w14:paraId="4790F8E7" w14:textId="77777777" w:rsidR="00851F9F" w:rsidRDefault="00851F9F" w:rsidP="00851F9F">
      <w:pPr>
        <w:ind w:left="3600"/>
        <w:rPr>
          <w:ins w:id="415" w:author="Burr,Robert A (BPA) - PS-6" w:date="2025-04-25T15:43:00Z" w16du:dateUtc="2025-04-25T22:43:00Z"/>
          <w:szCs w:val="22"/>
        </w:rPr>
      </w:pPr>
      <w:ins w:id="416" w:author="Burr,Robert A (BPA) - PS-6" w:date="2025-04-25T15:43:00Z" w16du:dateUtc="2025-04-25T22:43:00Z">
        <w:r>
          <w:t>“</w:t>
        </w:r>
        <w:r>
          <w:rPr>
            <w:szCs w:val="22"/>
          </w:rPr>
          <w:t>Member’s Highest Peak TRL</w:t>
        </w:r>
        <w:r w:rsidRPr="0014188B">
          <w:rPr>
            <w:szCs w:val="22"/>
          </w:rPr>
          <w:t>” means</w:t>
        </w:r>
        <w:r>
          <w:rPr>
            <w:szCs w:val="22"/>
          </w:rPr>
          <w:t xml:space="preserve"> the highest</w:t>
        </w:r>
        <w:r w:rsidRPr="0014188B">
          <w:rPr>
            <w:szCs w:val="22"/>
          </w:rPr>
          <w:t xml:space="preserve"> </w:t>
        </w:r>
        <w:r>
          <w:rPr>
            <w:szCs w:val="22"/>
          </w:rPr>
          <w:t>monthly peak amount as stated section 1.1 of Exhibit A for the Member for a given year.</w:t>
        </w:r>
      </w:ins>
    </w:p>
    <w:p w14:paraId="1FA9A2A4" w14:textId="77777777" w:rsidR="00851F9F" w:rsidRDefault="00851F9F" w:rsidP="00BE548A">
      <w:pPr>
        <w:ind w:left="3600"/>
        <w:rPr>
          <w:ins w:id="417" w:author="Burr,Robert A (BPA) - PS-6" w:date="2025-04-25T15:43:00Z" w16du:dateUtc="2025-04-25T22:43:00Z"/>
        </w:rPr>
      </w:pPr>
    </w:p>
    <w:p w14:paraId="49D1368F" w14:textId="14668BC0" w:rsidR="00851F9F" w:rsidRDefault="00851F9F" w:rsidP="00851F9F">
      <w:pPr>
        <w:ind w:left="3600"/>
        <w:rPr>
          <w:ins w:id="418" w:author="Burr,Robert A (BPA) - PS-6" w:date="2025-04-25T15:43:00Z" w16du:dateUtc="2025-04-25T22:43:00Z"/>
        </w:rPr>
      </w:pPr>
      <w:ins w:id="419" w:author="Burr,Robert A (BPA) - PS-6" w:date="2025-04-25T15:43:00Z" w16du:dateUtc="2025-04-25T22:43:00Z">
        <w:r>
          <w:rPr>
            <w:szCs w:val="22"/>
          </w:rPr>
          <w:t xml:space="preserve">“Highest Monthly P50 JOE Coincidental Peak” means the highest single forecasted hourly TRL for the JOE in a given </w:t>
        </w:r>
      </w:ins>
      <w:ins w:id="420" w:author="Burr,Robert A (BPA) - PS-6" w:date="2025-05-08T16:35:00Z" w16du:dateUtc="2025-05-08T23:35:00Z">
        <w:r w:rsidR="005B627F">
          <w:rPr>
            <w:szCs w:val="22"/>
          </w:rPr>
          <w:t>F</w:t>
        </w:r>
      </w:ins>
      <w:ins w:id="421" w:author="Burr,Robert A (BPA) - PS-6" w:date="2025-04-25T15:43:00Z" w16du:dateUtc="2025-04-25T22:43:00Z">
        <w:r>
          <w:rPr>
            <w:szCs w:val="22"/>
          </w:rPr>
          <w:t xml:space="preserve">iscal </w:t>
        </w:r>
      </w:ins>
      <w:ins w:id="422" w:author="Burr,Robert A (BPA) - PS-6" w:date="2025-05-08T16:35:00Z" w16du:dateUtc="2025-05-08T23:35:00Z">
        <w:r w:rsidR="005B627F">
          <w:rPr>
            <w:szCs w:val="22"/>
          </w:rPr>
          <w:t>Y</w:t>
        </w:r>
      </w:ins>
      <w:ins w:id="423" w:author="Burr,Robert A (BPA) - PS-6" w:date="2025-04-25T15:43:00Z" w16du:dateUtc="2025-04-25T22:43:00Z">
        <w:r>
          <w:rPr>
            <w:szCs w:val="22"/>
          </w:rPr>
          <w:t>ear.</w:t>
        </w:r>
      </w:ins>
    </w:p>
    <w:p w14:paraId="532BCEA4" w14:textId="1F31A23C" w:rsidR="000C020B" w:rsidRPr="00E80BBC" w:rsidRDefault="00AA1A9E" w:rsidP="000C020B">
      <w:pPr>
        <w:ind w:left="2880"/>
      </w:pPr>
      <w:ins w:id="424" w:author="Patton,Kathryn B (BPA) - PSW-SEATTLE" w:date="2025-04-22T17:08:00Z" w16du:dateUtc="2025-04-23T00:08:00Z">
        <w:del w:id="425" w:author="Olive,Kelly J (BPA) - PSS-6" w:date="2025-05-08T15:56:00Z" w16du:dateUtc="2025-05-08T22:56:00Z">
          <w:r w:rsidDel="00D70ECB">
            <w:delText xml:space="preserve"> </w:delText>
          </w:r>
        </w:del>
      </w:ins>
    </w:p>
    <w:p w14:paraId="52A356E6" w14:textId="01E41E5A" w:rsidR="000C020B" w:rsidRDefault="000C020B" w:rsidP="000C020B">
      <w:pPr>
        <w:ind w:left="2880"/>
        <w:rPr>
          <w:ins w:id="426" w:author="Patton,Kathryn B (BPA) - PSW-SEATTLE" w:date="2025-04-22T17:16:00Z" w16du:dateUtc="2025-04-23T00:16:00Z"/>
        </w:rPr>
      </w:pPr>
      <w:r w:rsidRPr="00935581">
        <w:t xml:space="preserve">In accordance with </w:t>
      </w:r>
      <w:r w:rsidRPr="00497D0E">
        <w:rPr>
          <w:color w:val="FF0000"/>
        </w:rPr>
        <w:t>«Customer Name»</w:t>
      </w:r>
      <w:r w:rsidRPr="00935581">
        <w:t xml:space="preserve">’s PLVS </w:t>
      </w:r>
      <w:r>
        <w:t>E</w:t>
      </w:r>
      <w:r w:rsidRPr="00935581">
        <w:t xml:space="preserve">vent </w:t>
      </w:r>
      <w:r>
        <w:t>A</w:t>
      </w:r>
      <w:r w:rsidRPr="00935581">
        <w:t xml:space="preserve">vailability, </w:t>
      </w:r>
      <w:r w:rsidRPr="00E80BBC">
        <w:rPr>
          <w:color w:val="FF0000"/>
        </w:rPr>
        <w:t>«Customer Name»</w:t>
      </w:r>
      <w:r w:rsidRPr="00E80BBC">
        <w:t xml:space="preserve"> may </w:t>
      </w:r>
      <w:r>
        <w:t>use</w:t>
      </w:r>
      <w:r w:rsidRPr="00E80BBC">
        <w:t xml:space="preserve"> up to </w:t>
      </w:r>
      <w:ins w:id="427" w:author="Burr,Robert A (BPA) - PS-6" w:date="2025-04-25T15:44:00Z" w16du:dateUtc="2025-04-25T22:44:00Z">
        <w:r w:rsidR="00851F9F">
          <w:t xml:space="preserve">the number of </w:t>
        </w:r>
      </w:ins>
      <w:del w:id="428" w:author="Patton,Kathryn B (BPA) - PSW-SEATTLE" w:date="2025-04-22T17:15:00Z" w16du:dateUtc="2025-04-23T00:15:00Z">
        <w:r w:rsidRPr="00E80BBC" w:rsidDel="00AA1A9E">
          <w:delText xml:space="preserve">six </w:delText>
        </w:r>
      </w:del>
      <w:r w:rsidRPr="00E80BBC">
        <w:t>PLVS Events each Fiscal Year</w:t>
      </w:r>
      <w:r>
        <w:t xml:space="preserve"> </w:t>
      </w:r>
      <w:ins w:id="429" w:author="Burr,Robert A (BPA) - PS-6" w:date="2025-04-25T15:44:00Z" w16du:dateUtc="2025-04-25T22:44:00Z">
        <w:r w:rsidR="00851F9F">
          <w:t xml:space="preserve">listed in the table below </w:t>
        </w:r>
      </w:ins>
      <w:r>
        <w:t xml:space="preserve">but shall not exceed </w:t>
      </w:r>
      <w:r w:rsidRPr="00E80BBC">
        <w:t xml:space="preserve">their annual total PLVS Pool amount, as described in section 1.4.8.3 below.  </w:t>
      </w:r>
      <w:r w:rsidRPr="00E80BBC">
        <w:rPr>
          <w:color w:val="FF0000"/>
        </w:rPr>
        <w:t>«Customer Name»</w:t>
      </w:r>
      <w:r w:rsidRPr="00E80BBC">
        <w:t xml:space="preserve"> is limited to </w:t>
      </w:r>
      <w:del w:id="430" w:author="Patton,Kathryn B (BPA) - PSW-SEATTLE" w:date="2025-04-22T17:15:00Z" w16du:dateUtc="2025-04-23T00:15:00Z">
        <w:r w:rsidRPr="00E80BBC" w:rsidDel="00AA1A9E">
          <w:delText xml:space="preserve">nine </w:delText>
        </w:r>
      </w:del>
      <w:ins w:id="431" w:author="Burr,Robert A (BPA) - PS-6" w:date="2025-04-25T15:44:00Z" w16du:dateUtc="2025-04-25T22:44:00Z">
        <w:r w:rsidR="00851F9F">
          <w:t xml:space="preserve">the number of </w:t>
        </w:r>
      </w:ins>
      <w:del w:id="432" w:author="Patton,Kathryn B (BPA) - PSW-SEATTLE" w:date="2025-04-22T17:16:00Z" w16du:dateUtc="2025-04-23T00:16:00Z">
        <w:r w:rsidRPr="00E80BBC" w:rsidDel="00AA1A9E">
          <w:delText xml:space="preserve">total </w:delText>
        </w:r>
      </w:del>
      <w:r w:rsidRPr="00E80BBC">
        <w:t xml:space="preserve">PLVS </w:t>
      </w:r>
      <w:ins w:id="433" w:author="Burr,Robert A (BPA) - PS-6" w:date="2025-05-16T13:09:00Z" w16du:dateUtc="2025-05-16T20:09:00Z">
        <w:r w:rsidR="00041672">
          <w:t>E</w:t>
        </w:r>
      </w:ins>
      <w:r w:rsidRPr="00E80BBC">
        <w:t xml:space="preserve">vent notices each Fiscal </w:t>
      </w:r>
      <w:r w:rsidRPr="00E80BBC">
        <w:lastRenderedPageBreak/>
        <w:t>Year</w:t>
      </w:r>
      <w:ins w:id="434" w:author="Patton,Kathryn B (BPA) - PSW-SEATTLE" w:date="2025-04-22T17:16:00Z" w16du:dateUtc="2025-04-23T00:16:00Z">
        <w:r w:rsidR="00AA1A9E">
          <w:t xml:space="preserve"> </w:t>
        </w:r>
      </w:ins>
      <w:ins w:id="435" w:author="Burr,Robert A (BPA) - PS-6" w:date="2025-04-25T15:44:00Z" w16du:dateUtc="2025-04-25T22:44:00Z">
        <w:r w:rsidR="00851F9F">
          <w:t xml:space="preserve">listed in the table below, which shall be three more than the number of PLVS Events </w:t>
        </w:r>
      </w:ins>
      <w:ins w:id="436" w:author="Burr,Robert A (BPA) - PS-6" w:date="2025-05-08T16:00:00Z" w16du:dateUtc="2025-05-08T23:00:00Z">
        <w:r w:rsidR="00867F4E">
          <w:t>as</w:t>
        </w:r>
      </w:ins>
      <w:ins w:id="437" w:author="Olive,Kelly J (BPA) - PSS-6" w:date="2025-05-08T15:57:00Z" w16du:dateUtc="2025-05-08T22:57:00Z">
        <w:r w:rsidR="00D70ECB">
          <w:t xml:space="preserve"> </w:t>
        </w:r>
      </w:ins>
      <w:ins w:id="438" w:author="Burr,Robert A (BPA) - PS-6" w:date="2025-04-25T15:44:00Z" w16du:dateUtc="2025-04-25T22:44:00Z">
        <w:r w:rsidR="00851F9F">
          <w:t>calculated above</w:t>
        </w:r>
      </w:ins>
      <w:r w:rsidRPr="00E80BBC">
        <w:t>.</w:t>
      </w:r>
    </w:p>
    <w:p w14:paraId="440664D3" w14:textId="77777777" w:rsidR="00AA1A9E" w:rsidRDefault="00AA1A9E" w:rsidP="000C020B">
      <w:pPr>
        <w:ind w:left="2880"/>
        <w:rPr>
          <w:ins w:id="439" w:author="Patton,Kathryn B (BPA) - PSW-SEATTLE" w:date="2025-04-22T17:16:00Z" w16du:dateUtc="2025-04-23T00:16:00Z"/>
        </w:rPr>
      </w:pPr>
    </w:p>
    <w:p w14:paraId="6A74368D" w14:textId="77777777" w:rsidR="00851F9F" w:rsidRDefault="00851F9F" w:rsidP="00851F9F">
      <w:pPr>
        <w:ind w:left="2880"/>
        <w:rPr>
          <w:ins w:id="440" w:author="Burr,Robert A (BPA) - PS-6" w:date="2025-04-25T15:44:00Z" w16du:dateUtc="2025-04-25T22:44:00Z"/>
          <w:szCs w:val="22"/>
        </w:rPr>
      </w:pPr>
      <w:ins w:id="441" w:author="Burr,Robert A (BPA) - PS-6" w:date="2025-04-25T15:44:00Z" w16du:dateUtc="2025-04-25T22:44:00Z">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w:t>
        </w:r>
        <w:r w:rsidRPr="00711D40">
          <w:rPr>
            <w:szCs w:val="22"/>
          </w:rPr>
          <w:t xml:space="preserve">, </w:t>
        </w:r>
        <w:r w:rsidRPr="00C527D1">
          <w:rPr>
            <w:szCs w:val="22"/>
          </w:rPr>
          <w:t xml:space="preserve">BPA shall </w:t>
        </w:r>
        <w:r>
          <w:rPr>
            <w:szCs w:val="22"/>
          </w:rPr>
          <w:t>update</w:t>
        </w:r>
        <w:r w:rsidRPr="00C527D1">
          <w:rPr>
            <w:szCs w:val="22"/>
          </w:rPr>
          <w:t xml:space="preserve"> the table below</w:t>
        </w:r>
        <w:r>
          <w:rPr>
            <w:szCs w:val="22"/>
          </w:rPr>
          <w:t xml:space="preserve"> </w:t>
        </w:r>
        <w:r w:rsidRPr="00C527D1">
          <w:rPr>
            <w:szCs w:val="22"/>
          </w:rPr>
          <w:t>with</w:t>
        </w:r>
        <w:r>
          <w:rPr>
            <w:szCs w:val="22"/>
          </w:rPr>
          <w:t xml:space="preserve"> the number of PLVS Events and PLVS Event notices that </w:t>
        </w:r>
        <w:r w:rsidRPr="005D37B5">
          <w:rPr>
            <w:color w:val="FF0000"/>
            <w:szCs w:val="22"/>
          </w:rPr>
          <w:t>«Customer Name»</w:t>
        </w:r>
        <w:r w:rsidRPr="005D37B5">
          <w:rPr>
            <w:szCs w:val="22"/>
          </w:rPr>
          <w:t xml:space="preserve"> </w:t>
        </w:r>
        <w:r>
          <w:rPr>
            <w:szCs w:val="22"/>
          </w:rPr>
          <w:t>may use in each Fiscal Year.</w:t>
        </w:r>
      </w:ins>
    </w:p>
    <w:p w14:paraId="23E4BB67" w14:textId="77777777" w:rsidR="004E7BF0" w:rsidRDefault="004E7BF0" w:rsidP="000C020B">
      <w:pPr>
        <w:ind w:left="2880"/>
        <w:rPr>
          <w:ins w:id="442" w:author="Burr,Robert A (BPA) - PS-6" w:date="2025-05-05T15:38:00Z" w16du:dateUtc="2025-05-05T22:38:00Z"/>
        </w:rPr>
      </w:pPr>
    </w:p>
    <w:p w14:paraId="2AC32918" w14:textId="3FDD17E1" w:rsidR="004E7BF0" w:rsidRDefault="004E7BF0" w:rsidP="000C020B">
      <w:pPr>
        <w:ind w:left="2880"/>
      </w:pPr>
      <w:ins w:id="443" w:author="Burr,Robert A (BPA) - PS-6" w:date="2025-05-05T15:38:00Z" w16du:dateUtc="2025-05-05T22:38:00Z">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ins>
    </w:p>
    <w:tbl>
      <w:tblPr>
        <w:tblW w:w="6900" w:type="dxa"/>
        <w:jc w:val="center"/>
        <w:tblLook w:val="0000" w:firstRow="0" w:lastRow="0" w:firstColumn="0" w:lastColumn="0" w:noHBand="0" w:noVBand="0"/>
      </w:tblPr>
      <w:tblGrid>
        <w:gridCol w:w="2300"/>
        <w:gridCol w:w="2300"/>
        <w:gridCol w:w="2300"/>
      </w:tblGrid>
      <w:tr w:rsidR="004E7BF0" w:rsidRPr="00955AFA" w14:paraId="1DC9762E" w14:textId="77777777" w:rsidTr="00A574F5">
        <w:trPr>
          <w:trHeight w:val="268"/>
          <w:tblHeader/>
          <w:jc w:val="center"/>
          <w:ins w:id="444" w:author="Burr,Robert A (BPA) - PS-6" w:date="2025-05-05T15:38:00Z"/>
        </w:trPr>
        <w:tc>
          <w:tcPr>
            <w:tcW w:w="6900" w:type="dxa"/>
            <w:gridSpan w:val="3"/>
            <w:tcBorders>
              <w:top w:val="single" w:sz="8" w:space="0" w:color="auto"/>
              <w:left w:val="single" w:sz="8" w:space="0" w:color="auto"/>
              <w:bottom w:val="single" w:sz="8" w:space="0" w:color="auto"/>
              <w:right w:val="single" w:sz="8" w:space="0" w:color="000000"/>
            </w:tcBorders>
            <w:shd w:val="clear" w:color="auto" w:fill="auto"/>
          </w:tcPr>
          <w:p w14:paraId="0AF6167D" w14:textId="77777777" w:rsidR="004E7BF0" w:rsidRPr="001443F7" w:rsidRDefault="004E7BF0" w:rsidP="00A574F5">
            <w:pPr>
              <w:jc w:val="center"/>
              <w:rPr>
                <w:ins w:id="445" w:author="Burr,Robert A (BPA) - PS-6" w:date="2025-05-05T15:38:00Z" w16du:dateUtc="2025-05-05T22:38:00Z"/>
                <w:rFonts w:cs="Arial"/>
                <w:b/>
                <w:bCs/>
                <w:szCs w:val="22"/>
              </w:rPr>
            </w:pPr>
            <w:ins w:id="446" w:author="Burr,Robert A (BPA) - PS-6" w:date="2025-05-05T15:38:00Z" w16du:dateUtc="2025-05-05T22:38:00Z">
              <w:r w:rsidRPr="00A1641D">
                <w:rPr>
                  <w:b/>
                  <w:bCs/>
                  <w:color w:val="FF0000"/>
                  <w:szCs w:val="22"/>
                </w:rPr>
                <w:t>«Customer Name»</w:t>
              </w:r>
              <w:r w:rsidRPr="00A1641D">
                <w:rPr>
                  <w:b/>
                  <w:bCs/>
                  <w:szCs w:val="22"/>
                </w:rPr>
                <w:t xml:space="preserve"> </w:t>
              </w:r>
              <w:r w:rsidRPr="001443F7">
                <w:rPr>
                  <w:rFonts w:cs="Arial"/>
                  <w:b/>
                  <w:bCs/>
                  <w:szCs w:val="22"/>
                </w:rPr>
                <w:t xml:space="preserve">PLVS </w:t>
              </w:r>
              <w:r>
                <w:rPr>
                  <w:rFonts w:cs="Arial"/>
                  <w:b/>
                  <w:bCs/>
                  <w:szCs w:val="22"/>
                </w:rPr>
                <w:t>Events and Event Notifications</w:t>
              </w:r>
            </w:ins>
          </w:p>
        </w:tc>
      </w:tr>
      <w:tr w:rsidR="004E7BF0" w:rsidRPr="00955AFA" w14:paraId="085DDAC8" w14:textId="77777777" w:rsidTr="00A574F5">
        <w:trPr>
          <w:trHeight w:val="505"/>
          <w:tblHeader/>
          <w:jc w:val="center"/>
          <w:ins w:id="447"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54C78219" w14:textId="77777777" w:rsidR="004E7BF0" w:rsidRPr="00955AFA" w:rsidRDefault="004E7BF0" w:rsidP="00A574F5">
            <w:pPr>
              <w:jc w:val="center"/>
              <w:rPr>
                <w:ins w:id="448" w:author="Burr,Robert A (BPA) - PS-6" w:date="2025-05-05T15:38:00Z" w16du:dateUtc="2025-05-05T22:38:00Z"/>
                <w:rFonts w:cs="Arial"/>
                <w:b/>
                <w:bCs/>
                <w:sz w:val="20"/>
                <w:szCs w:val="20"/>
              </w:rPr>
            </w:pPr>
            <w:ins w:id="449" w:author="Burr,Robert A (BPA) - PS-6" w:date="2025-05-05T15:38:00Z" w16du:dateUtc="2025-05-05T22:38:00Z">
              <w:r w:rsidRPr="00955AFA">
                <w:rPr>
                  <w:rFonts w:cs="Arial"/>
                  <w:b/>
                  <w:bCs/>
                  <w:sz w:val="20"/>
                  <w:szCs w:val="20"/>
                </w:rPr>
                <w:t>Fiscal Year</w:t>
              </w:r>
            </w:ins>
          </w:p>
        </w:tc>
        <w:tc>
          <w:tcPr>
            <w:tcW w:w="2300" w:type="dxa"/>
            <w:tcBorders>
              <w:top w:val="nil"/>
              <w:left w:val="single" w:sz="8" w:space="0" w:color="000000"/>
              <w:bottom w:val="single" w:sz="8" w:space="0" w:color="000000"/>
              <w:right w:val="single" w:sz="8" w:space="0" w:color="000000"/>
            </w:tcBorders>
            <w:shd w:val="clear" w:color="auto" w:fill="auto"/>
          </w:tcPr>
          <w:p w14:paraId="04D6EC8D" w14:textId="77777777" w:rsidR="004E7BF0" w:rsidRPr="00955AFA" w:rsidRDefault="004E7BF0" w:rsidP="00A574F5">
            <w:pPr>
              <w:jc w:val="center"/>
              <w:rPr>
                <w:ins w:id="450" w:author="Burr,Robert A (BPA) - PS-6" w:date="2025-05-05T15:38:00Z" w16du:dateUtc="2025-05-05T22:38:00Z"/>
                <w:rFonts w:cs="Arial"/>
                <w:b/>
                <w:bCs/>
                <w:sz w:val="20"/>
                <w:szCs w:val="20"/>
              </w:rPr>
            </w:pPr>
            <w:ins w:id="451" w:author="Burr,Robert A (BPA) - PS-6" w:date="2025-05-05T15:38:00Z" w16du:dateUtc="2025-05-05T22:38:00Z">
              <w:r>
                <w:rPr>
                  <w:rFonts w:cs="Arial"/>
                  <w:b/>
                  <w:bCs/>
                  <w:sz w:val="20"/>
                  <w:szCs w:val="20"/>
                </w:rPr>
                <w:t>PLVS Events</w:t>
              </w:r>
            </w:ins>
          </w:p>
        </w:tc>
        <w:tc>
          <w:tcPr>
            <w:tcW w:w="2300" w:type="dxa"/>
            <w:tcBorders>
              <w:top w:val="nil"/>
              <w:left w:val="single" w:sz="8" w:space="0" w:color="000000"/>
              <w:bottom w:val="single" w:sz="8" w:space="0" w:color="auto"/>
              <w:right w:val="single" w:sz="8" w:space="0" w:color="000000"/>
            </w:tcBorders>
          </w:tcPr>
          <w:p w14:paraId="443D8D2D" w14:textId="77777777" w:rsidR="004E7BF0" w:rsidRDefault="004E7BF0" w:rsidP="00A574F5">
            <w:pPr>
              <w:jc w:val="center"/>
              <w:rPr>
                <w:ins w:id="452" w:author="Burr,Robert A (BPA) - PS-6" w:date="2025-05-05T15:38:00Z" w16du:dateUtc="2025-05-05T22:38:00Z"/>
                <w:rFonts w:cs="Arial"/>
                <w:b/>
                <w:bCs/>
                <w:sz w:val="20"/>
                <w:szCs w:val="20"/>
              </w:rPr>
            </w:pPr>
            <w:ins w:id="453" w:author="Burr,Robert A (BPA) - PS-6" w:date="2025-05-05T15:38:00Z" w16du:dateUtc="2025-05-05T22:38:00Z">
              <w:r>
                <w:rPr>
                  <w:rFonts w:cs="Arial"/>
                  <w:b/>
                  <w:bCs/>
                  <w:sz w:val="20"/>
                  <w:szCs w:val="20"/>
                </w:rPr>
                <w:t>PLVS Event Notification</w:t>
              </w:r>
            </w:ins>
          </w:p>
        </w:tc>
      </w:tr>
      <w:tr w:rsidR="004E7BF0" w:rsidRPr="00955AFA" w14:paraId="4282161E" w14:textId="77777777" w:rsidTr="00A574F5">
        <w:trPr>
          <w:trHeight w:val="151"/>
          <w:jc w:val="center"/>
          <w:ins w:id="454"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139EDF8F" w14:textId="77777777" w:rsidR="004E7BF0" w:rsidRPr="00955AFA" w:rsidRDefault="004E7BF0" w:rsidP="00A574F5">
            <w:pPr>
              <w:jc w:val="center"/>
              <w:rPr>
                <w:ins w:id="455" w:author="Burr,Robert A (BPA) - PS-6" w:date="2025-05-05T15:38:00Z" w16du:dateUtc="2025-05-05T22:38:00Z"/>
                <w:rFonts w:cs="Arial"/>
                <w:sz w:val="20"/>
                <w:szCs w:val="20"/>
              </w:rPr>
            </w:pPr>
            <w:ins w:id="456" w:author="Burr,Robert A (BPA) - PS-6" w:date="2025-05-05T15:38:00Z" w16du:dateUtc="2025-05-05T22:38:00Z">
              <w:r w:rsidRPr="00955AFA">
                <w:rPr>
                  <w:rFonts w:cs="Arial"/>
                  <w:sz w:val="20"/>
                  <w:szCs w:val="20"/>
                </w:rPr>
                <w:t>20</w:t>
              </w:r>
              <w:r>
                <w:rPr>
                  <w:rFonts w:cs="Arial"/>
                  <w:sz w:val="20"/>
                  <w:szCs w:val="20"/>
                </w:rPr>
                <w:t>29</w:t>
              </w:r>
            </w:ins>
          </w:p>
        </w:tc>
        <w:tc>
          <w:tcPr>
            <w:tcW w:w="2300" w:type="dxa"/>
            <w:tcBorders>
              <w:top w:val="nil"/>
              <w:left w:val="nil"/>
              <w:bottom w:val="single" w:sz="8" w:space="0" w:color="000000"/>
              <w:right w:val="single" w:sz="8" w:space="0" w:color="000000"/>
            </w:tcBorders>
            <w:shd w:val="clear" w:color="auto" w:fill="auto"/>
          </w:tcPr>
          <w:p w14:paraId="50F32D91" w14:textId="77777777" w:rsidR="004E7BF0" w:rsidRPr="00955AFA" w:rsidRDefault="004E7BF0" w:rsidP="00A574F5">
            <w:pPr>
              <w:jc w:val="center"/>
              <w:rPr>
                <w:ins w:id="457" w:author="Burr,Robert A (BPA) - PS-6" w:date="2025-05-05T15:38:00Z" w16du:dateUtc="2025-05-05T22:38:00Z"/>
                <w:rFonts w:cs="Arial"/>
                <w:sz w:val="20"/>
                <w:szCs w:val="20"/>
              </w:rPr>
            </w:pPr>
            <w:ins w:id="458" w:author="Burr,Robert A (BPA) - PS-6" w:date="2025-05-05T15:38:00Z" w16du:dateUtc="2025-05-05T22:38:00Z">
              <w:r w:rsidRPr="00955AFA">
                <w:rPr>
                  <w:rFonts w:cs="Arial"/>
                  <w:sz w:val="20"/>
                  <w:szCs w:val="20"/>
                </w:rPr>
                <w:t> </w:t>
              </w:r>
            </w:ins>
          </w:p>
        </w:tc>
        <w:tc>
          <w:tcPr>
            <w:tcW w:w="2300" w:type="dxa"/>
            <w:tcBorders>
              <w:top w:val="single" w:sz="8" w:space="0" w:color="auto"/>
              <w:left w:val="nil"/>
              <w:bottom w:val="single" w:sz="8" w:space="0" w:color="000000"/>
              <w:right w:val="single" w:sz="8" w:space="0" w:color="000000"/>
            </w:tcBorders>
          </w:tcPr>
          <w:p w14:paraId="1C27EB7F" w14:textId="77777777" w:rsidR="004E7BF0" w:rsidRPr="00955AFA" w:rsidRDefault="004E7BF0" w:rsidP="00A574F5">
            <w:pPr>
              <w:jc w:val="center"/>
              <w:rPr>
                <w:ins w:id="459" w:author="Burr,Robert A (BPA) - PS-6" w:date="2025-05-05T15:38:00Z" w16du:dateUtc="2025-05-05T22:38:00Z"/>
                <w:rFonts w:cs="Arial"/>
                <w:sz w:val="20"/>
                <w:szCs w:val="20"/>
              </w:rPr>
            </w:pPr>
          </w:p>
        </w:tc>
      </w:tr>
      <w:tr w:rsidR="004E7BF0" w:rsidRPr="00955AFA" w14:paraId="11AEB9BD" w14:textId="77777777" w:rsidTr="00A574F5">
        <w:trPr>
          <w:trHeight w:val="259"/>
          <w:jc w:val="center"/>
          <w:ins w:id="460"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13975278" w14:textId="77777777" w:rsidR="004E7BF0" w:rsidRPr="00955AFA" w:rsidRDefault="004E7BF0" w:rsidP="00A574F5">
            <w:pPr>
              <w:jc w:val="center"/>
              <w:rPr>
                <w:ins w:id="461" w:author="Burr,Robert A (BPA) - PS-6" w:date="2025-05-05T15:38:00Z" w16du:dateUtc="2025-05-05T22:38:00Z"/>
                <w:rFonts w:cs="Arial"/>
                <w:sz w:val="20"/>
                <w:szCs w:val="20"/>
              </w:rPr>
            </w:pPr>
            <w:ins w:id="462" w:author="Burr,Robert A (BPA) - PS-6" w:date="2025-05-05T15:38:00Z" w16du:dateUtc="2025-05-05T22:38:00Z">
              <w:r w:rsidRPr="00955AFA">
                <w:rPr>
                  <w:rFonts w:cs="Arial"/>
                  <w:sz w:val="20"/>
                  <w:szCs w:val="20"/>
                </w:rPr>
                <w:t>20</w:t>
              </w:r>
              <w:r>
                <w:rPr>
                  <w:rFonts w:cs="Arial"/>
                  <w:sz w:val="20"/>
                  <w:szCs w:val="20"/>
                </w:rPr>
                <w:t>30</w:t>
              </w:r>
            </w:ins>
          </w:p>
        </w:tc>
        <w:tc>
          <w:tcPr>
            <w:tcW w:w="2300" w:type="dxa"/>
            <w:tcBorders>
              <w:top w:val="nil"/>
              <w:left w:val="nil"/>
              <w:bottom w:val="single" w:sz="8" w:space="0" w:color="000000"/>
              <w:right w:val="single" w:sz="8" w:space="0" w:color="000000"/>
            </w:tcBorders>
            <w:shd w:val="clear" w:color="auto" w:fill="auto"/>
          </w:tcPr>
          <w:p w14:paraId="2F4389B4" w14:textId="77777777" w:rsidR="004E7BF0" w:rsidRPr="00955AFA" w:rsidRDefault="004E7BF0" w:rsidP="00A574F5">
            <w:pPr>
              <w:jc w:val="center"/>
              <w:rPr>
                <w:ins w:id="463" w:author="Burr,Robert A (BPA) - PS-6" w:date="2025-05-05T15:38:00Z" w16du:dateUtc="2025-05-05T22:38:00Z"/>
                <w:rFonts w:cs="Arial"/>
                <w:sz w:val="20"/>
                <w:szCs w:val="20"/>
              </w:rPr>
            </w:pPr>
            <w:ins w:id="464"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4D069C80" w14:textId="77777777" w:rsidR="004E7BF0" w:rsidRPr="00955AFA" w:rsidRDefault="004E7BF0" w:rsidP="00A574F5">
            <w:pPr>
              <w:jc w:val="center"/>
              <w:rPr>
                <w:ins w:id="465" w:author="Burr,Robert A (BPA) - PS-6" w:date="2025-05-05T15:38:00Z" w16du:dateUtc="2025-05-05T22:38:00Z"/>
                <w:rFonts w:cs="Arial"/>
                <w:sz w:val="20"/>
                <w:szCs w:val="20"/>
              </w:rPr>
            </w:pPr>
          </w:p>
        </w:tc>
      </w:tr>
      <w:tr w:rsidR="004E7BF0" w:rsidRPr="00955AFA" w14:paraId="1623FD3E" w14:textId="77777777" w:rsidTr="00A574F5">
        <w:trPr>
          <w:trHeight w:val="285"/>
          <w:jc w:val="center"/>
          <w:ins w:id="466"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771835F6" w14:textId="77777777" w:rsidR="004E7BF0" w:rsidRPr="00955AFA" w:rsidRDefault="004E7BF0" w:rsidP="00A574F5">
            <w:pPr>
              <w:jc w:val="center"/>
              <w:rPr>
                <w:ins w:id="467" w:author="Burr,Robert A (BPA) - PS-6" w:date="2025-05-05T15:38:00Z" w16du:dateUtc="2025-05-05T22:38:00Z"/>
                <w:rFonts w:cs="Arial"/>
                <w:sz w:val="20"/>
                <w:szCs w:val="20"/>
              </w:rPr>
            </w:pPr>
            <w:ins w:id="468" w:author="Burr,Robert A (BPA) - PS-6" w:date="2025-05-05T15:38:00Z" w16du:dateUtc="2025-05-05T22:38:00Z">
              <w:r w:rsidRPr="00955AFA">
                <w:rPr>
                  <w:rFonts w:cs="Arial"/>
                  <w:sz w:val="20"/>
                  <w:szCs w:val="20"/>
                </w:rPr>
                <w:t>20</w:t>
              </w:r>
              <w:r>
                <w:rPr>
                  <w:rFonts w:cs="Arial"/>
                  <w:sz w:val="20"/>
                  <w:szCs w:val="20"/>
                </w:rPr>
                <w:t>31</w:t>
              </w:r>
            </w:ins>
          </w:p>
        </w:tc>
        <w:tc>
          <w:tcPr>
            <w:tcW w:w="2300" w:type="dxa"/>
            <w:tcBorders>
              <w:top w:val="nil"/>
              <w:left w:val="nil"/>
              <w:bottom w:val="single" w:sz="8" w:space="0" w:color="000000"/>
              <w:right w:val="single" w:sz="8" w:space="0" w:color="000000"/>
            </w:tcBorders>
            <w:shd w:val="clear" w:color="auto" w:fill="auto"/>
          </w:tcPr>
          <w:p w14:paraId="76DB284F" w14:textId="77777777" w:rsidR="004E7BF0" w:rsidRPr="00955AFA" w:rsidRDefault="004E7BF0" w:rsidP="00A574F5">
            <w:pPr>
              <w:jc w:val="center"/>
              <w:rPr>
                <w:ins w:id="469" w:author="Burr,Robert A (BPA) - PS-6" w:date="2025-05-05T15:38:00Z" w16du:dateUtc="2025-05-05T22:38:00Z"/>
                <w:rFonts w:cs="Arial"/>
                <w:sz w:val="20"/>
                <w:szCs w:val="20"/>
              </w:rPr>
            </w:pPr>
            <w:ins w:id="470"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50A647F9" w14:textId="77777777" w:rsidR="004E7BF0" w:rsidRPr="00955AFA" w:rsidRDefault="004E7BF0" w:rsidP="00A574F5">
            <w:pPr>
              <w:jc w:val="center"/>
              <w:rPr>
                <w:ins w:id="471" w:author="Burr,Robert A (BPA) - PS-6" w:date="2025-05-05T15:38:00Z" w16du:dateUtc="2025-05-05T22:38:00Z"/>
                <w:rFonts w:cs="Arial"/>
                <w:sz w:val="20"/>
                <w:szCs w:val="20"/>
              </w:rPr>
            </w:pPr>
          </w:p>
        </w:tc>
      </w:tr>
      <w:tr w:rsidR="004E7BF0" w:rsidRPr="00955AFA" w14:paraId="597D32CD" w14:textId="77777777" w:rsidTr="00A574F5">
        <w:trPr>
          <w:trHeight w:val="285"/>
          <w:jc w:val="center"/>
          <w:ins w:id="472"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7DB6E892" w14:textId="77777777" w:rsidR="004E7BF0" w:rsidRPr="00955AFA" w:rsidRDefault="004E7BF0" w:rsidP="00A574F5">
            <w:pPr>
              <w:jc w:val="center"/>
              <w:rPr>
                <w:ins w:id="473" w:author="Burr,Robert A (BPA) - PS-6" w:date="2025-05-05T15:38:00Z" w16du:dateUtc="2025-05-05T22:38:00Z"/>
                <w:rFonts w:cs="Arial"/>
                <w:sz w:val="20"/>
                <w:szCs w:val="20"/>
              </w:rPr>
            </w:pPr>
            <w:ins w:id="474" w:author="Burr,Robert A (BPA) - PS-6" w:date="2025-05-05T15:38:00Z" w16du:dateUtc="2025-05-05T22:38:00Z">
              <w:r w:rsidRPr="00955AFA">
                <w:rPr>
                  <w:rFonts w:cs="Arial"/>
                  <w:sz w:val="20"/>
                  <w:szCs w:val="20"/>
                </w:rPr>
                <w:t>20</w:t>
              </w:r>
              <w:r>
                <w:rPr>
                  <w:rFonts w:cs="Arial"/>
                  <w:sz w:val="20"/>
                  <w:szCs w:val="20"/>
                </w:rPr>
                <w:t>32</w:t>
              </w:r>
            </w:ins>
          </w:p>
        </w:tc>
        <w:tc>
          <w:tcPr>
            <w:tcW w:w="2300" w:type="dxa"/>
            <w:tcBorders>
              <w:top w:val="nil"/>
              <w:left w:val="nil"/>
              <w:bottom w:val="single" w:sz="8" w:space="0" w:color="000000"/>
              <w:right w:val="single" w:sz="8" w:space="0" w:color="000000"/>
            </w:tcBorders>
            <w:shd w:val="clear" w:color="auto" w:fill="auto"/>
          </w:tcPr>
          <w:p w14:paraId="6D0519F4" w14:textId="77777777" w:rsidR="004E7BF0" w:rsidRPr="00955AFA" w:rsidRDefault="004E7BF0" w:rsidP="00A574F5">
            <w:pPr>
              <w:jc w:val="center"/>
              <w:rPr>
                <w:ins w:id="475" w:author="Burr,Robert A (BPA) - PS-6" w:date="2025-05-05T15:38:00Z" w16du:dateUtc="2025-05-05T22:38:00Z"/>
                <w:rFonts w:cs="Arial"/>
                <w:sz w:val="20"/>
                <w:szCs w:val="20"/>
              </w:rPr>
            </w:pPr>
            <w:ins w:id="476"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77C19BA6" w14:textId="77777777" w:rsidR="004E7BF0" w:rsidRPr="00955AFA" w:rsidRDefault="004E7BF0" w:rsidP="00A574F5">
            <w:pPr>
              <w:jc w:val="center"/>
              <w:rPr>
                <w:ins w:id="477" w:author="Burr,Robert A (BPA) - PS-6" w:date="2025-05-05T15:38:00Z" w16du:dateUtc="2025-05-05T22:38:00Z"/>
                <w:rFonts w:cs="Arial"/>
                <w:sz w:val="20"/>
                <w:szCs w:val="20"/>
              </w:rPr>
            </w:pPr>
          </w:p>
        </w:tc>
      </w:tr>
      <w:tr w:rsidR="004E7BF0" w:rsidRPr="00955AFA" w14:paraId="15D6BA59" w14:textId="77777777" w:rsidTr="00A574F5">
        <w:trPr>
          <w:trHeight w:val="285"/>
          <w:jc w:val="center"/>
          <w:ins w:id="478"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3312DA49" w14:textId="77777777" w:rsidR="004E7BF0" w:rsidRPr="00955AFA" w:rsidRDefault="004E7BF0" w:rsidP="00A574F5">
            <w:pPr>
              <w:jc w:val="center"/>
              <w:rPr>
                <w:ins w:id="479" w:author="Burr,Robert A (BPA) - PS-6" w:date="2025-05-05T15:38:00Z" w16du:dateUtc="2025-05-05T22:38:00Z"/>
                <w:rFonts w:cs="Arial"/>
                <w:sz w:val="20"/>
                <w:szCs w:val="20"/>
              </w:rPr>
            </w:pPr>
            <w:ins w:id="480" w:author="Burr,Robert A (BPA) - PS-6" w:date="2025-05-05T15:38:00Z" w16du:dateUtc="2025-05-05T22:38:00Z">
              <w:r w:rsidRPr="00955AFA">
                <w:rPr>
                  <w:rFonts w:cs="Arial"/>
                  <w:sz w:val="20"/>
                  <w:szCs w:val="20"/>
                </w:rPr>
                <w:t>20</w:t>
              </w:r>
              <w:r>
                <w:rPr>
                  <w:rFonts w:cs="Arial"/>
                  <w:sz w:val="20"/>
                  <w:szCs w:val="20"/>
                </w:rPr>
                <w:t>33</w:t>
              </w:r>
            </w:ins>
          </w:p>
        </w:tc>
        <w:tc>
          <w:tcPr>
            <w:tcW w:w="2300" w:type="dxa"/>
            <w:tcBorders>
              <w:top w:val="nil"/>
              <w:left w:val="nil"/>
              <w:bottom w:val="single" w:sz="8" w:space="0" w:color="000000"/>
              <w:right w:val="single" w:sz="8" w:space="0" w:color="000000"/>
            </w:tcBorders>
            <w:shd w:val="clear" w:color="auto" w:fill="auto"/>
          </w:tcPr>
          <w:p w14:paraId="754CE700" w14:textId="77777777" w:rsidR="004E7BF0" w:rsidRPr="00955AFA" w:rsidRDefault="004E7BF0" w:rsidP="00A574F5">
            <w:pPr>
              <w:jc w:val="center"/>
              <w:rPr>
                <w:ins w:id="481" w:author="Burr,Robert A (BPA) - PS-6" w:date="2025-05-05T15:38:00Z" w16du:dateUtc="2025-05-05T22:38:00Z"/>
                <w:rFonts w:cs="Arial"/>
                <w:sz w:val="20"/>
                <w:szCs w:val="20"/>
              </w:rPr>
            </w:pPr>
            <w:ins w:id="482"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2246EBF4" w14:textId="77777777" w:rsidR="004E7BF0" w:rsidRPr="00955AFA" w:rsidRDefault="004E7BF0" w:rsidP="00A574F5">
            <w:pPr>
              <w:jc w:val="center"/>
              <w:rPr>
                <w:ins w:id="483" w:author="Burr,Robert A (BPA) - PS-6" w:date="2025-05-05T15:38:00Z" w16du:dateUtc="2025-05-05T22:38:00Z"/>
                <w:rFonts w:cs="Arial"/>
                <w:sz w:val="20"/>
                <w:szCs w:val="20"/>
              </w:rPr>
            </w:pPr>
          </w:p>
        </w:tc>
      </w:tr>
      <w:tr w:rsidR="004E7BF0" w:rsidRPr="00955AFA" w14:paraId="19B55895" w14:textId="77777777" w:rsidTr="00A574F5">
        <w:trPr>
          <w:trHeight w:val="285"/>
          <w:jc w:val="center"/>
          <w:ins w:id="484"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69B79F7A" w14:textId="77777777" w:rsidR="004E7BF0" w:rsidRPr="00955AFA" w:rsidRDefault="004E7BF0" w:rsidP="00A574F5">
            <w:pPr>
              <w:jc w:val="center"/>
              <w:rPr>
                <w:ins w:id="485" w:author="Burr,Robert A (BPA) - PS-6" w:date="2025-05-05T15:38:00Z" w16du:dateUtc="2025-05-05T22:38:00Z"/>
                <w:rFonts w:cs="Arial"/>
                <w:sz w:val="20"/>
                <w:szCs w:val="20"/>
              </w:rPr>
            </w:pPr>
            <w:ins w:id="486" w:author="Burr,Robert A (BPA) - PS-6" w:date="2025-05-05T15:38:00Z" w16du:dateUtc="2025-05-05T22:38:00Z">
              <w:r w:rsidRPr="00955AFA">
                <w:rPr>
                  <w:rFonts w:cs="Arial"/>
                  <w:sz w:val="20"/>
                  <w:szCs w:val="20"/>
                </w:rPr>
                <w:t>20</w:t>
              </w:r>
              <w:r>
                <w:rPr>
                  <w:rFonts w:cs="Arial"/>
                  <w:sz w:val="20"/>
                  <w:szCs w:val="20"/>
                </w:rPr>
                <w:t>34</w:t>
              </w:r>
            </w:ins>
          </w:p>
        </w:tc>
        <w:tc>
          <w:tcPr>
            <w:tcW w:w="2300" w:type="dxa"/>
            <w:tcBorders>
              <w:top w:val="nil"/>
              <w:left w:val="nil"/>
              <w:bottom w:val="single" w:sz="8" w:space="0" w:color="000000"/>
              <w:right w:val="single" w:sz="8" w:space="0" w:color="000000"/>
            </w:tcBorders>
            <w:shd w:val="clear" w:color="auto" w:fill="auto"/>
          </w:tcPr>
          <w:p w14:paraId="446DFF89" w14:textId="77777777" w:rsidR="004E7BF0" w:rsidRPr="00955AFA" w:rsidRDefault="004E7BF0" w:rsidP="00A574F5">
            <w:pPr>
              <w:jc w:val="center"/>
              <w:rPr>
                <w:ins w:id="487" w:author="Burr,Robert A (BPA) - PS-6" w:date="2025-05-05T15:38:00Z" w16du:dateUtc="2025-05-05T22:38:00Z"/>
                <w:rFonts w:cs="Arial"/>
                <w:sz w:val="20"/>
                <w:szCs w:val="20"/>
              </w:rPr>
            </w:pPr>
            <w:ins w:id="488"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4AF0FA0B" w14:textId="77777777" w:rsidR="004E7BF0" w:rsidRPr="00955AFA" w:rsidRDefault="004E7BF0" w:rsidP="00A574F5">
            <w:pPr>
              <w:jc w:val="center"/>
              <w:rPr>
                <w:ins w:id="489" w:author="Burr,Robert A (BPA) - PS-6" w:date="2025-05-05T15:38:00Z" w16du:dateUtc="2025-05-05T22:38:00Z"/>
                <w:rFonts w:cs="Arial"/>
                <w:sz w:val="20"/>
                <w:szCs w:val="20"/>
              </w:rPr>
            </w:pPr>
          </w:p>
        </w:tc>
      </w:tr>
      <w:tr w:rsidR="004E7BF0" w:rsidRPr="00955AFA" w14:paraId="1B94EF9F" w14:textId="77777777" w:rsidTr="00A574F5">
        <w:trPr>
          <w:trHeight w:val="285"/>
          <w:jc w:val="center"/>
          <w:ins w:id="490"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5D1404C6" w14:textId="77777777" w:rsidR="004E7BF0" w:rsidRPr="00955AFA" w:rsidRDefault="004E7BF0" w:rsidP="00A574F5">
            <w:pPr>
              <w:jc w:val="center"/>
              <w:rPr>
                <w:ins w:id="491" w:author="Burr,Robert A (BPA) - PS-6" w:date="2025-05-05T15:38:00Z" w16du:dateUtc="2025-05-05T22:38:00Z"/>
                <w:rFonts w:cs="Arial"/>
                <w:sz w:val="20"/>
                <w:szCs w:val="20"/>
              </w:rPr>
            </w:pPr>
            <w:ins w:id="492" w:author="Burr,Robert A (BPA) - PS-6" w:date="2025-05-05T15:38:00Z" w16du:dateUtc="2025-05-05T22:38:00Z">
              <w:r w:rsidRPr="00955AFA">
                <w:rPr>
                  <w:rFonts w:cs="Arial"/>
                  <w:sz w:val="20"/>
                  <w:szCs w:val="20"/>
                </w:rPr>
                <w:t>20</w:t>
              </w:r>
              <w:r>
                <w:rPr>
                  <w:rFonts w:cs="Arial"/>
                  <w:sz w:val="20"/>
                  <w:szCs w:val="20"/>
                </w:rPr>
                <w:t>35</w:t>
              </w:r>
            </w:ins>
          </w:p>
        </w:tc>
        <w:tc>
          <w:tcPr>
            <w:tcW w:w="2300" w:type="dxa"/>
            <w:tcBorders>
              <w:top w:val="nil"/>
              <w:left w:val="nil"/>
              <w:bottom w:val="single" w:sz="8" w:space="0" w:color="000000"/>
              <w:right w:val="single" w:sz="8" w:space="0" w:color="000000"/>
            </w:tcBorders>
            <w:shd w:val="clear" w:color="auto" w:fill="auto"/>
          </w:tcPr>
          <w:p w14:paraId="6408060E" w14:textId="77777777" w:rsidR="004E7BF0" w:rsidRPr="00955AFA" w:rsidRDefault="004E7BF0" w:rsidP="00A574F5">
            <w:pPr>
              <w:jc w:val="center"/>
              <w:rPr>
                <w:ins w:id="493" w:author="Burr,Robert A (BPA) - PS-6" w:date="2025-05-05T15:38:00Z" w16du:dateUtc="2025-05-05T22:38:00Z"/>
                <w:rFonts w:cs="Arial"/>
                <w:sz w:val="20"/>
                <w:szCs w:val="20"/>
              </w:rPr>
            </w:pPr>
            <w:ins w:id="494"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22DD3708" w14:textId="77777777" w:rsidR="004E7BF0" w:rsidRPr="00955AFA" w:rsidRDefault="004E7BF0" w:rsidP="00A574F5">
            <w:pPr>
              <w:jc w:val="center"/>
              <w:rPr>
                <w:ins w:id="495" w:author="Burr,Robert A (BPA) - PS-6" w:date="2025-05-05T15:38:00Z" w16du:dateUtc="2025-05-05T22:38:00Z"/>
                <w:rFonts w:cs="Arial"/>
                <w:sz w:val="20"/>
                <w:szCs w:val="20"/>
              </w:rPr>
            </w:pPr>
          </w:p>
        </w:tc>
      </w:tr>
      <w:tr w:rsidR="004E7BF0" w:rsidRPr="00955AFA" w14:paraId="042E95D2" w14:textId="77777777" w:rsidTr="00A574F5">
        <w:trPr>
          <w:trHeight w:val="285"/>
          <w:jc w:val="center"/>
          <w:ins w:id="496"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3BB965B4" w14:textId="77777777" w:rsidR="004E7BF0" w:rsidRPr="00955AFA" w:rsidRDefault="004E7BF0" w:rsidP="00A574F5">
            <w:pPr>
              <w:jc w:val="center"/>
              <w:rPr>
                <w:ins w:id="497" w:author="Burr,Robert A (BPA) - PS-6" w:date="2025-05-05T15:38:00Z" w16du:dateUtc="2025-05-05T22:38:00Z"/>
                <w:rFonts w:cs="Arial"/>
                <w:sz w:val="20"/>
                <w:szCs w:val="20"/>
              </w:rPr>
            </w:pPr>
            <w:ins w:id="498" w:author="Burr,Robert A (BPA) - PS-6" w:date="2025-05-05T15:38:00Z" w16du:dateUtc="2025-05-05T22:38:00Z">
              <w:r w:rsidRPr="00955AFA">
                <w:rPr>
                  <w:rFonts w:cs="Arial"/>
                  <w:sz w:val="20"/>
                  <w:szCs w:val="20"/>
                </w:rPr>
                <w:t>20</w:t>
              </w:r>
              <w:r>
                <w:rPr>
                  <w:rFonts w:cs="Arial"/>
                  <w:sz w:val="20"/>
                  <w:szCs w:val="20"/>
                </w:rPr>
                <w:t>36</w:t>
              </w:r>
            </w:ins>
          </w:p>
        </w:tc>
        <w:tc>
          <w:tcPr>
            <w:tcW w:w="2300" w:type="dxa"/>
            <w:tcBorders>
              <w:top w:val="nil"/>
              <w:left w:val="nil"/>
              <w:bottom w:val="single" w:sz="8" w:space="0" w:color="000000"/>
              <w:right w:val="single" w:sz="8" w:space="0" w:color="000000"/>
            </w:tcBorders>
            <w:shd w:val="clear" w:color="auto" w:fill="auto"/>
          </w:tcPr>
          <w:p w14:paraId="527F740B" w14:textId="77777777" w:rsidR="004E7BF0" w:rsidRPr="00955AFA" w:rsidRDefault="004E7BF0" w:rsidP="00A574F5">
            <w:pPr>
              <w:jc w:val="center"/>
              <w:rPr>
                <w:ins w:id="499" w:author="Burr,Robert A (BPA) - PS-6" w:date="2025-05-05T15:38:00Z" w16du:dateUtc="2025-05-05T22:38:00Z"/>
                <w:rFonts w:cs="Arial"/>
                <w:sz w:val="20"/>
                <w:szCs w:val="20"/>
              </w:rPr>
            </w:pPr>
            <w:ins w:id="500"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7E93B909" w14:textId="77777777" w:rsidR="004E7BF0" w:rsidRPr="00955AFA" w:rsidRDefault="004E7BF0" w:rsidP="00A574F5">
            <w:pPr>
              <w:jc w:val="center"/>
              <w:rPr>
                <w:ins w:id="501" w:author="Burr,Robert A (BPA) - PS-6" w:date="2025-05-05T15:38:00Z" w16du:dateUtc="2025-05-05T22:38:00Z"/>
                <w:rFonts w:cs="Arial"/>
                <w:sz w:val="20"/>
                <w:szCs w:val="20"/>
              </w:rPr>
            </w:pPr>
          </w:p>
        </w:tc>
      </w:tr>
      <w:tr w:rsidR="004E7BF0" w:rsidRPr="00955AFA" w14:paraId="362810D9" w14:textId="77777777" w:rsidTr="00A574F5">
        <w:trPr>
          <w:trHeight w:val="285"/>
          <w:jc w:val="center"/>
          <w:ins w:id="502"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0A363D09" w14:textId="77777777" w:rsidR="004E7BF0" w:rsidRPr="00955AFA" w:rsidRDefault="004E7BF0" w:rsidP="00A574F5">
            <w:pPr>
              <w:jc w:val="center"/>
              <w:rPr>
                <w:ins w:id="503" w:author="Burr,Robert A (BPA) - PS-6" w:date="2025-05-05T15:38:00Z" w16du:dateUtc="2025-05-05T22:38:00Z"/>
                <w:rFonts w:cs="Arial"/>
                <w:sz w:val="20"/>
                <w:szCs w:val="20"/>
              </w:rPr>
            </w:pPr>
            <w:ins w:id="504" w:author="Burr,Robert A (BPA) - PS-6" w:date="2025-05-05T15:38:00Z" w16du:dateUtc="2025-05-05T22:38:00Z">
              <w:r w:rsidRPr="00955AFA">
                <w:rPr>
                  <w:rFonts w:cs="Arial"/>
                  <w:sz w:val="20"/>
                  <w:szCs w:val="20"/>
                </w:rPr>
                <w:t>20</w:t>
              </w:r>
              <w:r>
                <w:rPr>
                  <w:rFonts w:cs="Arial"/>
                  <w:sz w:val="20"/>
                  <w:szCs w:val="20"/>
                </w:rPr>
                <w:t>37</w:t>
              </w:r>
            </w:ins>
          </w:p>
        </w:tc>
        <w:tc>
          <w:tcPr>
            <w:tcW w:w="2300" w:type="dxa"/>
            <w:tcBorders>
              <w:top w:val="nil"/>
              <w:left w:val="nil"/>
              <w:bottom w:val="single" w:sz="8" w:space="0" w:color="000000"/>
              <w:right w:val="single" w:sz="8" w:space="0" w:color="000000"/>
            </w:tcBorders>
            <w:shd w:val="clear" w:color="auto" w:fill="auto"/>
          </w:tcPr>
          <w:p w14:paraId="5DD02808" w14:textId="77777777" w:rsidR="004E7BF0" w:rsidRPr="00955AFA" w:rsidRDefault="004E7BF0" w:rsidP="00A574F5">
            <w:pPr>
              <w:jc w:val="center"/>
              <w:rPr>
                <w:ins w:id="505" w:author="Burr,Robert A (BPA) - PS-6" w:date="2025-05-05T15:38:00Z" w16du:dateUtc="2025-05-05T22:38:00Z"/>
                <w:rFonts w:cs="Arial"/>
                <w:sz w:val="20"/>
                <w:szCs w:val="20"/>
              </w:rPr>
            </w:pPr>
            <w:ins w:id="506"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159CA9BA" w14:textId="77777777" w:rsidR="004E7BF0" w:rsidRPr="00955AFA" w:rsidRDefault="004E7BF0" w:rsidP="00A574F5">
            <w:pPr>
              <w:jc w:val="center"/>
              <w:rPr>
                <w:ins w:id="507" w:author="Burr,Robert A (BPA) - PS-6" w:date="2025-05-05T15:38:00Z" w16du:dateUtc="2025-05-05T22:38:00Z"/>
                <w:rFonts w:cs="Arial"/>
                <w:sz w:val="20"/>
                <w:szCs w:val="20"/>
              </w:rPr>
            </w:pPr>
          </w:p>
        </w:tc>
      </w:tr>
      <w:tr w:rsidR="004E7BF0" w:rsidRPr="00955AFA" w14:paraId="25391BA2" w14:textId="77777777" w:rsidTr="00A574F5">
        <w:trPr>
          <w:trHeight w:val="285"/>
          <w:jc w:val="center"/>
          <w:ins w:id="508"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3A1B2B3A" w14:textId="77777777" w:rsidR="004E7BF0" w:rsidRPr="00955AFA" w:rsidRDefault="004E7BF0" w:rsidP="00A574F5">
            <w:pPr>
              <w:jc w:val="center"/>
              <w:rPr>
                <w:ins w:id="509" w:author="Burr,Robert A (BPA) - PS-6" w:date="2025-05-05T15:38:00Z" w16du:dateUtc="2025-05-05T22:38:00Z"/>
                <w:rFonts w:cs="Arial"/>
                <w:sz w:val="20"/>
                <w:szCs w:val="20"/>
              </w:rPr>
            </w:pPr>
            <w:ins w:id="510" w:author="Burr,Robert A (BPA) - PS-6" w:date="2025-05-05T15:38:00Z" w16du:dateUtc="2025-05-05T22:38:00Z">
              <w:r w:rsidRPr="00955AFA">
                <w:rPr>
                  <w:rFonts w:cs="Arial"/>
                  <w:sz w:val="20"/>
                  <w:szCs w:val="20"/>
                </w:rPr>
                <w:t>20</w:t>
              </w:r>
              <w:r>
                <w:rPr>
                  <w:rFonts w:cs="Arial"/>
                  <w:sz w:val="20"/>
                  <w:szCs w:val="20"/>
                </w:rPr>
                <w:t>38</w:t>
              </w:r>
            </w:ins>
          </w:p>
        </w:tc>
        <w:tc>
          <w:tcPr>
            <w:tcW w:w="2300" w:type="dxa"/>
            <w:tcBorders>
              <w:top w:val="nil"/>
              <w:left w:val="nil"/>
              <w:bottom w:val="single" w:sz="8" w:space="0" w:color="000000"/>
              <w:right w:val="single" w:sz="8" w:space="0" w:color="000000"/>
            </w:tcBorders>
            <w:shd w:val="clear" w:color="auto" w:fill="auto"/>
          </w:tcPr>
          <w:p w14:paraId="3F56141B" w14:textId="77777777" w:rsidR="004E7BF0" w:rsidRPr="00955AFA" w:rsidRDefault="004E7BF0" w:rsidP="00A574F5">
            <w:pPr>
              <w:jc w:val="center"/>
              <w:rPr>
                <w:ins w:id="511" w:author="Burr,Robert A (BPA) - PS-6" w:date="2025-05-05T15:38:00Z" w16du:dateUtc="2025-05-05T22:38:00Z"/>
                <w:rFonts w:cs="Arial"/>
                <w:sz w:val="20"/>
                <w:szCs w:val="20"/>
              </w:rPr>
            </w:pPr>
            <w:ins w:id="512"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644E26F3" w14:textId="77777777" w:rsidR="004E7BF0" w:rsidRPr="00955AFA" w:rsidRDefault="004E7BF0" w:rsidP="00A574F5">
            <w:pPr>
              <w:jc w:val="center"/>
              <w:rPr>
                <w:ins w:id="513" w:author="Burr,Robert A (BPA) - PS-6" w:date="2025-05-05T15:38:00Z" w16du:dateUtc="2025-05-05T22:38:00Z"/>
                <w:rFonts w:cs="Arial"/>
                <w:sz w:val="20"/>
                <w:szCs w:val="20"/>
              </w:rPr>
            </w:pPr>
          </w:p>
        </w:tc>
      </w:tr>
      <w:tr w:rsidR="004E7BF0" w:rsidRPr="00955AFA" w14:paraId="66C1030D" w14:textId="77777777" w:rsidTr="00A574F5">
        <w:trPr>
          <w:trHeight w:val="285"/>
          <w:jc w:val="center"/>
          <w:ins w:id="514"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1AE5EA26" w14:textId="77777777" w:rsidR="004E7BF0" w:rsidRPr="00955AFA" w:rsidRDefault="004E7BF0" w:rsidP="00A574F5">
            <w:pPr>
              <w:jc w:val="center"/>
              <w:rPr>
                <w:ins w:id="515" w:author="Burr,Robert A (BPA) - PS-6" w:date="2025-05-05T15:38:00Z" w16du:dateUtc="2025-05-05T22:38:00Z"/>
                <w:rFonts w:cs="Arial"/>
                <w:sz w:val="20"/>
                <w:szCs w:val="20"/>
              </w:rPr>
            </w:pPr>
            <w:ins w:id="516" w:author="Burr,Robert A (BPA) - PS-6" w:date="2025-05-05T15:38:00Z" w16du:dateUtc="2025-05-05T22:38:00Z">
              <w:r w:rsidRPr="00955AFA">
                <w:rPr>
                  <w:rFonts w:cs="Arial"/>
                  <w:sz w:val="20"/>
                  <w:szCs w:val="20"/>
                </w:rPr>
                <w:t>20</w:t>
              </w:r>
              <w:r>
                <w:rPr>
                  <w:rFonts w:cs="Arial"/>
                  <w:sz w:val="20"/>
                  <w:szCs w:val="20"/>
                </w:rPr>
                <w:t>39</w:t>
              </w:r>
            </w:ins>
          </w:p>
        </w:tc>
        <w:tc>
          <w:tcPr>
            <w:tcW w:w="2300" w:type="dxa"/>
            <w:tcBorders>
              <w:top w:val="nil"/>
              <w:left w:val="nil"/>
              <w:bottom w:val="single" w:sz="8" w:space="0" w:color="000000"/>
              <w:right w:val="single" w:sz="8" w:space="0" w:color="000000"/>
            </w:tcBorders>
            <w:shd w:val="clear" w:color="auto" w:fill="auto"/>
          </w:tcPr>
          <w:p w14:paraId="0154748C" w14:textId="77777777" w:rsidR="004E7BF0" w:rsidRPr="00955AFA" w:rsidRDefault="004E7BF0" w:rsidP="00A574F5">
            <w:pPr>
              <w:jc w:val="center"/>
              <w:rPr>
                <w:ins w:id="517" w:author="Burr,Robert A (BPA) - PS-6" w:date="2025-05-05T15:38:00Z" w16du:dateUtc="2025-05-05T22:38:00Z"/>
                <w:rFonts w:cs="Arial"/>
                <w:sz w:val="20"/>
                <w:szCs w:val="20"/>
              </w:rPr>
            </w:pPr>
            <w:ins w:id="518"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2007CFF1" w14:textId="77777777" w:rsidR="004E7BF0" w:rsidRPr="00955AFA" w:rsidRDefault="004E7BF0" w:rsidP="00A574F5">
            <w:pPr>
              <w:jc w:val="center"/>
              <w:rPr>
                <w:ins w:id="519" w:author="Burr,Robert A (BPA) - PS-6" w:date="2025-05-05T15:38:00Z" w16du:dateUtc="2025-05-05T22:38:00Z"/>
                <w:rFonts w:cs="Arial"/>
                <w:sz w:val="20"/>
                <w:szCs w:val="20"/>
              </w:rPr>
            </w:pPr>
          </w:p>
        </w:tc>
      </w:tr>
      <w:tr w:rsidR="004E7BF0" w:rsidRPr="00955AFA" w14:paraId="7421C5AF" w14:textId="77777777" w:rsidTr="00A574F5">
        <w:trPr>
          <w:trHeight w:val="285"/>
          <w:jc w:val="center"/>
          <w:ins w:id="520"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159EFF67" w14:textId="77777777" w:rsidR="004E7BF0" w:rsidRPr="00955AFA" w:rsidRDefault="004E7BF0" w:rsidP="00A574F5">
            <w:pPr>
              <w:jc w:val="center"/>
              <w:rPr>
                <w:ins w:id="521" w:author="Burr,Robert A (BPA) - PS-6" w:date="2025-05-05T15:38:00Z" w16du:dateUtc="2025-05-05T22:38:00Z"/>
                <w:rFonts w:cs="Arial"/>
                <w:sz w:val="20"/>
                <w:szCs w:val="20"/>
              </w:rPr>
            </w:pPr>
            <w:ins w:id="522" w:author="Burr,Robert A (BPA) - PS-6" w:date="2025-05-05T15:38:00Z" w16du:dateUtc="2025-05-05T22:38:00Z">
              <w:r w:rsidRPr="00955AFA">
                <w:rPr>
                  <w:rFonts w:cs="Arial"/>
                  <w:sz w:val="20"/>
                  <w:szCs w:val="20"/>
                </w:rPr>
                <w:t>20</w:t>
              </w:r>
              <w:r>
                <w:rPr>
                  <w:rFonts w:cs="Arial"/>
                  <w:sz w:val="20"/>
                  <w:szCs w:val="20"/>
                </w:rPr>
                <w:t>40</w:t>
              </w:r>
            </w:ins>
          </w:p>
        </w:tc>
        <w:tc>
          <w:tcPr>
            <w:tcW w:w="2300" w:type="dxa"/>
            <w:tcBorders>
              <w:top w:val="nil"/>
              <w:left w:val="nil"/>
              <w:bottom w:val="single" w:sz="8" w:space="0" w:color="000000"/>
              <w:right w:val="single" w:sz="8" w:space="0" w:color="000000"/>
            </w:tcBorders>
            <w:shd w:val="clear" w:color="auto" w:fill="auto"/>
          </w:tcPr>
          <w:p w14:paraId="0FB8BCFB" w14:textId="77777777" w:rsidR="004E7BF0" w:rsidRPr="00955AFA" w:rsidRDefault="004E7BF0" w:rsidP="00A574F5">
            <w:pPr>
              <w:jc w:val="center"/>
              <w:rPr>
                <w:ins w:id="523" w:author="Burr,Robert A (BPA) - PS-6" w:date="2025-05-05T15:38:00Z" w16du:dateUtc="2025-05-05T22:38:00Z"/>
                <w:rFonts w:cs="Arial"/>
                <w:sz w:val="20"/>
                <w:szCs w:val="20"/>
              </w:rPr>
            </w:pPr>
            <w:ins w:id="524"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3D36A341" w14:textId="77777777" w:rsidR="004E7BF0" w:rsidRPr="00955AFA" w:rsidRDefault="004E7BF0" w:rsidP="00A574F5">
            <w:pPr>
              <w:jc w:val="center"/>
              <w:rPr>
                <w:ins w:id="525" w:author="Burr,Robert A (BPA) - PS-6" w:date="2025-05-05T15:38:00Z" w16du:dateUtc="2025-05-05T22:38:00Z"/>
                <w:rFonts w:cs="Arial"/>
                <w:sz w:val="20"/>
                <w:szCs w:val="20"/>
              </w:rPr>
            </w:pPr>
          </w:p>
        </w:tc>
      </w:tr>
      <w:tr w:rsidR="004E7BF0" w:rsidRPr="00955AFA" w14:paraId="5942831E" w14:textId="77777777" w:rsidTr="00A574F5">
        <w:trPr>
          <w:trHeight w:val="285"/>
          <w:jc w:val="center"/>
          <w:ins w:id="526"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4EA9B8F1" w14:textId="77777777" w:rsidR="004E7BF0" w:rsidRPr="00955AFA" w:rsidRDefault="004E7BF0" w:rsidP="00A574F5">
            <w:pPr>
              <w:jc w:val="center"/>
              <w:rPr>
                <w:ins w:id="527" w:author="Burr,Robert A (BPA) - PS-6" w:date="2025-05-05T15:38:00Z" w16du:dateUtc="2025-05-05T22:38:00Z"/>
                <w:rFonts w:cs="Arial"/>
                <w:sz w:val="20"/>
                <w:szCs w:val="20"/>
              </w:rPr>
            </w:pPr>
            <w:ins w:id="528" w:author="Burr,Robert A (BPA) - PS-6" w:date="2025-05-05T15:38:00Z" w16du:dateUtc="2025-05-05T22:38:00Z">
              <w:r w:rsidRPr="00955AFA">
                <w:rPr>
                  <w:rFonts w:cs="Arial"/>
                  <w:sz w:val="20"/>
                  <w:szCs w:val="20"/>
                </w:rPr>
                <w:t>20</w:t>
              </w:r>
              <w:r>
                <w:rPr>
                  <w:rFonts w:cs="Arial"/>
                  <w:sz w:val="20"/>
                  <w:szCs w:val="20"/>
                </w:rPr>
                <w:t>41</w:t>
              </w:r>
            </w:ins>
          </w:p>
        </w:tc>
        <w:tc>
          <w:tcPr>
            <w:tcW w:w="2300" w:type="dxa"/>
            <w:tcBorders>
              <w:top w:val="nil"/>
              <w:left w:val="nil"/>
              <w:bottom w:val="single" w:sz="8" w:space="0" w:color="000000"/>
              <w:right w:val="single" w:sz="8" w:space="0" w:color="000000"/>
            </w:tcBorders>
            <w:shd w:val="clear" w:color="auto" w:fill="auto"/>
          </w:tcPr>
          <w:p w14:paraId="6028E4D1" w14:textId="77777777" w:rsidR="004E7BF0" w:rsidRPr="00955AFA" w:rsidRDefault="004E7BF0" w:rsidP="00A574F5">
            <w:pPr>
              <w:jc w:val="center"/>
              <w:rPr>
                <w:ins w:id="529" w:author="Burr,Robert A (BPA) - PS-6" w:date="2025-05-05T15:38:00Z" w16du:dateUtc="2025-05-05T22:38:00Z"/>
                <w:rFonts w:cs="Arial"/>
                <w:sz w:val="20"/>
                <w:szCs w:val="20"/>
              </w:rPr>
            </w:pPr>
            <w:ins w:id="530"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1BDF1C04" w14:textId="77777777" w:rsidR="004E7BF0" w:rsidRPr="00955AFA" w:rsidRDefault="004E7BF0" w:rsidP="00A574F5">
            <w:pPr>
              <w:jc w:val="center"/>
              <w:rPr>
                <w:ins w:id="531" w:author="Burr,Robert A (BPA) - PS-6" w:date="2025-05-05T15:38:00Z" w16du:dateUtc="2025-05-05T22:38:00Z"/>
                <w:rFonts w:cs="Arial"/>
                <w:sz w:val="20"/>
                <w:szCs w:val="20"/>
              </w:rPr>
            </w:pPr>
          </w:p>
        </w:tc>
      </w:tr>
      <w:tr w:rsidR="004E7BF0" w:rsidRPr="00955AFA" w14:paraId="28733530" w14:textId="77777777" w:rsidTr="00A574F5">
        <w:trPr>
          <w:trHeight w:val="285"/>
          <w:jc w:val="center"/>
          <w:ins w:id="532"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67AD028B" w14:textId="77777777" w:rsidR="004E7BF0" w:rsidRPr="00955AFA" w:rsidRDefault="004E7BF0" w:rsidP="00A574F5">
            <w:pPr>
              <w:jc w:val="center"/>
              <w:rPr>
                <w:ins w:id="533" w:author="Burr,Robert A (BPA) - PS-6" w:date="2025-05-05T15:38:00Z" w16du:dateUtc="2025-05-05T22:38:00Z"/>
                <w:rFonts w:cs="Arial"/>
                <w:sz w:val="20"/>
                <w:szCs w:val="20"/>
              </w:rPr>
            </w:pPr>
            <w:ins w:id="534" w:author="Burr,Robert A (BPA) - PS-6" w:date="2025-05-05T15:38:00Z" w16du:dateUtc="2025-05-05T22:38:00Z">
              <w:r w:rsidRPr="00955AFA">
                <w:rPr>
                  <w:rFonts w:cs="Arial"/>
                  <w:sz w:val="20"/>
                  <w:szCs w:val="20"/>
                </w:rPr>
                <w:t>20</w:t>
              </w:r>
              <w:r>
                <w:rPr>
                  <w:rFonts w:cs="Arial"/>
                  <w:sz w:val="20"/>
                  <w:szCs w:val="20"/>
                </w:rPr>
                <w:t>42</w:t>
              </w:r>
            </w:ins>
          </w:p>
        </w:tc>
        <w:tc>
          <w:tcPr>
            <w:tcW w:w="2300" w:type="dxa"/>
            <w:tcBorders>
              <w:top w:val="nil"/>
              <w:left w:val="nil"/>
              <w:bottom w:val="single" w:sz="8" w:space="0" w:color="000000"/>
              <w:right w:val="single" w:sz="8" w:space="0" w:color="000000"/>
            </w:tcBorders>
            <w:shd w:val="clear" w:color="auto" w:fill="auto"/>
          </w:tcPr>
          <w:p w14:paraId="734776DE" w14:textId="77777777" w:rsidR="004E7BF0" w:rsidRPr="00955AFA" w:rsidRDefault="004E7BF0" w:rsidP="00A574F5">
            <w:pPr>
              <w:jc w:val="center"/>
              <w:rPr>
                <w:ins w:id="535" w:author="Burr,Robert A (BPA) - PS-6" w:date="2025-05-05T15:38:00Z" w16du:dateUtc="2025-05-05T22:38:00Z"/>
                <w:rFonts w:cs="Arial"/>
                <w:sz w:val="20"/>
                <w:szCs w:val="20"/>
              </w:rPr>
            </w:pPr>
            <w:ins w:id="536"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17A823D4" w14:textId="77777777" w:rsidR="004E7BF0" w:rsidRPr="00955AFA" w:rsidRDefault="004E7BF0" w:rsidP="00A574F5">
            <w:pPr>
              <w:jc w:val="center"/>
              <w:rPr>
                <w:ins w:id="537" w:author="Burr,Robert A (BPA) - PS-6" w:date="2025-05-05T15:38:00Z" w16du:dateUtc="2025-05-05T22:38:00Z"/>
                <w:rFonts w:cs="Arial"/>
                <w:sz w:val="20"/>
                <w:szCs w:val="20"/>
              </w:rPr>
            </w:pPr>
          </w:p>
        </w:tc>
      </w:tr>
      <w:tr w:rsidR="004E7BF0" w:rsidRPr="00955AFA" w14:paraId="74F9B69B" w14:textId="77777777" w:rsidTr="00A574F5">
        <w:trPr>
          <w:trHeight w:val="285"/>
          <w:jc w:val="center"/>
          <w:ins w:id="538"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66CC3C9D" w14:textId="77777777" w:rsidR="004E7BF0" w:rsidRPr="00955AFA" w:rsidRDefault="004E7BF0" w:rsidP="00A574F5">
            <w:pPr>
              <w:jc w:val="center"/>
              <w:rPr>
                <w:ins w:id="539" w:author="Burr,Robert A (BPA) - PS-6" w:date="2025-05-05T15:38:00Z" w16du:dateUtc="2025-05-05T22:38:00Z"/>
                <w:rFonts w:cs="Arial"/>
                <w:sz w:val="20"/>
                <w:szCs w:val="20"/>
              </w:rPr>
            </w:pPr>
            <w:ins w:id="540" w:author="Burr,Robert A (BPA) - PS-6" w:date="2025-05-05T15:38:00Z" w16du:dateUtc="2025-05-05T22:38:00Z">
              <w:r w:rsidRPr="00955AFA">
                <w:rPr>
                  <w:rFonts w:cs="Arial"/>
                  <w:sz w:val="20"/>
                  <w:szCs w:val="20"/>
                </w:rPr>
                <w:t>20</w:t>
              </w:r>
              <w:r>
                <w:rPr>
                  <w:rFonts w:cs="Arial"/>
                  <w:sz w:val="20"/>
                  <w:szCs w:val="20"/>
                </w:rPr>
                <w:t>43</w:t>
              </w:r>
            </w:ins>
          </w:p>
        </w:tc>
        <w:tc>
          <w:tcPr>
            <w:tcW w:w="2300" w:type="dxa"/>
            <w:tcBorders>
              <w:top w:val="nil"/>
              <w:left w:val="nil"/>
              <w:bottom w:val="single" w:sz="8" w:space="0" w:color="000000"/>
              <w:right w:val="single" w:sz="8" w:space="0" w:color="000000"/>
            </w:tcBorders>
            <w:shd w:val="clear" w:color="auto" w:fill="auto"/>
          </w:tcPr>
          <w:p w14:paraId="443E4C7E" w14:textId="77777777" w:rsidR="004E7BF0" w:rsidRPr="00955AFA" w:rsidRDefault="004E7BF0" w:rsidP="00A574F5">
            <w:pPr>
              <w:jc w:val="center"/>
              <w:rPr>
                <w:ins w:id="541" w:author="Burr,Robert A (BPA) - PS-6" w:date="2025-05-05T15:38:00Z" w16du:dateUtc="2025-05-05T22:38:00Z"/>
                <w:rFonts w:cs="Arial"/>
                <w:sz w:val="20"/>
                <w:szCs w:val="20"/>
              </w:rPr>
            </w:pPr>
            <w:ins w:id="542"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25096879" w14:textId="77777777" w:rsidR="004E7BF0" w:rsidRPr="00955AFA" w:rsidRDefault="004E7BF0" w:rsidP="00A574F5">
            <w:pPr>
              <w:jc w:val="center"/>
              <w:rPr>
                <w:ins w:id="543" w:author="Burr,Robert A (BPA) - PS-6" w:date="2025-05-05T15:38:00Z" w16du:dateUtc="2025-05-05T22:38:00Z"/>
                <w:rFonts w:cs="Arial"/>
                <w:sz w:val="20"/>
                <w:szCs w:val="20"/>
              </w:rPr>
            </w:pPr>
          </w:p>
        </w:tc>
      </w:tr>
      <w:tr w:rsidR="004E7BF0" w:rsidRPr="00955AFA" w14:paraId="6B7CFF15" w14:textId="77777777" w:rsidTr="00A574F5">
        <w:trPr>
          <w:trHeight w:val="285"/>
          <w:jc w:val="center"/>
          <w:ins w:id="544" w:author="Burr,Robert A (BPA) - PS-6" w:date="2025-05-05T15:38:00Z"/>
        </w:trPr>
        <w:tc>
          <w:tcPr>
            <w:tcW w:w="2300" w:type="dxa"/>
            <w:tcBorders>
              <w:top w:val="nil"/>
              <w:left w:val="single" w:sz="8" w:space="0" w:color="000000"/>
              <w:bottom w:val="single" w:sz="8" w:space="0" w:color="000000"/>
              <w:right w:val="single" w:sz="8" w:space="0" w:color="000000"/>
            </w:tcBorders>
            <w:shd w:val="clear" w:color="auto" w:fill="auto"/>
          </w:tcPr>
          <w:p w14:paraId="2ADF518B" w14:textId="77777777" w:rsidR="004E7BF0" w:rsidRPr="00955AFA" w:rsidRDefault="004E7BF0" w:rsidP="00A574F5">
            <w:pPr>
              <w:jc w:val="center"/>
              <w:rPr>
                <w:ins w:id="545" w:author="Burr,Robert A (BPA) - PS-6" w:date="2025-05-05T15:38:00Z" w16du:dateUtc="2025-05-05T22:38:00Z"/>
                <w:rFonts w:cs="Arial"/>
                <w:sz w:val="20"/>
                <w:szCs w:val="20"/>
              </w:rPr>
            </w:pPr>
            <w:ins w:id="546" w:author="Burr,Robert A (BPA) - PS-6" w:date="2025-05-05T15:38:00Z" w16du:dateUtc="2025-05-05T22:38:00Z">
              <w:r w:rsidRPr="00955AFA">
                <w:rPr>
                  <w:rFonts w:cs="Arial"/>
                  <w:sz w:val="20"/>
                  <w:szCs w:val="20"/>
                </w:rPr>
                <w:t>20</w:t>
              </w:r>
              <w:r>
                <w:rPr>
                  <w:rFonts w:cs="Arial"/>
                  <w:sz w:val="20"/>
                  <w:szCs w:val="20"/>
                </w:rPr>
                <w:t>44</w:t>
              </w:r>
            </w:ins>
          </w:p>
        </w:tc>
        <w:tc>
          <w:tcPr>
            <w:tcW w:w="2300" w:type="dxa"/>
            <w:tcBorders>
              <w:top w:val="nil"/>
              <w:left w:val="nil"/>
              <w:bottom w:val="single" w:sz="8" w:space="0" w:color="000000"/>
              <w:right w:val="single" w:sz="8" w:space="0" w:color="000000"/>
            </w:tcBorders>
            <w:shd w:val="clear" w:color="auto" w:fill="auto"/>
          </w:tcPr>
          <w:p w14:paraId="54481770" w14:textId="77777777" w:rsidR="004E7BF0" w:rsidRPr="00955AFA" w:rsidRDefault="004E7BF0" w:rsidP="00A574F5">
            <w:pPr>
              <w:jc w:val="center"/>
              <w:rPr>
                <w:ins w:id="547" w:author="Burr,Robert A (BPA) - PS-6" w:date="2025-05-05T15:38:00Z" w16du:dateUtc="2025-05-05T22:38:00Z"/>
                <w:rFonts w:cs="Arial"/>
                <w:sz w:val="20"/>
                <w:szCs w:val="20"/>
              </w:rPr>
            </w:pPr>
            <w:ins w:id="548" w:author="Burr,Robert A (BPA) - PS-6" w:date="2025-05-05T15:38:00Z" w16du:dateUtc="2025-05-05T22:38:00Z">
              <w:r w:rsidRPr="00955AFA">
                <w:rPr>
                  <w:rFonts w:cs="Arial"/>
                  <w:sz w:val="20"/>
                  <w:szCs w:val="20"/>
                </w:rPr>
                <w:t> </w:t>
              </w:r>
            </w:ins>
          </w:p>
        </w:tc>
        <w:tc>
          <w:tcPr>
            <w:tcW w:w="2300" w:type="dxa"/>
            <w:tcBorders>
              <w:top w:val="nil"/>
              <w:left w:val="nil"/>
              <w:bottom w:val="single" w:sz="8" w:space="0" w:color="000000"/>
              <w:right w:val="single" w:sz="8" w:space="0" w:color="000000"/>
            </w:tcBorders>
          </w:tcPr>
          <w:p w14:paraId="6CB80AA3" w14:textId="77777777" w:rsidR="004E7BF0" w:rsidRPr="00955AFA" w:rsidRDefault="004E7BF0" w:rsidP="00A574F5">
            <w:pPr>
              <w:jc w:val="center"/>
              <w:rPr>
                <w:ins w:id="549" w:author="Burr,Robert A (BPA) - PS-6" w:date="2025-05-05T15:38:00Z" w16du:dateUtc="2025-05-05T22:38:00Z"/>
                <w:rFonts w:cs="Arial"/>
                <w:sz w:val="20"/>
                <w:szCs w:val="20"/>
              </w:rPr>
            </w:pPr>
          </w:p>
        </w:tc>
      </w:tr>
    </w:tbl>
    <w:p w14:paraId="5F498FEB" w14:textId="4C447427" w:rsidR="000C020B" w:rsidDel="00B96FFB" w:rsidRDefault="000C020B" w:rsidP="000C020B">
      <w:pPr>
        <w:pStyle w:val="pf0"/>
        <w:spacing w:before="0" w:beforeAutospacing="0" w:after="0" w:afterAutospacing="0"/>
        <w:ind w:left="2160"/>
        <w:rPr>
          <w:ins w:id="550" w:author="Burr,Robert A (BPA) - PS-6" w:date="2025-05-05T15:38:00Z" w16du:dateUtc="2025-05-05T22:38:00Z"/>
          <w:del w:id="551" w:author="Olive,Kelly J (BPA) - PSS-6" w:date="2025-05-14T23:46:00Z" w16du:dateUtc="2025-05-15T06:46:00Z"/>
          <w:rFonts w:ascii="Century Schoolbook" w:hAnsi="Century Schoolbook"/>
          <w:sz w:val="22"/>
          <w:szCs w:val="22"/>
        </w:rPr>
      </w:pPr>
    </w:p>
    <w:p w14:paraId="602ABAF5" w14:textId="7B5C7466" w:rsidR="004E7BF0" w:rsidDel="00B96FFB" w:rsidRDefault="004E7BF0" w:rsidP="000C020B">
      <w:pPr>
        <w:pStyle w:val="pf0"/>
        <w:spacing w:before="0" w:beforeAutospacing="0" w:after="0" w:afterAutospacing="0"/>
        <w:ind w:left="2160"/>
        <w:rPr>
          <w:ins w:id="552" w:author="Burr,Robert A (BPA) - PS-6" w:date="2025-05-05T15:38:00Z" w16du:dateUtc="2025-05-05T22:38:00Z"/>
          <w:del w:id="553" w:author="Olive,Kelly J (BPA) - PSS-6" w:date="2025-05-14T23:46:00Z" w16du:dateUtc="2025-05-15T06:46:00Z"/>
          <w:rFonts w:ascii="Century Schoolbook" w:hAnsi="Century Schoolbook"/>
          <w:sz w:val="22"/>
          <w:szCs w:val="22"/>
        </w:rPr>
      </w:pPr>
    </w:p>
    <w:p w14:paraId="12F6E7AA" w14:textId="77777777" w:rsidR="004E7BF0" w:rsidRDefault="004E7BF0" w:rsidP="000C020B">
      <w:pPr>
        <w:pStyle w:val="pf0"/>
        <w:spacing w:before="0" w:beforeAutospacing="0" w:after="0" w:afterAutospacing="0"/>
        <w:ind w:left="2160"/>
        <w:rPr>
          <w:rFonts w:ascii="Century Schoolbook" w:hAnsi="Century Schoolbook"/>
          <w:sz w:val="22"/>
          <w:szCs w:val="22"/>
        </w:rPr>
      </w:pPr>
    </w:p>
    <w:p w14:paraId="24230676" w14:textId="77777777" w:rsidR="000C020B" w:rsidRPr="006A1B53" w:rsidRDefault="000C020B" w:rsidP="000C020B">
      <w:pPr>
        <w:keepNext/>
        <w:ind w:left="2880" w:hanging="720"/>
        <w:rPr>
          <w:b/>
          <w:bCs/>
        </w:rPr>
      </w:pPr>
      <w:r w:rsidRPr="00F94D8C">
        <w:t>1.4.8.</w:t>
      </w:r>
      <w:r>
        <w:t>3</w:t>
      </w:r>
      <w:r w:rsidRPr="00F94D8C">
        <w:rPr>
          <w:b/>
          <w:bCs/>
        </w:rPr>
        <w:t xml:space="preserve">PLVS </w:t>
      </w:r>
      <w:r>
        <w:rPr>
          <w:b/>
          <w:bCs/>
        </w:rPr>
        <w:t>Pool Amount</w:t>
      </w:r>
    </w:p>
    <w:p w14:paraId="6EBB9968" w14:textId="77777777" w:rsidR="000C020B" w:rsidRDefault="000C020B" w:rsidP="000C020B">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2DF921FE" w14:textId="77777777" w:rsidR="000C020B" w:rsidRDefault="000C020B" w:rsidP="000C020B">
      <w:pPr>
        <w:ind w:left="2880"/>
        <w:rPr>
          <w:szCs w:val="22"/>
        </w:rPr>
      </w:pPr>
    </w:p>
    <w:p w14:paraId="4999E6D0" w14:textId="77777777" w:rsidR="000C020B" w:rsidRDefault="000C020B" w:rsidP="000C020B">
      <w:pPr>
        <w:ind w:left="2880"/>
        <w:rPr>
          <w:i/>
          <w:iCs/>
        </w:rPr>
      </w:pPr>
      <w:r>
        <w:rPr>
          <w:i/>
          <w:iCs/>
        </w:rPr>
        <w:t>PLVS pool amount = P10 monthly Peak Net Requirements delta × 150</w:t>
      </w:r>
    </w:p>
    <w:p w14:paraId="303895BA" w14:textId="77777777" w:rsidR="000C020B" w:rsidRDefault="000C020B" w:rsidP="000C020B">
      <w:pPr>
        <w:ind w:left="2880"/>
        <w:rPr>
          <w:i/>
          <w:iCs/>
        </w:rPr>
      </w:pPr>
    </w:p>
    <w:p w14:paraId="05D4C416" w14:textId="77777777" w:rsidR="000C020B" w:rsidRDefault="000C020B" w:rsidP="000C020B">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4E73265B" w14:textId="77777777" w:rsidR="000C020B" w:rsidRDefault="000C020B" w:rsidP="000C020B">
      <w:pPr>
        <w:ind w:left="2880"/>
        <w:rPr>
          <w:szCs w:val="22"/>
        </w:rPr>
      </w:pPr>
    </w:p>
    <w:p w14:paraId="32934AE6" w14:textId="77777777" w:rsidR="000C020B" w:rsidRDefault="000C020B" w:rsidP="000C020B">
      <w:pPr>
        <w:keepNext/>
        <w:ind w:left="2880"/>
        <w:rPr>
          <w:szCs w:val="22"/>
        </w:rPr>
      </w:pPr>
      <w:r>
        <w:rPr>
          <w:szCs w:val="22"/>
        </w:rPr>
        <w:lastRenderedPageBreak/>
        <w:t>Where:</w:t>
      </w:r>
    </w:p>
    <w:p w14:paraId="57AD2B3A" w14:textId="77777777" w:rsidR="000C020B" w:rsidRDefault="000C020B" w:rsidP="000C020B">
      <w:pPr>
        <w:keepNext/>
        <w:ind w:left="3600"/>
        <w:rPr>
          <w:szCs w:val="22"/>
        </w:rPr>
      </w:pPr>
    </w:p>
    <w:p w14:paraId="29602976" w14:textId="28D20121" w:rsidR="000C020B" w:rsidRDefault="000C020B" w:rsidP="000C020B">
      <w:pPr>
        <w:ind w:left="3600"/>
        <w:rPr>
          <w:szCs w:val="22"/>
        </w:rPr>
      </w:pPr>
      <w:r>
        <w:rPr>
          <w:szCs w:val="22"/>
        </w:rPr>
        <w:t>“</w:t>
      </w:r>
      <w:r w:rsidRPr="00206FE2">
        <w:rPr>
          <w:szCs w:val="22"/>
        </w:rPr>
        <w:t>P10 P</w:t>
      </w:r>
      <w:r>
        <w:rPr>
          <w:szCs w:val="22"/>
        </w:rPr>
        <w:t>eak Net Requirement</w:t>
      </w:r>
      <w:r>
        <w:rPr>
          <w:szCs w:val="22"/>
          <w:vertAlign w:val="subscript"/>
        </w:rPr>
        <w:t>M</w:t>
      </w:r>
      <w:r w:rsidRPr="006A1B53">
        <w:rPr>
          <w:szCs w:val="22"/>
          <w:vertAlign w:val="subscript"/>
        </w:rPr>
        <w:t>onth</w:t>
      </w:r>
      <w:r>
        <w:rPr>
          <w:szCs w:val="22"/>
        </w:rPr>
        <w:t xml:space="preserve">” means the </w:t>
      </w:r>
      <w:ins w:id="554" w:author="Burr,Robert A (BPA) - PS-6" w:date="2025-04-25T15:44:00Z" w16du:dateUtc="2025-04-25T22:44:00Z">
        <w:r w:rsidR="00851F9F">
          <w:rPr>
            <w:szCs w:val="22"/>
          </w:rPr>
          <w:t xml:space="preserve">sum of each </w:t>
        </w:r>
        <w:r w:rsidR="00851F9F" w:rsidRPr="00C527D1">
          <w:rPr>
            <w:color w:val="FF0000"/>
            <w:szCs w:val="22"/>
          </w:rPr>
          <w:t>«Customer Name»</w:t>
        </w:r>
        <w:r w:rsidR="00851F9F">
          <w:rPr>
            <w:szCs w:val="22"/>
          </w:rPr>
          <w:t xml:space="preserve"> Member’s</w:t>
        </w:r>
      </w:ins>
      <w:ins w:id="555" w:author="Burr,Robert A (BPA) - PS-6" w:date="2025-04-23T13:56:00Z" w16du:dateUtc="2025-04-23T20:56:00Z">
        <w:r w:rsidR="003A3AC9">
          <w:rPr>
            <w:szCs w:val="22"/>
          </w:rPr>
          <w:t xml:space="preserve"> </w:t>
        </w:r>
      </w:ins>
      <w:r>
        <w:rPr>
          <w:szCs w:val="22"/>
        </w:rPr>
        <w:t>P10 Peak Net Requirement for a given month, as listed in the table in section 1.4.8.5 of this exhibit.</w:t>
      </w:r>
    </w:p>
    <w:p w14:paraId="69236217" w14:textId="77777777" w:rsidR="000C020B" w:rsidRDefault="000C020B" w:rsidP="000C020B">
      <w:pPr>
        <w:ind w:left="3600"/>
        <w:rPr>
          <w:szCs w:val="22"/>
        </w:rPr>
      </w:pPr>
    </w:p>
    <w:p w14:paraId="0D76FE7A" w14:textId="1A455C58" w:rsidR="000C020B" w:rsidRDefault="000C020B" w:rsidP="000C020B">
      <w:pPr>
        <w:ind w:left="3600"/>
        <w:rPr>
          <w:szCs w:val="22"/>
        </w:rPr>
      </w:pPr>
      <w:r>
        <w:rPr>
          <w:szCs w:val="22"/>
        </w:rPr>
        <w:t>“Peak Net Requirement</w:t>
      </w:r>
      <w:r>
        <w:rPr>
          <w:szCs w:val="22"/>
          <w:vertAlign w:val="subscript"/>
        </w:rPr>
        <w:t>M</w:t>
      </w:r>
      <w:r w:rsidRPr="006A1B53">
        <w:rPr>
          <w:szCs w:val="22"/>
          <w:vertAlign w:val="subscript"/>
        </w:rPr>
        <w:t>onth</w:t>
      </w:r>
      <w:r>
        <w:rPr>
          <w:szCs w:val="22"/>
        </w:rPr>
        <w:t xml:space="preserve">” means the </w:t>
      </w:r>
      <w:ins w:id="556" w:author="Burr,Robert A (BPA) - PS-6" w:date="2025-04-25T15:44:00Z" w16du:dateUtc="2025-04-25T22:44:00Z">
        <w:r w:rsidR="00851F9F">
          <w:rPr>
            <w:szCs w:val="22"/>
          </w:rPr>
          <w:t xml:space="preserve">sum of each </w:t>
        </w:r>
        <w:r w:rsidR="00851F9F" w:rsidRPr="00C527D1">
          <w:rPr>
            <w:color w:val="FF0000"/>
            <w:szCs w:val="22"/>
          </w:rPr>
          <w:t>«Customer Name»</w:t>
        </w:r>
        <w:r w:rsidR="00851F9F">
          <w:rPr>
            <w:szCs w:val="22"/>
          </w:rPr>
          <w:t xml:space="preserve"> Member’s</w:t>
        </w:r>
      </w:ins>
      <w:ins w:id="557" w:author="Patton,Kathryn B (BPA) - PSW-SEATTLE" w:date="2025-04-23T10:54:00Z" w16du:dateUtc="2025-04-23T17:54:00Z">
        <w:r w:rsidR="0076751D">
          <w:rPr>
            <w:szCs w:val="22"/>
          </w:rPr>
          <w:t xml:space="preserve"> </w:t>
        </w:r>
      </w:ins>
      <w:r>
        <w:rPr>
          <w:szCs w:val="22"/>
        </w:rPr>
        <w:t>Peak Net Requirement for a given month, as listed in the table in section 1.4.1 of this exhibit.</w:t>
      </w:r>
    </w:p>
    <w:p w14:paraId="290D33F0" w14:textId="77777777" w:rsidR="000C020B" w:rsidRDefault="000C020B" w:rsidP="000C020B">
      <w:pPr>
        <w:ind w:left="2880"/>
        <w:rPr>
          <w:szCs w:val="22"/>
        </w:rPr>
      </w:pPr>
    </w:p>
    <w:p w14:paraId="7A8E38B4" w14:textId="77777777" w:rsidR="000C020B" w:rsidRDefault="000C020B" w:rsidP="000C020B">
      <w:pPr>
        <w:ind w:left="2880"/>
        <w:rPr>
          <w:szCs w:val="22"/>
        </w:rPr>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«Customer Name»</w:t>
      </w:r>
      <w:r>
        <w:rPr>
          <w:szCs w:val="22"/>
        </w:rPr>
        <w:t>’s PLVS Pool amount, in whole megawatt hours.</w:t>
      </w:r>
    </w:p>
    <w:p w14:paraId="3D224C46" w14:textId="77777777" w:rsidR="000C020B" w:rsidRDefault="000C020B" w:rsidP="000C020B">
      <w:pPr>
        <w:ind w:left="2880"/>
      </w:pPr>
    </w:p>
    <w:p w14:paraId="67D4EF12" w14:textId="77777777" w:rsidR="000C020B" w:rsidRDefault="000C020B" w:rsidP="000C020B">
      <w:pPr>
        <w:keepNext/>
        <w:ind w:left="216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4600" w:type="dxa"/>
        <w:jc w:val="center"/>
        <w:tblLook w:val="0000" w:firstRow="0" w:lastRow="0" w:firstColumn="0" w:lastColumn="0" w:noHBand="0" w:noVBand="0"/>
      </w:tblPr>
      <w:tblGrid>
        <w:gridCol w:w="2300"/>
        <w:gridCol w:w="2300"/>
      </w:tblGrid>
      <w:tr w:rsidR="000C020B" w:rsidRPr="00955AFA" w14:paraId="4DB5552C" w14:textId="77777777" w:rsidTr="00E45C6E">
        <w:trPr>
          <w:trHeight w:val="268"/>
          <w:tblHeader/>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6EE476FA" w14:textId="3F6047EB" w:rsidR="000C020B" w:rsidRPr="001443F7" w:rsidRDefault="00D26CFC" w:rsidP="00E45C6E">
            <w:pPr>
              <w:jc w:val="center"/>
              <w:rPr>
                <w:rFonts w:cs="Arial"/>
                <w:b/>
                <w:bCs/>
                <w:szCs w:val="22"/>
              </w:rPr>
            </w:pPr>
            <w:ins w:id="558" w:author="Burr,Robert A (BPA) - PS-6" w:date="2025-04-28T08:40:00Z" w16du:dateUtc="2025-04-28T15:40:00Z">
              <w:r w:rsidRPr="00A1641D">
                <w:rPr>
                  <w:b/>
                  <w:bCs/>
                  <w:color w:val="FF0000"/>
                  <w:szCs w:val="22"/>
                </w:rPr>
                <w:t>«Customer Name»</w:t>
              </w:r>
              <w:r w:rsidRPr="00A1641D">
                <w:rPr>
                  <w:b/>
                  <w:bCs/>
                  <w:szCs w:val="22"/>
                </w:rPr>
                <w:t xml:space="preserve"> </w:t>
              </w:r>
            </w:ins>
            <w:r w:rsidR="000C020B" w:rsidRPr="001443F7">
              <w:rPr>
                <w:rFonts w:cs="Arial"/>
                <w:b/>
                <w:bCs/>
                <w:szCs w:val="22"/>
              </w:rPr>
              <w:t>PLVS Pool Amounts</w:t>
            </w:r>
          </w:p>
        </w:tc>
      </w:tr>
      <w:tr w:rsidR="000C020B" w:rsidRPr="00955AFA" w14:paraId="55F59F03" w14:textId="77777777" w:rsidTr="00E45C6E">
        <w:trPr>
          <w:trHeight w:val="264"/>
          <w:tblHeader/>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409158AB" w14:textId="77777777" w:rsidR="000C020B" w:rsidRPr="00955AFA" w:rsidRDefault="000C020B" w:rsidP="00E45C6E">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2303703D" w14:textId="77777777" w:rsidR="000C020B" w:rsidRPr="00955AFA" w:rsidRDefault="000C020B" w:rsidP="00E45C6E">
            <w:pPr>
              <w:jc w:val="center"/>
              <w:rPr>
                <w:rFonts w:cs="Arial"/>
                <w:b/>
                <w:bCs/>
                <w:sz w:val="20"/>
                <w:szCs w:val="20"/>
              </w:rPr>
            </w:pPr>
            <w:r>
              <w:rPr>
                <w:rFonts w:cs="Arial"/>
                <w:b/>
                <w:bCs/>
                <w:sz w:val="20"/>
                <w:szCs w:val="20"/>
              </w:rPr>
              <w:t>PLVS Pool Amount (MWh)</w:t>
            </w:r>
          </w:p>
        </w:tc>
      </w:tr>
      <w:tr w:rsidR="000C020B" w:rsidRPr="00955AFA" w14:paraId="4A4AF90C" w14:textId="77777777" w:rsidTr="00E45C6E">
        <w:trPr>
          <w:trHeight w:val="241"/>
          <w:tblHeader/>
          <w:jc w:val="center"/>
        </w:trPr>
        <w:tc>
          <w:tcPr>
            <w:tcW w:w="2300" w:type="dxa"/>
            <w:vMerge/>
            <w:tcBorders>
              <w:top w:val="nil"/>
              <w:left w:val="single" w:sz="8" w:space="0" w:color="000000"/>
              <w:bottom w:val="single" w:sz="8" w:space="0" w:color="000000"/>
              <w:right w:val="single" w:sz="8" w:space="0" w:color="000000"/>
            </w:tcBorders>
            <w:vAlign w:val="center"/>
          </w:tcPr>
          <w:p w14:paraId="4AE22189" w14:textId="77777777" w:rsidR="000C020B" w:rsidRPr="00955AFA" w:rsidRDefault="000C020B" w:rsidP="00E45C6E">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602D70BD" w14:textId="77777777" w:rsidR="000C020B" w:rsidRPr="00955AFA" w:rsidRDefault="000C020B" w:rsidP="00E45C6E">
            <w:pPr>
              <w:rPr>
                <w:rFonts w:cs="Arial"/>
                <w:b/>
                <w:bCs/>
                <w:sz w:val="20"/>
                <w:szCs w:val="20"/>
              </w:rPr>
            </w:pPr>
          </w:p>
        </w:tc>
      </w:tr>
      <w:tr w:rsidR="000C020B" w:rsidRPr="00955AFA" w14:paraId="6BFAE75A" w14:textId="77777777" w:rsidTr="00E45C6E">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39411AE6"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1B1C5B8"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7CAC8B97" w14:textId="77777777" w:rsidTr="00E45C6E">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138A5ACA"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3DC9AADC"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1F3A302F"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02741F9D"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3BED71F9"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1646E942"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6573393"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2A62403B"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75DB1C45"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96F49F1"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7D746888"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1AC47165"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1D86E70"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1711A3C5"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6BFAA78A"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D3EE556"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70F1168A"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76CD0610"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09FA3945"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5F73C157"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7DDBACE7"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26E7D63"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53CD1641"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7F26B646"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F850C55"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5E3700CE"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7B48B83B"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0B2B9AA9"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22D9095B"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05352ACF"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FD096E9"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703A3CA3"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5922DB26"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3B808C2"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2634F835"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44753593"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93E2F1A"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51A1BA4E"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5D9F2537"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5F95302D"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79661E23" w14:textId="77777777" w:rsidR="000C020B" w:rsidRPr="00955AFA" w:rsidRDefault="000C020B" w:rsidP="00E45C6E">
            <w:pPr>
              <w:jc w:val="center"/>
              <w:rPr>
                <w:rFonts w:cs="Arial"/>
                <w:sz w:val="20"/>
                <w:szCs w:val="20"/>
              </w:rPr>
            </w:pPr>
            <w:r w:rsidRPr="00955AFA">
              <w:rPr>
                <w:rFonts w:cs="Arial"/>
                <w:sz w:val="20"/>
                <w:szCs w:val="20"/>
              </w:rPr>
              <w:t> </w:t>
            </w:r>
          </w:p>
        </w:tc>
      </w:tr>
      <w:tr w:rsidR="000C020B" w:rsidRPr="00955AFA" w14:paraId="6C4936E4" w14:textId="77777777" w:rsidTr="00E45C6E">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D639C9A" w14:textId="77777777" w:rsidR="000C020B" w:rsidRPr="00955AFA" w:rsidRDefault="000C020B" w:rsidP="00E45C6E">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317B8FD2" w14:textId="77777777" w:rsidR="000C020B" w:rsidRPr="00955AFA" w:rsidRDefault="000C020B" w:rsidP="00E45C6E">
            <w:pPr>
              <w:jc w:val="center"/>
              <w:rPr>
                <w:rFonts w:cs="Arial"/>
                <w:sz w:val="20"/>
                <w:szCs w:val="20"/>
              </w:rPr>
            </w:pPr>
            <w:r w:rsidRPr="00955AFA">
              <w:rPr>
                <w:rFonts w:cs="Arial"/>
                <w:sz w:val="20"/>
                <w:szCs w:val="20"/>
              </w:rPr>
              <w:t> </w:t>
            </w:r>
          </w:p>
        </w:tc>
      </w:tr>
    </w:tbl>
    <w:p w14:paraId="4FCBAD3B" w14:textId="77777777" w:rsidR="000C020B" w:rsidRDefault="000C020B" w:rsidP="000C020B">
      <w:pPr>
        <w:ind w:left="2880"/>
        <w:rPr>
          <w:szCs w:val="22"/>
        </w:rPr>
      </w:pPr>
    </w:p>
    <w:p w14:paraId="53C1998F" w14:textId="0505A121" w:rsidR="000C020B" w:rsidRPr="006C2FE4" w:rsidRDefault="000C020B" w:rsidP="000C020B">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Year</w:t>
      </w:r>
      <w:ins w:id="559" w:author="Burr,Robert A (BPA) - PS-6" w:date="2025-05-14T11:39:00Z" w16du:dateUtc="2025-05-14T18:39:00Z">
        <w:r w:rsidR="008871D7">
          <w:rPr>
            <w:rFonts w:ascii="Century Schoolbook" w:hAnsi="Century Schoolbook"/>
            <w:sz w:val="22"/>
            <w:szCs w:val="22"/>
          </w:rPr>
          <w:t>,</w:t>
        </w:r>
      </w:ins>
      <w:r w:rsidRPr="00043CD0">
        <w:rPr>
          <w:rFonts w:ascii="Century Schoolbook" w:hAnsi="Century Schoolbook"/>
          <w:sz w:val="22"/>
          <w:szCs w:val="22"/>
        </w:rPr>
        <w:t xml:space="preserve"> </w:t>
      </w:r>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452CD6B8" w14:textId="77777777" w:rsidR="000C020B" w:rsidRPr="006C2FE4" w:rsidRDefault="000C020B" w:rsidP="00ED7C89">
      <w:pPr>
        <w:pStyle w:val="pf0"/>
        <w:spacing w:before="0" w:beforeAutospacing="0" w:after="0" w:afterAutospacing="0"/>
        <w:ind w:left="2160"/>
        <w:rPr>
          <w:rFonts w:ascii="Century Schoolbook" w:hAnsi="Century Schoolbook"/>
          <w:sz w:val="22"/>
          <w:szCs w:val="22"/>
        </w:rPr>
      </w:pPr>
    </w:p>
    <w:p w14:paraId="64362D87" w14:textId="77777777" w:rsidR="000C020B" w:rsidRPr="006C2FE4" w:rsidRDefault="000C020B" w:rsidP="000C020B">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lastRenderedPageBreak/>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0D7D8856" w14:textId="6E48C41A" w:rsidR="000C020B" w:rsidRDefault="000C020B" w:rsidP="000C020B">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The total amount of PLVS Energy, in megawatt hours</w:t>
      </w:r>
      <w:r w:rsidR="008871D7">
        <w:rPr>
          <w:rFonts w:ascii="Century Schoolbook" w:hAnsi="Century Schoolbook"/>
          <w:sz w:val="22"/>
          <w:szCs w:val="22"/>
        </w:rPr>
        <w:t>,</w:t>
      </w:r>
      <w:r w:rsidRPr="006C2FE4">
        <w:rPr>
          <w:rFonts w:ascii="Century Schoolbook" w:hAnsi="Century Schoolbook"/>
          <w:sz w:val="22"/>
          <w:szCs w:val="22"/>
        </w:rPr>
        <w:t xml:space="preserve"> </w:t>
      </w:r>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for each month of the Fiscal Year as follows:</w:t>
      </w:r>
    </w:p>
    <w:p w14:paraId="23E3FB20" w14:textId="77777777" w:rsidR="000C020B" w:rsidRDefault="000C020B" w:rsidP="000C020B">
      <w:pPr>
        <w:pStyle w:val="pf0"/>
        <w:spacing w:before="0" w:beforeAutospacing="0" w:after="0" w:afterAutospacing="0"/>
        <w:ind w:left="2880"/>
        <w:rPr>
          <w:rFonts w:ascii="Century Schoolbook" w:hAnsi="Century Schoolbook"/>
          <w:sz w:val="22"/>
          <w:szCs w:val="22"/>
        </w:rPr>
      </w:pPr>
    </w:p>
    <w:p w14:paraId="7C25B0B8" w14:textId="48E9403A" w:rsidR="000C020B" w:rsidRDefault="000C020B" w:rsidP="000C020B">
      <w:pPr>
        <w:pStyle w:val="pf0"/>
        <w:spacing w:before="0" w:beforeAutospacing="0" w:after="0" w:afterAutospacing="0"/>
        <w:ind w:left="2880"/>
        <w:rPr>
          <w:ins w:id="560" w:author="Patton,Kathryn B (BPA) - PSW-SEATTLE" w:date="2025-04-23T11:05:00Z" w16du:dateUtc="2025-04-23T18:05:00Z"/>
          <w:rFonts w:ascii="Century Schoolbook" w:hAnsi="Century Schoolbook"/>
          <w:i/>
          <w:iCs/>
          <w:sz w:val="22"/>
          <w:szCs w:val="22"/>
        </w:rPr>
      </w:pPr>
      <w:r w:rsidRPr="00B41446">
        <w:rPr>
          <w:rFonts w:ascii="Century Schoolbook" w:hAnsi="Century Schoolbook"/>
          <w:i/>
          <w:iCs/>
          <w:sz w:val="22"/>
          <w:szCs w:val="22"/>
        </w:rPr>
        <w:t xml:space="preserve">Daily Energy Limit= </w:t>
      </w:r>
      <w:ins w:id="561" w:author="Burr,Robert A (BPA) - PS-6" w:date="2025-04-25T15:45:00Z" w16du:dateUtc="2025-04-25T22:45:00Z">
        <w:r w:rsidR="00851F9F">
          <w:rPr>
            <w:rFonts w:ascii="Century Schoolbook" w:hAnsi="Century Schoolbook"/>
            <w:i/>
            <w:iCs/>
            <w:sz w:val="22"/>
            <w:szCs w:val="22"/>
          </w:rPr>
          <w:t>(</w:t>
        </w:r>
      </w:ins>
      <w:r w:rsidRPr="00B41446">
        <w:rPr>
          <w:rFonts w:ascii="Century Schoolbook" w:hAnsi="Century Schoolbook"/>
          <w:i/>
          <w:iCs/>
          <w:sz w:val="22"/>
          <w:szCs w:val="22"/>
        </w:rPr>
        <w:t>Month</w:t>
      </w:r>
      <w:r>
        <w:rPr>
          <w:rFonts w:ascii="Century Schoolbook" w:hAnsi="Century Schoolbook"/>
          <w:i/>
          <w:iCs/>
          <w:sz w:val="22"/>
          <w:szCs w:val="22"/>
        </w:rPr>
        <w:t>l</w:t>
      </w:r>
      <w:r w:rsidRPr="00B41446">
        <w:rPr>
          <w:rFonts w:ascii="Century Schoolbook" w:hAnsi="Century Schoolbook"/>
          <w:i/>
          <w:iCs/>
          <w:sz w:val="22"/>
          <w:szCs w:val="22"/>
        </w:rPr>
        <w:t>y P10 P</w:t>
      </w:r>
      <w:ins w:id="562" w:author="Burr,Robert A (BPA) - PS-6" w:date="2025-05-06T13:37:00Z" w16du:dateUtc="2025-05-06T20:37:00Z">
        <w:r w:rsidR="008242AF">
          <w:rPr>
            <w:rFonts w:ascii="Century Schoolbook" w:hAnsi="Century Schoolbook"/>
            <w:i/>
            <w:iCs/>
            <w:sz w:val="22"/>
            <w:szCs w:val="22"/>
          </w:rPr>
          <w:t>eak</w:t>
        </w:r>
      </w:ins>
      <w:ins w:id="563" w:author="Patton,Kathryn B (BPA) - PSW-SEATTLE" w:date="2025-05-06T13:18:00Z" w16du:dateUtc="2025-05-06T20:18:00Z">
        <w:r w:rsidR="0043336C">
          <w:rPr>
            <w:rFonts w:ascii="Century Schoolbook" w:hAnsi="Century Schoolbook"/>
            <w:i/>
            <w:iCs/>
            <w:sz w:val="22"/>
            <w:szCs w:val="22"/>
          </w:rPr>
          <w:t xml:space="preserve"> </w:t>
        </w:r>
      </w:ins>
      <w:r w:rsidRPr="00B41446">
        <w:rPr>
          <w:rFonts w:ascii="Century Schoolbook" w:hAnsi="Century Schoolbook"/>
          <w:i/>
          <w:iCs/>
          <w:sz w:val="22"/>
          <w:szCs w:val="22"/>
        </w:rPr>
        <w:t>N</w:t>
      </w:r>
      <w:ins w:id="564" w:author="Burr,Robert A (BPA) - PS-6" w:date="2025-05-06T13:37:00Z" w16du:dateUtc="2025-05-06T20:37:00Z">
        <w:r w:rsidR="008242AF">
          <w:rPr>
            <w:rFonts w:ascii="Century Schoolbook" w:hAnsi="Century Schoolbook"/>
            <w:i/>
            <w:iCs/>
            <w:sz w:val="22"/>
            <w:szCs w:val="22"/>
          </w:rPr>
          <w:t>et</w:t>
        </w:r>
      </w:ins>
      <w:ins w:id="565" w:author="Patton,Kathryn B (BPA) - PSW-SEATTLE" w:date="2025-05-06T13:18:00Z" w16du:dateUtc="2025-05-06T20:18:00Z">
        <w:r w:rsidR="0043336C">
          <w:rPr>
            <w:rFonts w:ascii="Century Schoolbook" w:hAnsi="Century Schoolbook"/>
            <w:i/>
            <w:iCs/>
            <w:sz w:val="22"/>
            <w:szCs w:val="22"/>
          </w:rPr>
          <w:t xml:space="preserve"> </w:t>
        </w:r>
      </w:ins>
      <w:r w:rsidRPr="00B41446">
        <w:rPr>
          <w:rFonts w:ascii="Century Schoolbook" w:hAnsi="Century Schoolbook"/>
          <w:i/>
          <w:iCs/>
          <w:sz w:val="22"/>
          <w:szCs w:val="22"/>
        </w:rPr>
        <w:t>R</w:t>
      </w:r>
      <w:ins w:id="566" w:author="Burr,Robert A (BPA) - PS-6" w:date="2025-05-06T13:37:00Z" w16du:dateUtc="2025-05-06T20:37:00Z">
        <w:r w:rsidR="008242AF">
          <w:rPr>
            <w:rFonts w:ascii="Century Schoolbook" w:hAnsi="Century Schoolbook"/>
            <w:i/>
            <w:iCs/>
            <w:sz w:val="22"/>
            <w:szCs w:val="22"/>
          </w:rPr>
          <w:t>equirement</w:t>
        </w:r>
      </w:ins>
      <w:r w:rsidRPr="00B41446">
        <w:rPr>
          <w:rFonts w:ascii="Century Schoolbook" w:hAnsi="Century Schoolbook"/>
          <w:i/>
          <w:iCs/>
          <w:sz w:val="22"/>
          <w:szCs w:val="22"/>
        </w:rPr>
        <w:t xml:space="preserve"> </w:t>
      </w:r>
      <w:r w:rsidRPr="003D24A8">
        <w:rPr>
          <w:rFonts w:ascii="Century Schoolbook" w:hAnsi="Century Schoolbook"/>
          <w:i/>
          <w:iCs/>
          <w:sz w:val="22"/>
          <w:szCs w:val="22"/>
        </w:rPr>
        <w:t>–Monthly</w:t>
      </w:r>
      <w:del w:id="567" w:author="Patton,Kathryn B (BPA) - PSW-SEATTLE" w:date="2025-05-06T13:18:00Z" w16du:dateUtc="2025-05-06T20:18:00Z">
        <w:r w:rsidRPr="003D24A8" w:rsidDel="0043336C">
          <w:rPr>
            <w:rFonts w:ascii="Century Schoolbook" w:hAnsi="Century Schoolbook"/>
            <w:i/>
            <w:iCs/>
            <w:sz w:val="22"/>
            <w:szCs w:val="22"/>
          </w:rPr>
          <w:delText xml:space="preserve"> P50</w:delText>
        </w:r>
      </w:del>
      <w:r w:rsidRPr="003D24A8">
        <w:rPr>
          <w:rFonts w:ascii="Century Schoolbook" w:hAnsi="Century Schoolbook"/>
          <w:i/>
          <w:iCs/>
          <w:sz w:val="22"/>
          <w:szCs w:val="22"/>
        </w:rPr>
        <w:t xml:space="preserve"> P</w:t>
      </w:r>
      <w:ins w:id="568" w:author="Burr,Robert A (BPA) - PS-6" w:date="2025-05-06T13:38:00Z" w16du:dateUtc="2025-05-06T20:38:00Z">
        <w:r w:rsidR="008242AF">
          <w:rPr>
            <w:rFonts w:ascii="Century Schoolbook" w:hAnsi="Century Schoolbook"/>
            <w:i/>
            <w:iCs/>
            <w:sz w:val="22"/>
            <w:szCs w:val="22"/>
          </w:rPr>
          <w:t>eak</w:t>
        </w:r>
      </w:ins>
      <w:ins w:id="569" w:author="Patton,Kathryn B (BPA) - PSW-SEATTLE" w:date="2025-05-06T13:18:00Z" w16du:dateUtc="2025-05-06T20:18:00Z">
        <w:r w:rsidR="0043336C">
          <w:rPr>
            <w:rFonts w:ascii="Century Schoolbook" w:hAnsi="Century Schoolbook"/>
            <w:i/>
            <w:iCs/>
            <w:sz w:val="22"/>
            <w:szCs w:val="22"/>
          </w:rPr>
          <w:t xml:space="preserve"> </w:t>
        </w:r>
      </w:ins>
      <w:r w:rsidRPr="003D24A8">
        <w:rPr>
          <w:rFonts w:ascii="Century Schoolbook" w:hAnsi="Century Schoolbook"/>
          <w:i/>
          <w:iCs/>
          <w:sz w:val="22"/>
          <w:szCs w:val="22"/>
        </w:rPr>
        <w:t>N</w:t>
      </w:r>
      <w:ins w:id="570" w:author="Burr,Robert A (BPA) - PS-6" w:date="2025-05-06T13:38:00Z" w16du:dateUtc="2025-05-06T20:38:00Z">
        <w:r w:rsidR="008242AF">
          <w:rPr>
            <w:rFonts w:ascii="Century Schoolbook" w:hAnsi="Century Schoolbook"/>
            <w:i/>
            <w:iCs/>
            <w:sz w:val="22"/>
            <w:szCs w:val="22"/>
          </w:rPr>
          <w:t>et</w:t>
        </w:r>
      </w:ins>
      <w:ins w:id="571" w:author="Patton,Kathryn B (BPA) - PSW-SEATTLE" w:date="2025-05-06T13:18:00Z" w16du:dateUtc="2025-05-06T20:18:00Z">
        <w:r w:rsidR="0043336C">
          <w:rPr>
            <w:rFonts w:ascii="Century Schoolbook" w:hAnsi="Century Schoolbook"/>
            <w:i/>
            <w:iCs/>
            <w:sz w:val="22"/>
            <w:szCs w:val="22"/>
          </w:rPr>
          <w:t xml:space="preserve"> </w:t>
        </w:r>
      </w:ins>
      <w:r w:rsidRPr="003D24A8">
        <w:rPr>
          <w:rFonts w:ascii="Century Schoolbook" w:hAnsi="Century Schoolbook"/>
          <w:i/>
          <w:iCs/>
          <w:sz w:val="22"/>
          <w:szCs w:val="22"/>
        </w:rPr>
        <w:t>R</w:t>
      </w:r>
      <w:ins w:id="572" w:author="Burr,Robert A (BPA) - PS-6" w:date="2025-05-06T13:38:00Z" w16du:dateUtc="2025-05-06T20:38:00Z">
        <w:r w:rsidR="008242AF">
          <w:rPr>
            <w:rFonts w:ascii="Century Schoolbook" w:hAnsi="Century Schoolbook"/>
            <w:i/>
            <w:iCs/>
            <w:sz w:val="22"/>
            <w:szCs w:val="22"/>
          </w:rPr>
          <w:t>equirement</w:t>
        </w:r>
      </w:ins>
      <w:r>
        <w:rPr>
          <w:rFonts w:ascii="Century Schoolbook" w:hAnsi="Century Schoolbook"/>
          <w:i/>
          <w:iCs/>
          <w:sz w:val="22"/>
          <w:szCs w:val="22"/>
        </w:rPr>
        <w:t>)</w:t>
      </w:r>
      <w:r w:rsidRPr="003D24A8">
        <w:rPr>
          <w:rFonts w:ascii="Century Schoolbook" w:hAnsi="Century Schoolbook"/>
          <w:i/>
          <w:iCs/>
          <w:sz w:val="22"/>
          <w:szCs w:val="22"/>
        </w:rPr>
        <w:t xml:space="preserve"> X 12</w:t>
      </w:r>
    </w:p>
    <w:p w14:paraId="178F39AC" w14:textId="77777777" w:rsidR="003825C5" w:rsidRDefault="003825C5" w:rsidP="000C020B">
      <w:pPr>
        <w:pStyle w:val="pf0"/>
        <w:spacing w:before="0" w:beforeAutospacing="0" w:after="0" w:afterAutospacing="0"/>
        <w:ind w:left="2880"/>
        <w:rPr>
          <w:ins w:id="573" w:author="Patton,Kathryn B (BPA) - PSW-SEATTLE" w:date="2025-04-23T11:05:00Z" w16du:dateUtc="2025-04-23T18:05:00Z"/>
          <w:rFonts w:ascii="Century Schoolbook" w:hAnsi="Century Schoolbook"/>
          <w:i/>
          <w:iCs/>
          <w:sz w:val="22"/>
          <w:szCs w:val="22"/>
        </w:rPr>
      </w:pPr>
    </w:p>
    <w:p w14:paraId="4F041D6C" w14:textId="77777777" w:rsidR="00851F9F" w:rsidRDefault="00851F9F" w:rsidP="00851F9F">
      <w:pPr>
        <w:keepNext/>
        <w:ind w:left="2880"/>
        <w:rPr>
          <w:ins w:id="574" w:author="Burr,Robert A (BPA) - PS-6" w:date="2025-04-25T15:45:00Z" w16du:dateUtc="2025-04-25T22:45:00Z"/>
          <w:szCs w:val="22"/>
        </w:rPr>
      </w:pPr>
      <w:ins w:id="575" w:author="Burr,Robert A (BPA) - PS-6" w:date="2025-04-25T15:45:00Z" w16du:dateUtc="2025-04-25T22:45:00Z">
        <w:r>
          <w:rPr>
            <w:szCs w:val="22"/>
          </w:rPr>
          <w:t>Where:</w:t>
        </w:r>
      </w:ins>
    </w:p>
    <w:p w14:paraId="6BE9937F" w14:textId="77777777" w:rsidR="00851F9F" w:rsidRPr="00ED7C89" w:rsidRDefault="00851F9F" w:rsidP="00ED7C89">
      <w:pPr>
        <w:pStyle w:val="pf0"/>
        <w:spacing w:before="0" w:beforeAutospacing="0" w:after="0" w:afterAutospacing="0"/>
        <w:ind w:left="3600"/>
        <w:rPr>
          <w:ins w:id="576" w:author="Burr,Robert A (BPA) - PS-6" w:date="2025-04-25T15:45:00Z" w16du:dateUtc="2025-04-25T22:45:00Z"/>
          <w:rFonts w:ascii="Century Schoolbook" w:hAnsi="Century Schoolbook"/>
          <w:sz w:val="22"/>
          <w:szCs w:val="22"/>
        </w:rPr>
      </w:pPr>
    </w:p>
    <w:p w14:paraId="7ACC521D" w14:textId="09D8A555" w:rsidR="00851F9F" w:rsidRDefault="00851F9F" w:rsidP="00851F9F">
      <w:pPr>
        <w:ind w:left="3600"/>
        <w:rPr>
          <w:ins w:id="577" w:author="Burr,Robert A (BPA) - PS-6" w:date="2025-04-25T15:45:00Z" w16du:dateUtc="2025-04-25T22:45:00Z"/>
          <w:szCs w:val="22"/>
        </w:rPr>
      </w:pPr>
      <w:ins w:id="578" w:author="Burr,Robert A (BPA) - PS-6" w:date="2025-04-25T15:45:00Z" w16du:dateUtc="2025-04-25T22:45:00Z">
        <w:r>
          <w:rPr>
            <w:szCs w:val="22"/>
          </w:rPr>
          <w:t>“</w:t>
        </w:r>
        <w:r w:rsidRPr="00B41446">
          <w:rPr>
            <w:i/>
            <w:iCs/>
            <w:szCs w:val="22"/>
          </w:rPr>
          <w:t>Month</w:t>
        </w:r>
        <w:r>
          <w:rPr>
            <w:i/>
            <w:iCs/>
            <w:szCs w:val="22"/>
          </w:rPr>
          <w:t>l</w:t>
        </w:r>
        <w:r w:rsidRPr="00B41446">
          <w:rPr>
            <w:i/>
            <w:iCs/>
            <w:szCs w:val="22"/>
          </w:rPr>
          <w:t>y P10 P</w:t>
        </w:r>
      </w:ins>
      <w:ins w:id="579" w:author="Burr,Robert A (BPA) - PS-6" w:date="2025-05-06T13:38:00Z" w16du:dateUtc="2025-05-06T20:38:00Z">
        <w:r w:rsidR="008242AF">
          <w:rPr>
            <w:i/>
            <w:iCs/>
            <w:szCs w:val="22"/>
          </w:rPr>
          <w:t>eak</w:t>
        </w:r>
      </w:ins>
      <w:ins w:id="580" w:author="Patton,Kathryn B (BPA) - PSW-SEATTLE" w:date="2025-05-06T13:16:00Z" w16du:dateUtc="2025-05-06T20:16:00Z">
        <w:r w:rsidR="0043336C">
          <w:rPr>
            <w:i/>
            <w:iCs/>
            <w:szCs w:val="22"/>
          </w:rPr>
          <w:t xml:space="preserve"> </w:t>
        </w:r>
      </w:ins>
      <w:ins w:id="581" w:author="Burr,Robert A (BPA) - PS-6" w:date="2025-04-25T15:45:00Z" w16du:dateUtc="2025-04-25T22:45:00Z">
        <w:r w:rsidRPr="00B41446">
          <w:rPr>
            <w:i/>
            <w:iCs/>
            <w:szCs w:val="22"/>
          </w:rPr>
          <w:t>N</w:t>
        </w:r>
      </w:ins>
      <w:ins w:id="582" w:author="Burr,Robert A (BPA) - PS-6" w:date="2025-05-06T13:38:00Z" w16du:dateUtc="2025-05-06T20:38:00Z">
        <w:r w:rsidR="008242AF">
          <w:rPr>
            <w:i/>
            <w:iCs/>
            <w:szCs w:val="22"/>
          </w:rPr>
          <w:t>et</w:t>
        </w:r>
      </w:ins>
      <w:ins w:id="583" w:author="Patton,Kathryn B (BPA) - PSW-SEATTLE" w:date="2025-05-06T13:16:00Z" w16du:dateUtc="2025-05-06T20:16:00Z">
        <w:r w:rsidR="0043336C">
          <w:rPr>
            <w:i/>
            <w:iCs/>
            <w:szCs w:val="22"/>
          </w:rPr>
          <w:t xml:space="preserve"> </w:t>
        </w:r>
      </w:ins>
      <w:ins w:id="584" w:author="Burr,Robert A (BPA) - PS-6" w:date="2025-04-25T15:45:00Z" w16du:dateUtc="2025-04-25T22:45:00Z">
        <w:r w:rsidRPr="00B41446">
          <w:rPr>
            <w:i/>
            <w:iCs/>
            <w:szCs w:val="22"/>
          </w:rPr>
          <w:t>R</w:t>
        </w:r>
      </w:ins>
      <w:ins w:id="585" w:author="Burr,Robert A (BPA) - PS-6" w:date="2025-05-06T13:38:00Z" w16du:dateUtc="2025-05-06T20:38:00Z">
        <w:r w:rsidR="008242AF">
          <w:rPr>
            <w:i/>
            <w:iCs/>
            <w:szCs w:val="22"/>
          </w:rPr>
          <w:t>equirement</w:t>
        </w:r>
      </w:ins>
      <w:ins w:id="586" w:author="Burr,Robert A (BPA) - PS-6" w:date="2025-04-25T15:45:00Z" w16du:dateUtc="2025-04-25T22:45:00Z">
        <w:r>
          <w:rPr>
            <w:i/>
            <w:iCs/>
            <w:szCs w:val="22"/>
          </w:rPr>
          <w:t>”</w:t>
        </w:r>
        <w:r w:rsidRPr="00B41446">
          <w:rPr>
            <w:i/>
            <w:iCs/>
            <w:szCs w:val="22"/>
          </w:rPr>
          <w:t xml:space="preserve"> </w:t>
        </w:r>
        <w:r>
          <w:rPr>
            <w:szCs w:val="22"/>
          </w:rPr>
          <w:t xml:space="preserve">means the sum of each </w:t>
        </w:r>
        <w:r w:rsidRPr="00C527D1">
          <w:rPr>
            <w:color w:val="FF0000"/>
            <w:szCs w:val="22"/>
          </w:rPr>
          <w:t>«Customer Name»</w:t>
        </w:r>
        <w:r>
          <w:rPr>
            <w:szCs w:val="22"/>
          </w:rPr>
          <w:t xml:space="preserve"> Member’s P10 Peak Net Requirement for a given month, as listed in the table in section 1.4.8.5 of this exhibit.</w:t>
        </w:r>
      </w:ins>
    </w:p>
    <w:p w14:paraId="0B7720CB" w14:textId="77777777" w:rsidR="00851F9F" w:rsidRDefault="00851F9F" w:rsidP="00851F9F">
      <w:pPr>
        <w:ind w:left="3600"/>
        <w:rPr>
          <w:ins w:id="587" w:author="Burr,Robert A (BPA) - PS-6" w:date="2025-04-25T15:45:00Z" w16du:dateUtc="2025-04-25T22:45:00Z"/>
          <w:szCs w:val="22"/>
        </w:rPr>
      </w:pPr>
    </w:p>
    <w:p w14:paraId="4D9405F1" w14:textId="1D99B363" w:rsidR="003825C5" w:rsidRDefault="00851F9F" w:rsidP="003825C5">
      <w:pPr>
        <w:ind w:left="3600"/>
        <w:rPr>
          <w:ins w:id="588" w:author="Patton,Kathryn B (BPA) - PSW-SEATTLE" w:date="2025-04-23T11:05:00Z" w16du:dateUtc="2025-04-23T18:05:00Z"/>
          <w:szCs w:val="22"/>
        </w:rPr>
      </w:pPr>
      <w:ins w:id="589" w:author="Burr,Robert A (BPA) - PS-6" w:date="2025-04-25T15:45:00Z" w16du:dateUtc="2025-04-25T22:45:00Z">
        <w:r>
          <w:rPr>
            <w:szCs w:val="22"/>
          </w:rPr>
          <w:t>“</w:t>
        </w:r>
        <w:r w:rsidRPr="003D24A8">
          <w:rPr>
            <w:i/>
            <w:iCs/>
            <w:szCs w:val="22"/>
          </w:rPr>
          <w:t>Monthly</w:t>
        </w:r>
        <w:del w:id="590" w:author="Patton,Kathryn B (BPA) - PSW-SEATTLE" w:date="2025-05-06T13:18:00Z" w16du:dateUtc="2025-05-06T20:18:00Z">
          <w:r w:rsidRPr="003D24A8" w:rsidDel="0043336C">
            <w:rPr>
              <w:i/>
              <w:iCs/>
              <w:szCs w:val="22"/>
            </w:rPr>
            <w:delText xml:space="preserve"> P50</w:delText>
          </w:r>
        </w:del>
        <w:r w:rsidRPr="003D24A8">
          <w:rPr>
            <w:i/>
            <w:iCs/>
            <w:szCs w:val="22"/>
          </w:rPr>
          <w:t xml:space="preserve"> P</w:t>
        </w:r>
      </w:ins>
      <w:ins w:id="591" w:author="Burr,Robert A (BPA) - PS-6" w:date="2025-05-06T13:38:00Z" w16du:dateUtc="2025-05-06T20:38:00Z">
        <w:r w:rsidR="008242AF">
          <w:rPr>
            <w:i/>
            <w:iCs/>
            <w:szCs w:val="22"/>
          </w:rPr>
          <w:t>eak</w:t>
        </w:r>
      </w:ins>
      <w:ins w:id="592" w:author="Patton,Kathryn B (BPA) - PSW-SEATTLE" w:date="2025-05-06T13:18:00Z" w16du:dateUtc="2025-05-06T20:18:00Z">
        <w:r w:rsidR="0043336C">
          <w:rPr>
            <w:i/>
            <w:iCs/>
            <w:szCs w:val="22"/>
          </w:rPr>
          <w:t xml:space="preserve"> </w:t>
        </w:r>
      </w:ins>
      <w:ins w:id="593" w:author="Burr,Robert A (BPA) - PS-6" w:date="2025-04-25T15:45:00Z" w16du:dateUtc="2025-04-25T22:45:00Z">
        <w:r w:rsidRPr="003D24A8">
          <w:rPr>
            <w:i/>
            <w:iCs/>
            <w:szCs w:val="22"/>
          </w:rPr>
          <w:t>N</w:t>
        </w:r>
      </w:ins>
      <w:ins w:id="594" w:author="Burr,Robert A (BPA) - PS-6" w:date="2025-05-06T13:38:00Z" w16du:dateUtc="2025-05-06T20:38:00Z">
        <w:r w:rsidR="008242AF">
          <w:rPr>
            <w:i/>
            <w:iCs/>
            <w:szCs w:val="22"/>
          </w:rPr>
          <w:t>e</w:t>
        </w:r>
      </w:ins>
      <w:ins w:id="595" w:author="Burr,Robert A (BPA) - PS-6" w:date="2025-05-06T13:39:00Z" w16du:dateUtc="2025-05-06T20:39:00Z">
        <w:r w:rsidR="008242AF">
          <w:rPr>
            <w:i/>
            <w:iCs/>
            <w:szCs w:val="22"/>
          </w:rPr>
          <w:t>t</w:t>
        </w:r>
      </w:ins>
      <w:r w:rsidR="0043336C">
        <w:rPr>
          <w:i/>
          <w:iCs/>
          <w:szCs w:val="22"/>
        </w:rPr>
        <w:t xml:space="preserve"> </w:t>
      </w:r>
      <w:ins w:id="596" w:author="Burr,Robert A (BPA) - PS-6" w:date="2025-04-25T15:45:00Z" w16du:dateUtc="2025-04-25T22:45:00Z">
        <w:r w:rsidRPr="003D24A8">
          <w:rPr>
            <w:i/>
            <w:iCs/>
            <w:szCs w:val="22"/>
          </w:rPr>
          <w:t>R</w:t>
        </w:r>
      </w:ins>
      <w:ins w:id="597" w:author="Burr,Robert A (BPA) - PS-6" w:date="2025-05-06T13:39:00Z" w16du:dateUtc="2025-05-06T20:39:00Z">
        <w:r w:rsidR="008242AF">
          <w:rPr>
            <w:i/>
            <w:iCs/>
            <w:szCs w:val="22"/>
          </w:rPr>
          <w:t>equirement</w:t>
        </w:r>
      </w:ins>
      <w:ins w:id="598" w:author="Burr,Robert A (BPA) - PS-6" w:date="2025-04-25T15:45:00Z" w16du:dateUtc="2025-04-25T22:45:00Z">
        <w:r>
          <w:rPr>
            <w:szCs w:val="22"/>
          </w:rPr>
          <w:t xml:space="preserve">” means the sum of each </w:t>
        </w:r>
        <w:r w:rsidRPr="00C527D1">
          <w:rPr>
            <w:color w:val="FF0000"/>
            <w:szCs w:val="22"/>
          </w:rPr>
          <w:t>«Customer Name»</w:t>
        </w:r>
        <w:r>
          <w:rPr>
            <w:szCs w:val="22"/>
          </w:rPr>
          <w:t xml:space="preserve"> Member’s Peak Net Requirement for a given month, as listed in the table in section 1.4.1 of this exhibit</w:t>
        </w:r>
      </w:ins>
      <w:ins w:id="599" w:author="Burr,Robert A (BPA) - PS-6" w:date="2025-05-16T13:10:00Z" w16du:dateUtc="2025-05-16T20:10:00Z">
        <w:r w:rsidR="00041672">
          <w:rPr>
            <w:szCs w:val="22"/>
          </w:rPr>
          <w:t>.</w:t>
        </w:r>
      </w:ins>
    </w:p>
    <w:p w14:paraId="4CF98897" w14:textId="77777777" w:rsidR="000C020B" w:rsidRPr="008F033E" w:rsidRDefault="000C020B" w:rsidP="000C020B">
      <w:pPr>
        <w:pStyle w:val="pf0"/>
        <w:spacing w:before="0" w:beforeAutospacing="0" w:after="0" w:afterAutospacing="0"/>
        <w:ind w:left="2880"/>
        <w:rPr>
          <w:rFonts w:ascii="Century Schoolbook" w:hAnsi="Century Schoolbook"/>
          <w:sz w:val="22"/>
          <w:szCs w:val="22"/>
        </w:rPr>
      </w:pPr>
    </w:p>
    <w:p w14:paraId="1BF9EB8A" w14:textId="77777777" w:rsidR="000C020B" w:rsidRPr="006C2FE4" w:rsidRDefault="000C020B" w:rsidP="000C020B">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«Customer Name»</w:t>
      </w:r>
      <w:r w:rsidRPr="006C2FE4">
        <w:rPr>
          <w:rFonts w:ascii="Century Schoolbook" w:hAnsi="Century Schoolbook"/>
          <w:sz w:val="22"/>
          <w:szCs w:val="22"/>
        </w:rPr>
        <w:t>’s</w:t>
      </w:r>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amount, in whole megawatt hours.</w:t>
      </w:r>
    </w:p>
    <w:p w14:paraId="5DCDC913" w14:textId="77777777" w:rsidR="000C020B" w:rsidRDefault="000C020B" w:rsidP="000C020B">
      <w:pPr>
        <w:pStyle w:val="pf0"/>
        <w:spacing w:before="0" w:beforeAutospacing="0" w:after="0" w:afterAutospacing="0"/>
        <w:ind w:left="2880"/>
        <w:rPr>
          <w:rFonts w:ascii="Century Schoolbook" w:hAnsi="Century Schoolbook"/>
          <w:sz w:val="22"/>
          <w:szCs w:val="22"/>
        </w:rPr>
      </w:pPr>
    </w:p>
    <w:p w14:paraId="3AA7C3BB" w14:textId="77777777" w:rsidR="000C020B" w:rsidRDefault="000C020B" w:rsidP="000C020B">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0C020B" w:rsidRPr="009E1211" w14:paraId="6EEF458F" w14:textId="77777777" w:rsidTr="00E45C6E">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10CB101" w14:textId="56A3855A" w:rsidR="000C020B" w:rsidRPr="001443F7" w:rsidRDefault="00D26CFC" w:rsidP="00E45C6E">
            <w:pPr>
              <w:keepNext/>
              <w:jc w:val="center"/>
              <w:rPr>
                <w:rFonts w:cs="Arial"/>
                <w:b/>
                <w:bCs/>
                <w:szCs w:val="22"/>
              </w:rPr>
            </w:pPr>
            <w:ins w:id="600" w:author="Burr,Robert A (BPA) - PS-6" w:date="2025-04-28T08:40:00Z" w16du:dateUtc="2025-04-28T15:40:00Z">
              <w:r w:rsidRPr="00A1641D">
                <w:rPr>
                  <w:b/>
                  <w:bCs/>
                  <w:color w:val="FF0000"/>
                  <w:szCs w:val="22"/>
                </w:rPr>
                <w:t>«Customer Name»</w:t>
              </w:r>
              <w:r w:rsidRPr="00A1641D">
                <w:rPr>
                  <w:b/>
                  <w:bCs/>
                  <w:szCs w:val="22"/>
                </w:rPr>
                <w:t xml:space="preserve"> </w:t>
              </w:r>
            </w:ins>
            <w:r w:rsidR="000C020B" w:rsidRPr="001443F7">
              <w:rPr>
                <w:rFonts w:cs="Arial"/>
                <w:b/>
                <w:bCs/>
                <w:szCs w:val="22"/>
              </w:rPr>
              <w:t>PLVS Daily Limit (MWh)</w:t>
            </w:r>
          </w:p>
        </w:tc>
      </w:tr>
      <w:tr w:rsidR="000C020B" w:rsidRPr="009E1211" w14:paraId="4AC5C5DE" w14:textId="77777777" w:rsidTr="00E45C6E">
        <w:trPr>
          <w:tblHeader/>
          <w:jc w:val="center"/>
        </w:trPr>
        <w:tc>
          <w:tcPr>
            <w:tcW w:w="900" w:type="dxa"/>
            <w:tcBorders>
              <w:top w:val="single" w:sz="4" w:space="0" w:color="auto"/>
            </w:tcBorders>
            <w:tcMar>
              <w:left w:w="43" w:type="dxa"/>
              <w:right w:w="43" w:type="dxa"/>
            </w:tcMar>
          </w:tcPr>
          <w:p w14:paraId="6C4C62C0" w14:textId="77777777" w:rsidR="000C020B" w:rsidRPr="00AB7FE4" w:rsidRDefault="000C020B" w:rsidP="00E45C6E">
            <w:pPr>
              <w:keepNext/>
              <w:jc w:val="center"/>
              <w:rPr>
                <w:b/>
                <w:sz w:val="20"/>
                <w:szCs w:val="20"/>
              </w:rPr>
            </w:pPr>
            <w:r w:rsidRPr="00AB7FE4">
              <w:rPr>
                <w:b/>
                <w:sz w:val="20"/>
                <w:szCs w:val="20"/>
              </w:rPr>
              <w:t>FY</w:t>
            </w:r>
          </w:p>
        </w:tc>
        <w:tc>
          <w:tcPr>
            <w:tcW w:w="750" w:type="dxa"/>
            <w:tcBorders>
              <w:top w:val="single" w:sz="4" w:space="0" w:color="auto"/>
            </w:tcBorders>
          </w:tcPr>
          <w:p w14:paraId="49755DDB" w14:textId="77777777" w:rsidR="000C020B" w:rsidRPr="00AB7FE4" w:rsidRDefault="000C020B" w:rsidP="00E45C6E">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69E6902" w14:textId="77777777" w:rsidR="000C020B" w:rsidRPr="00AB7FE4" w:rsidRDefault="000C020B" w:rsidP="00E45C6E">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762F5262" w14:textId="77777777" w:rsidR="000C020B" w:rsidRPr="00AB7FE4" w:rsidRDefault="000C020B" w:rsidP="00E45C6E">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10785F95" w14:textId="77777777" w:rsidR="000C020B" w:rsidRPr="00AB7FE4" w:rsidRDefault="000C020B" w:rsidP="00E45C6E">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4F792D8" w14:textId="77777777" w:rsidR="000C020B" w:rsidRPr="00AB7FE4" w:rsidRDefault="000C020B" w:rsidP="00E45C6E">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8C95FC1" w14:textId="77777777" w:rsidR="000C020B" w:rsidRPr="00AB7FE4" w:rsidRDefault="000C020B" w:rsidP="00E45C6E">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406B4F8C" w14:textId="77777777" w:rsidR="000C020B" w:rsidRPr="00AB7FE4" w:rsidRDefault="000C020B" w:rsidP="00E45C6E">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6FD77EEE" w14:textId="77777777" w:rsidR="000C020B" w:rsidRPr="00AB7FE4" w:rsidRDefault="000C020B" w:rsidP="00E45C6E">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92D5ED5" w14:textId="77777777" w:rsidR="000C020B" w:rsidRPr="00AB7FE4" w:rsidRDefault="000C020B" w:rsidP="00E45C6E">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1C9BDA49" w14:textId="77777777" w:rsidR="000C020B" w:rsidRPr="00AB7FE4" w:rsidRDefault="000C020B" w:rsidP="00E45C6E">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2211F23F" w14:textId="77777777" w:rsidR="000C020B" w:rsidRPr="00AB7FE4" w:rsidRDefault="000C020B" w:rsidP="00E45C6E">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587188E" w14:textId="77777777" w:rsidR="000C020B" w:rsidRPr="00AB7FE4" w:rsidRDefault="000C020B" w:rsidP="00E45C6E">
            <w:pPr>
              <w:keepNext/>
              <w:jc w:val="center"/>
              <w:rPr>
                <w:b/>
                <w:sz w:val="20"/>
                <w:szCs w:val="20"/>
              </w:rPr>
            </w:pPr>
            <w:r w:rsidRPr="00AB7FE4">
              <w:rPr>
                <w:b/>
                <w:sz w:val="20"/>
                <w:szCs w:val="20"/>
              </w:rPr>
              <w:t>Sep</w:t>
            </w:r>
          </w:p>
        </w:tc>
      </w:tr>
      <w:tr w:rsidR="000C020B" w:rsidRPr="009E1211" w14:paraId="0DC38AA8" w14:textId="77777777" w:rsidTr="00E45C6E">
        <w:trPr>
          <w:jc w:val="center"/>
        </w:trPr>
        <w:tc>
          <w:tcPr>
            <w:tcW w:w="900" w:type="dxa"/>
            <w:tcMar>
              <w:left w:w="43" w:type="dxa"/>
              <w:right w:w="43" w:type="dxa"/>
            </w:tcMar>
          </w:tcPr>
          <w:p w14:paraId="2044BE07" w14:textId="77777777" w:rsidR="000C020B" w:rsidRPr="00AB7FE4" w:rsidRDefault="000C020B" w:rsidP="00E45C6E">
            <w:pPr>
              <w:keepNext/>
              <w:jc w:val="center"/>
              <w:rPr>
                <w:sz w:val="20"/>
                <w:szCs w:val="20"/>
              </w:rPr>
            </w:pPr>
            <w:r w:rsidRPr="00AB7FE4">
              <w:rPr>
                <w:sz w:val="20"/>
                <w:szCs w:val="20"/>
              </w:rPr>
              <w:t>2029</w:t>
            </w:r>
          </w:p>
        </w:tc>
        <w:tc>
          <w:tcPr>
            <w:tcW w:w="750" w:type="dxa"/>
          </w:tcPr>
          <w:p w14:paraId="083AC6FF" w14:textId="77777777" w:rsidR="000C020B" w:rsidRPr="00AB7FE4" w:rsidRDefault="000C020B" w:rsidP="00E45C6E">
            <w:pPr>
              <w:keepNext/>
              <w:jc w:val="center"/>
              <w:rPr>
                <w:sz w:val="20"/>
                <w:szCs w:val="20"/>
              </w:rPr>
            </w:pPr>
          </w:p>
        </w:tc>
        <w:tc>
          <w:tcPr>
            <w:tcW w:w="750" w:type="dxa"/>
            <w:tcMar>
              <w:left w:w="43" w:type="dxa"/>
              <w:right w:w="43" w:type="dxa"/>
            </w:tcMar>
          </w:tcPr>
          <w:p w14:paraId="51F0DDCE" w14:textId="77777777" w:rsidR="000C020B" w:rsidRPr="00AB7FE4" w:rsidRDefault="000C020B" w:rsidP="00E45C6E">
            <w:pPr>
              <w:keepNext/>
              <w:jc w:val="center"/>
              <w:rPr>
                <w:sz w:val="20"/>
                <w:szCs w:val="20"/>
              </w:rPr>
            </w:pPr>
          </w:p>
        </w:tc>
        <w:tc>
          <w:tcPr>
            <w:tcW w:w="750" w:type="dxa"/>
            <w:tcMar>
              <w:left w:w="43" w:type="dxa"/>
              <w:right w:w="43" w:type="dxa"/>
            </w:tcMar>
          </w:tcPr>
          <w:p w14:paraId="207A1861" w14:textId="77777777" w:rsidR="000C020B" w:rsidRPr="00AB7FE4" w:rsidRDefault="000C020B" w:rsidP="00E45C6E">
            <w:pPr>
              <w:keepNext/>
              <w:jc w:val="center"/>
              <w:rPr>
                <w:sz w:val="20"/>
                <w:szCs w:val="20"/>
              </w:rPr>
            </w:pPr>
          </w:p>
        </w:tc>
        <w:tc>
          <w:tcPr>
            <w:tcW w:w="750" w:type="dxa"/>
            <w:tcMar>
              <w:left w:w="43" w:type="dxa"/>
              <w:right w:w="43" w:type="dxa"/>
            </w:tcMar>
          </w:tcPr>
          <w:p w14:paraId="07061456" w14:textId="77777777" w:rsidR="000C020B" w:rsidRPr="00AB7FE4" w:rsidRDefault="000C020B" w:rsidP="00E45C6E">
            <w:pPr>
              <w:keepNext/>
              <w:jc w:val="center"/>
              <w:rPr>
                <w:sz w:val="20"/>
                <w:szCs w:val="20"/>
              </w:rPr>
            </w:pPr>
          </w:p>
        </w:tc>
        <w:tc>
          <w:tcPr>
            <w:tcW w:w="750" w:type="dxa"/>
            <w:tcMar>
              <w:left w:w="43" w:type="dxa"/>
              <w:right w:w="43" w:type="dxa"/>
            </w:tcMar>
          </w:tcPr>
          <w:p w14:paraId="0F46EB95" w14:textId="77777777" w:rsidR="000C020B" w:rsidRPr="00AB7FE4" w:rsidRDefault="000C020B" w:rsidP="00E45C6E">
            <w:pPr>
              <w:keepNext/>
              <w:jc w:val="center"/>
              <w:rPr>
                <w:sz w:val="20"/>
                <w:szCs w:val="20"/>
              </w:rPr>
            </w:pPr>
          </w:p>
        </w:tc>
        <w:tc>
          <w:tcPr>
            <w:tcW w:w="750" w:type="dxa"/>
            <w:tcMar>
              <w:left w:w="43" w:type="dxa"/>
              <w:right w:w="43" w:type="dxa"/>
            </w:tcMar>
          </w:tcPr>
          <w:p w14:paraId="2EC8596B" w14:textId="77777777" w:rsidR="000C020B" w:rsidRPr="00AB7FE4" w:rsidRDefault="000C020B" w:rsidP="00E45C6E">
            <w:pPr>
              <w:keepNext/>
              <w:jc w:val="center"/>
              <w:rPr>
                <w:sz w:val="20"/>
                <w:szCs w:val="20"/>
              </w:rPr>
            </w:pPr>
          </w:p>
        </w:tc>
        <w:tc>
          <w:tcPr>
            <w:tcW w:w="750" w:type="dxa"/>
            <w:tcMar>
              <w:left w:w="43" w:type="dxa"/>
              <w:right w:w="43" w:type="dxa"/>
            </w:tcMar>
          </w:tcPr>
          <w:p w14:paraId="571B30BE" w14:textId="77777777" w:rsidR="000C020B" w:rsidRPr="00AB7FE4" w:rsidRDefault="000C020B" w:rsidP="00E45C6E">
            <w:pPr>
              <w:keepNext/>
              <w:jc w:val="center"/>
              <w:rPr>
                <w:sz w:val="20"/>
                <w:szCs w:val="20"/>
              </w:rPr>
            </w:pPr>
          </w:p>
        </w:tc>
        <w:tc>
          <w:tcPr>
            <w:tcW w:w="750" w:type="dxa"/>
            <w:tcMar>
              <w:left w:w="43" w:type="dxa"/>
              <w:right w:w="43" w:type="dxa"/>
            </w:tcMar>
          </w:tcPr>
          <w:p w14:paraId="4929BED1" w14:textId="77777777" w:rsidR="000C020B" w:rsidRPr="00AB7FE4" w:rsidRDefault="000C020B" w:rsidP="00E45C6E">
            <w:pPr>
              <w:keepNext/>
              <w:jc w:val="center"/>
              <w:rPr>
                <w:sz w:val="20"/>
                <w:szCs w:val="20"/>
              </w:rPr>
            </w:pPr>
          </w:p>
        </w:tc>
        <w:tc>
          <w:tcPr>
            <w:tcW w:w="750" w:type="dxa"/>
            <w:tcMar>
              <w:left w:w="43" w:type="dxa"/>
              <w:right w:w="43" w:type="dxa"/>
            </w:tcMar>
          </w:tcPr>
          <w:p w14:paraId="618A30F0" w14:textId="77777777" w:rsidR="000C020B" w:rsidRPr="00AB7FE4" w:rsidRDefault="000C020B" w:rsidP="00E45C6E">
            <w:pPr>
              <w:keepNext/>
              <w:jc w:val="center"/>
              <w:rPr>
                <w:sz w:val="20"/>
                <w:szCs w:val="20"/>
              </w:rPr>
            </w:pPr>
          </w:p>
        </w:tc>
        <w:tc>
          <w:tcPr>
            <w:tcW w:w="750" w:type="dxa"/>
            <w:tcMar>
              <w:left w:w="43" w:type="dxa"/>
              <w:right w:w="43" w:type="dxa"/>
            </w:tcMar>
          </w:tcPr>
          <w:p w14:paraId="0D845F4D" w14:textId="77777777" w:rsidR="000C020B" w:rsidRPr="00AB7FE4" w:rsidRDefault="000C020B" w:rsidP="00E45C6E">
            <w:pPr>
              <w:keepNext/>
              <w:jc w:val="center"/>
              <w:rPr>
                <w:sz w:val="20"/>
                <w:szCs w:val="20"/>
              </w:rPr>
            </w:pPr>
          </w:p>
        </w:tc>
        <w:tc>
          <w:tcPr>
            <w:tcW w:w="750" w:type="dxa"/>
            <w:tcMar>
              <w:left w:w="43" w:type="dxa"/>
              <w:right w:w="43" w:type="dxa"/>
            </w:tcMar>
          </w:tcPr>
          <w:p w14:paraId="2A48C6F8" w14:textId="77777777" w:rsidR="000C020B" w:rsidRPr="00AB7FE4" w:rsidRDefault="000C020B" w:rsidP="00E45C6E">
            <w:pPr>
              <w:keepNext/>
              <w:jc w:val="center"/>
              <w:rPr>
                <w:sz w:val="20"/>
                <w:szCs w:val="20"/>
              </w:rPr>
            </w:pPr>
          </w:p>
        </w:tc>
        <w:tc>
          <w:tcPr>
            <w:tcW w:w="750" w:type="dxa"/>
            <w:tcMar>
              <w:left w:w="43" w:type="dxa"/>
              <w:right w:w="43" w:type="dxa"/>
            </w:tcMar>
          </w:tcPr>
          <w:p w14:paraId="4505E233" w14:textId="77777777" w:rsidR="000C020B" w:rsidRPr="00AB7FE4" w:rsidRDefault="000C020B" w:rsidP="00E45C6E">
            <w:pPr>
              <w:keepNext/>
              <w:jc w:val="center"/>
              <w:rPr>
                <w:sz w:val="20"/>
                <w:szCs w:val="20"/>
              </w:rPr>
            </w:pPr>
          </w:p>
        </w:tc>
      </w:tr>
      <w:tr w:rsidR="000C020B" w:rsidRPr="009E1211" w14:paraId="1B65072E" w14:textId="77777777" w:rsidTr="00E45C6E">
        <w:trPr>
          <w:jc w:val="center"/>
        </w:trPr>
        <w:tc>
          <w:tcPr>
            <w:tcW w:w="900" w:type="dxa"/>
            <w:tcMar>
              <w:left w:w="43" w:type="dxa"/>
              <w:right w:w="43" w:type="dxa"/>
            </w:tcMar>
          </w:tcPr>
          <w:p w14:paraId="21AB177D" w14:textId="77777777" w:rsidR="000C020B" w:rsidRPr="00AB7FE4" w:rsidRDefault="000C020B" w:rsidP="00E45C6E">
            <w:pPr>
              <w:jc w:val="center"/>
              <w:rPr>
                <w:sz w:val="20"/>
                <w:szCs w:val="20"/>
              </w:rPr>
            </w:pPr>
            <w:r w:rsidRPr="00AB7FE4">
              <w:rPr>
                <w:sz w:val="20"/>
                <w:szCs w:val="20"/>
              </w:rPr>
              <w:t>2030</w:t>
            </w:r>
          </w:p>
        </w:tc>
        <w:tc>
          <w:tcPr>
            <w:tcW w:w="750" w:type="dxa"/>
          </w:tcPr>
          <w:p w14:paraId="3BB0E2B0" w14:textId="77777777" w:rsidR="000C020B" w:rsidRPr="00AB7FE4" w:rsidRDefault="000C020B" w:rsidP="00E45C6E">
            <w:pPr>
              <w:jc w:val="center"/>
              <w:rPr>
                <w:sz w:val="20"/>
                <w:szCs w:val="20"/>
              </w:rPr>
            </w:pPr>
          </w:p>
        </w:tc>
        <w:tc>
          <w:tcPr>
            <w:tcW w:w="750" w:type="dxa"/>
            <w:tcMar>
              <w:left w:w="43" w:type="dxa"/>
              <w:right w:w="43" w:type="dxa"/>
            </w:tcMar>
          </w:tcPr>
          <w:p w14:paraId="0BF55055" w14:textId="77777777" w:rsidR="000C020B" w:rsidRPr="00AB7FE4" w:rsidRDefault="000C020B" w:rsidP="00E45C6E">
            <w:pPr>
              <w:jc w:val="center"/>
              <w:rPr>
                <w:sz w:val="20"/>
                <w:szCs w:val="20"/>
              </w:rPr>
            </w:pPr>
          </w:p>
        </w:tc>
        <w:tc>
          <w:tcPr>
            <w:tcW w:w="750" w:type="dxa"/>
            <w:tcMar>
              <w:left w:w="43" w:type="dxa"/>
              <w:right w:w="43" w:type="dxa"/>
            </w:tcMar>
          </w:tcPr>
          <w:p w14:paraId="5D1790EA" w14:textId="77777777" w:rsidR="000C020B" w:rsidRPr="00AB7FE4" w:rsidRDefault="000C020B" w:rsidP="00E45C6E">
            <w:pPr>
              <w:jc w:val="center"/>
              <w:rPr>
                <w:sz w:val="20"/>
                <w:szCs w:val="20"/>
              </w:rPr>
            </w:pPr>
          </w:p>
        </w:tc>
        <w:tc>
          <w:tcPr>
            <w:tcW w:w="750" w:type="dxa"/>
            <w:tcMar>
              <w:left w:w="43" w:type="dxa"/>
              <w:right w:w="43" w:type="dxa"/>
            </w:tcMar>
          </w:tcPr>
          <w:p w14:paraId="6C1F3826" w14:textId="77777777" w:rsidR="000C020B" w:rsidRPr="00AB7FE4" w:rsidRDefault="000C020B" w:rsidP="00E45C6E">
            <w:pPr>
              <w:jc w:val="center"/>
              <w:rPr>
                <w:sz w:val="20"/>
                <w:szCs w:val="20"/>
              </w:rPr>
            </w:pPr>
          </w:p>
        </w:tc>
        <w:tc>
          <w:tcPr>
            <w:tcW w:w="750" w:type="dxa"/>
            <w:tcMar>
              <w:left w:w="43" w:type="dxa"/>
              <w:right w:w="43" w:type="dxa"/>
            </w:tcMar>
          </w:tcPr>
          <w:p w14:paraId="04B9ED2A" w14:textId="77777777" w:rsidR="000C020B" w:rsidRPr="00AB7FE4" w:rsidRDefault="000C020B" w:rsidP="00E45C6E">
            <w:pPr>
              <w:jc w:val="center"/>
              <w:rPr>
                <w:sz w:val="20"/>
                <w:szCs w:val="20"/>
              </w:rPr>
            </w:pPr>
          </w:p>
        </w:tc>
        <w:tc>
          <w:tcPr>
            <w:tcW w:w="750" w:type="dxa"/>
            <w:tcMar>
              <w:left w:w="43" w:type="dxa"/>
              <w:right w:w="43" w:type="dxa"/>
            </w:tcMar>
          </w:tcPr>
          <w:p w14:paraId="6BCC1256" w14:textId="77777777" w:rsidR="000C020B" w:rsidRPr="00AB7FE4" w:rsidRDefault="000C020B" w:rsidP="00E45C6E">
            <w:pPr>
              <w:jc w:val="center"/>
              <w:rPr>
                <w:sz w:val="20"/>
                <w:szCs w:val="20"/>
              </w:rPr>
            </w:pPr>
          </w:p>
        </w:tc>
        <w:tc>
          <w:tcPr>
            <w:tcW w:w="750" w:type="dxa"/>
            <w:tcMar>
              <w:left w:w="43" w:type="dxa"/>
              <w:right w:w="43" w:type="dxa"/>
            </w:tcMar>
          </w:tcPr>
          <w:p w14:paraId="0EE86249" w14:textId="77777777" w:rsidR="000C020B" w:rsidRPr="00AB7FE4" w:rsidRDefault="000C020B" w:rsidP="00E45C6E">
            <w:pPr>
              <w:jc w:val="center"/>
              <w:rPr>
                <w:sz w:val="20"/>
                <w:szCs w:val="20"/>
              </w:rPr>
            </w:pPr>
          </w:p>
        </w:tc>
        <w:tc>
          <w:tcPr>
            <w:tcW w:w="750" w:type="dxa"/>
            <w:tcMar>
              <w:left w:w="43" w:type="dxa"/>
              <w:right w:w="43" w:type="dxa"/>
            </w:tcMar>
          </w:tcPr>
          <w:p w14:paraId="040F3382" w14:textId="77777777" w:rsidR="000C020B" w:rsidRPr="00AB7FE4" w:rsidRDefault="000C020B" w:rsidP="00E45C6E">
            <w:pPr>
              <w:jc w:val="center"/>
              <w:rPr>
                <w:sz w:val="20"/>
                <w:szCs w:val="20"/>
              </w:rPr>
            </w:pPr>
          </w:p>
        </w:tc>
        <w:tc>
          <w:tcPr>
            <w:tcW w:w="750" w:type="dxa"/>
            <w:tcMar>
              <w:left w:w="43" w:type="dxa"/>
              <w:right w:w="43" w:type="dxa"/>
            </w:tcMar>
          </w:tcPr>
          <w:p w14:paraId="5637C36A" w14:textId="77777777" w:rsidR="000C020B" w:rsidRPr="00AB7FE4" w:rsidRDefault="000C020B" w:rsidP="00E45C6E">
            <w:pPr>
              <w:jc w:val="center"/>
              <w:rPr>
                <w:sz w:val="20"/>
                <w:szCs w:val="20"/>
              </w:rPr>
            </w:pPr>
          </w:p>
        </w:tc>
        <w:tc>
          <w:tcPr>
            <w:tcW w:w="750" w:type="dxa"/>
            <w:tcMar>
              <w:left w:w="43" w:type="dxa"/>
              <w:right w:w="43" w:type="dxa"/>
            </w:tcMar>
          </w:tcPr>
          <w:p w14:paraId="34509466" w14:textId="77777777" w:rsidR="000C020B" w:rsidRPr="00AB7FE4" w:rsidRDefault="000C020B" w:rsidP="00E45C6E">
            <w:pPr>
              <w:jc w:val="center"/>
              <w:rPr>
                <w:sz w:val="20"/>
                <w:szCs w:val="20"/>
              </w:rPr>
            </w:pPr>
          </w:p>
        </w:tc>
        <w:tc>
          <w:tcPr>
            <w:tcW w:w="750" w:type="dxa"/>
            <w:tcMar>
              <w:left w:w="43" w:type="dxa"/>
              <w:right w:w="43" w:type="dxa"/>
            </w:tcMar>
          </w:tcPr>
          <w:p w14:paraId="1259CD32" w14:textId="77777777" w:rsidR="000C020B" w:rsidRPr="00AB7FE4" w:rsidRDefault="000C020B" w:rsidP="00E45C6E">
            <w:pPr>
              <w:jc w:val="center"/>
              <w:rPr>
                <w:sz w:val="20"/>
                <w:szCs w:val="20"/>
              </w:rPr>
            </w:pPr>
          </w:p>
        </w:tc>
        <w:tc>
          <w:tcPr>
            <w:tcW w:w="750" w:type="dxa"/>
            <w:tcMar>
              <w:left w:w="43" w:type="dxa"/>
              <w:right w:w="43" w:type="dxa"/>
            </w:tcMar>
          </w:tcPr>
          <w:p w14:paraId="1A21BD3A" w14:textId="77777777" w:rsidR="000C020B" w:rsidRPr="00AB7FE4" w:rsidRDefault="000C020B" w:rsidP="00E45C6E">
            <w:pPr>
              <w:jc w:val="center"/>
              <w:rPr>
                <w:sz w:val="20"/>
                <w:szCs w:val="20"/>
              </w:rPr>
            </w:pPr>
          </w:p>
        </w:tc>
      </w:tr>
      <w:tr w:rsidR="000C020B" w:rsidRPr="009E1211" w14:paraId="58FC1EF4" w14:textId="77777777" w:rsidTr="00E45C6E">
        <w:trPr>
          <w:jc w:val="center"/>
        </w:trPr>
        <w:tc>
          <w:tcPr>
            <w:tcW w:w="900" w:type="dxa"/>
            <w:tcMar>
              <w:left w:w="43" w:type="dxa"/>
              <w:right w:w="43" w:type="dxa"/>
            </w:tcMar>
          </w:tcPr>
          <w:p w14:paraId="0DD13087" w14:textId="77777777" w:rsidR="000C020B" w:rsidRPr="00AB7FE4" w:rsidRDefault="000C020B" w:rsidP="00E45C6E">
            <w:pPr>
              <w:jc w:val="center"/>
              <w:rPr>
                <w:sz w:val="20"/>
                <w:szCs w:val="20"/>
              </w:rPr>
            </w:pPr>
            <w:r w:rsidRPr="00AB7FE4">
              <w:rPr>
                <w:sz w:val="20"/>
                <w:szCs w:val="20"/>
              </w:rPr>
              <w:t>2031</w:t>
            </w:r>
          </w:p>
        </w:tc>
        <w:tc>
          <w:tcPr>
            <w:tcW w:w="750" w:type="dxa"/>
          </w:tcPr>
          <w:p w14:paraId="2D3F6317" w14:textId="77777777" w:rsidR="000C020B" w:rsidRPr="00AB7FE4" w:rsidRDefault="000C020B" w:rsidP="00E45C6E">
            <w:pPr>
              <w:jc w:val="center"/>
              <w:rPr>
                <w:sz w:val="20"/>
                <w:szCs w:val="20"/>
              </w:rPr>
            </w:pPr>
          </w:p>
        </w:tc>
        <w:tc>
          <w:tcPr>
            <w:tcW w:w="750" w:type="dxa"/>
            <w:tcMar>
              <w:left w:w="43" w:type="dxa"/>
              <w:right w:w="43" w:type="dxa"/>
            </w:tcMar>
          </w:tcPr>
          <w:p w14:paraId="73C93E19" w14:textId="77777777" w:rsidR="000C020B" w:rsidRPr="00AB7FE4" w:rsidRDefault="000C020B" w:rsidP="00E45C6E">
            <w:pPr>
              <w:jc w:val="center"/>
              <w:rPr>
                <w:sz w:val="20"/>
                <w:szCs w:val="20"/>
              </w:rPr>
            </w:pPr>
          </w:p>
        </w:tc>
        <w:tc>
          <w:tcPr>
            <w:tcW w:w="750" w:type="dxa"/>
            <w:tcMar>
              <w:left w:w="43" w:type="dxa"/>
              <w:right w:w="43" w:type="dxa"/>
            </w:tcMar>
          </w:tcPr>
          <w:p w14:paraId="0A602FA2" w14:textId="77777777" w:rsidR="000C020B" w:rsidRPr="00AB7FE4" w:rsidRDefault="000C020B" w:rsidP="00E45C6E">
            <w:pPr>
              <w:jc w:val="center"/>
              <w:rPr>
                <w:sz w:val="20"/>
                <w:szCs w:val="20"/>
              </w:rPr>
            </w:pPr>
          </w:p>
        </w:tc>
        <w:tc>
          <w:tcPr>
            <w:tcW w:w="750" w:type="dxa"/>
            <w:tcMar>
              <w:left w:w="43" w:type="dxa"/>
              <w:right w:w="43" w:type="dxa"/>
            </w:tcMar>
          </w:tcPr>
          <w:p w14:paraId="271018B8" w14:textId="77777777" w:rsidR="000C020B" w:rsidRPr="00AB7FE4" w:rsidRDefault="000C020B" w:rsidP="00E45C6E">
            <w:pPr>
              <w:jc w:val="center"/>
              <w:rPr>
                <w:sz w:val="20"/>
                <w:szCs w:val="20"/>
              </w:rPr>
            </w:pPr>
          </w:p>
        </w:tc>
        <w:tc>
          <w:tcPr>
            <w:tcW w:w="750" w:type="dxa"/>
            <w:tcMar>
              <w:left w:w="43" w:type="dxa"/>
              <w:right w:w="43" w:type="dxa"/>
            </w:tcMar>
          </w:tcPr>
          <w:p w14:paraId="2F910D88" w14:textId="77777777" w:rsidR="000C020B" w:rsidRPr="00AB7FE4" w:rsidRDefault="000C020B" w:rsidP="00E45C6E">
            <w:pPr>
              <w:jc w:val="center"/>
              <w:rPr>
                <w:sz w:val="20"/>
                <w:szCs w:val="20"/>
              </w:rPr>
            </w:pPr>
          </w:p>
        </w:tc>
        <w:tc>
          <w:tcPr>
            <w:tcW w:w="750" w:type="dxa"/>
            <w:tcMar>
              <w:left w:w="43" w:type="dxa"/>
              <w:right w:w="43" w:type="dxa"/>
            </w:tcMar>
          </w:tcPr>
          <w:p w14:paraId="6AC0E735" w14:textId="77777777" w:rsidR="000C020B" w:rsidRPr="00AB7FE4" w:rsidRDefault="000C020B" w:rsidP="00E45C6E">
            <w:pPr>
              <w:jc w:val="center"/>
              <w:rPr>
                <w:sz w:val="20"/>
                <w:szCs w:val="20"/>
              </w:rPr>
            </w:pPr>
          </w:p>
        </w:tc>
        <w:tc>
          <w:tcPr>
            <w:tcW w:w="750" w:type="dxa"/>
            <w:tcMar>
              <w:left w:w="43" w:type="dxa"/>
              <w:right w:w="43" w:type="dxa"/>
            </w:tcMar>
          </w:tcPr>
          <w:p w14:paraId="0572BD11" w14:textId="77777777" w:rsidR="000C020B" w:rsidRPr="00AB7FE4" w:rsidRDefault="000C020B" w:rsidP="00E45C6E">
            <w:pPr>
              <w:jc w:val="center"/>
              <w:rPr>
                <w:sz w:val="20"/>
                <w:szCs w:val="20"/>
              </w:rPr>
            </w:pPr>
          </w:p>
        </w:tc>
        <w:tc>
          <w:tcPr>
            <w:tcW w:w="750" w:type="dxa"/>
            <w:tcMar>
              <w:left w:w="43" w:type="dxa"/>
              <w:right w:w="43" w:type="dxa"/>
            </w:tcMar>
          </w:tcPr>
          <w:p w14:paraId="1DCBDC5E" w14:textId="77777777" w:rsidR="000C020B" w:rsidRPr="00AB7FE4" w:rsidRDefault="000C020B" w:rsidP="00E45C6E">
            <w:pPr>
              <w:jc w:val="center"/>
              <w:rPr>
                <w:sz w:val="20"/>
                <w:szCs w:val="20"/>
              </w:rPr>
            </w:pPr>
          </w:p>
        </w:tc>
        <w:tc>
          <w:tcPr>
            <w:tcW w:w="750" w:type="dxa"/>
            <w:tcMar>
              <w:left w:w="43" w:type="dxa"/>
              <w:right w:w="43" w:type="dxa"/>
            </w:tcMar>
          </w:tcPr>
          <w:p w14:paraId="30D1B58D" w14:textId="77777777" w:rsidR="000C020B" w:rsidRPr="00AB7FE4" w:rsidRDefault="000C020B" w:rsidP="00E45C6E">
            <w:pPr>
              <w:jc w:val="center"/>
              <w:rPr>
                <w:sz w:val="20"/>
                <w:szCs w:val="20"/>
              </w:rPr>
            </w:pPr>
          </w:p>
        </w:tc>
        <w:tc>
          <w:tcPr>
            <w:tcW w:w="750" w:type="dxa"/>
            <w:tcMar>
              <w:left w:w="43" w:type="dxa"/>
              <w:right w:w="43" w:type="dxa"/>
            </w:tcMar>
          </w:tcPr>
          <w:p w14:paraId="782EACEC" w14:textId="77777777" w:rsidR="000C020B" w:rsidRPr="00AB7FE4" w:rsidRDefault="000C020B" w:rsidP="00E45C6E">
            <w:pPr>
              <w:jc w:val="center"/>
              <w:rPr>
                <w:sz w:val="20"/>
                <w:szCs w:val="20"/>
              </w:rPr>
            </w:pPr>
          </w:p>
        </w:tc>
        <w:tc>
          <w:tcPr>
            <w:tcW w:w="750" w:type="dxa"/>
            <w:tcMar>
              <w:left w:w="43" w:type="dxa"/>
              <w:right w:w="43" w:type="dxa"/>
            </w:tcMar>
          </w:tcPr>
          <w:p w14:paraId="31ACDD9C" w14:textId="77777777" w:rsidR="000C020B" w:rsidRPr="00AB7FE4" w:rsidRDefault="000C020B" w:rsidP="00E45C6E">
            <w:pPr>
              <w:jc w:val="center"/>
              <w:rPr>
                <w:sz w:val="20"/>
                <w:szCs w:val="20"/>
              </w:rPr>
            </w:pPr>
          </w:p>
        </w:tc>
        <w:tc>
          <w:tcPr>
            <w:tcW w:w="750" w:type="dxa"/>
            <w:tcMar>
              <w:left w:w="43" w:type="dxa"/>
              <w:right w:w="43" w:type="dxa"/>
            </w:tcMar>
          </w:tcPr>
          <w:p w14:paraId="4FBE7786" w14:textId="77777777" w:rsidR="000C020B" w:rsidRPr="00AB7FE4" w:rsidRDefault="000C020B" w:rsidP="00E45C6E">
            <w:pPr>
              <w:jc w:val="center"/>
              <w:rPr>
                <w:sz w:val="20"/>
                <w:szCs w:val="20"/>
              </w:rPr>
            </w:pPr>
          </w:p>
        </w:tc>
      </w:tr>
      <w:tr w:rsidR="000C020B" w:rsidRPr="009E1211" w14:paraId="7B58F162" w14:textId="77777777" w:rsidTr="00E45C6E">
        <w:trPr>
          <w:jc w:val="center"/>
        </w:trPr>
        <w:tc>
          <w:tcPr>
            <w:tcW w:w="900" w:type="dxa"/>
            <w:tcMar>
              <w:left w:w="43" w:type="dxa"/>
              <w:right w:w="43" w:type="dxa"/>
            </w:tcMar>
          </w:tcPr>
          <w:p w14:paraId="5B3C5739" w14:textId="77777777" w:rsidR="000C020B" w:rsidRPr="00AB7FE4" w:rsidRDefault="000C020B" w:rsidP="00E45C6E">
            <w:pPr>
              <w:jc w:val="center"/>
              <w:rPr>
                <w:sz w:val="20"/>
                <w:szCs w:val="20"/>
              </w:rPr>
            </w:pPr>
            <w:r w:rsidRPr="00AB7FE4">
              <w:rPr>
                <w:sz w:val="20"/>
                <w:szCs w:val="20"/>
              </w:rPr>
              <w:t>2032</w:t>
            </w:r>
          </w:p>
        </w:tc>
        <w:tc>
          <w:tcPr>
            <w:tcW w:w="750" w:type="dxa"/>
          </w:tcPr>
          <w:p w14:paraId="34EB04B8" w14:textId="77777777" w:rsidR="000C020B" w:rsidRPr="00AB7FE4" w:rsidRDefault="000C020B" w:rsidP="00E45C6E">
            <w:pPr>
              <w:jc w:val="center"/>
              <w:rPr>
                <w:sz w:val="20"/>
                <w:szCs w:val="20"/>
              </w:rPr>
            </w:pPr>
          </w:p>
        </w:tc>
        <w:tc>
          <w:tcPr>
            <w:tcW w:w="750" w:type="dxa"/>
            <w:tcMar>
              <w:left w:w="43" w:type="dxa"/>
              <w:right w:w="43" w:type="dxa"/>
            </w:tcMar>
          </w:tcPr>
          <w:p w14:paraId="3720C69C" w14:textId="77777777" w:rsidR="000C020B" w:rsidRPr="00AB7FE4" w:rsidRDefault="000C020B" w:rsidP="00E45C6E">
            <w:pPr>
              <w:jc w:val="center"/>
              <w:rPr>
                <w:sz w:val="20"/>
                <w:szCs w:val="20"/>
              </w:rPr>
            </w:pPr>
          </w:p>
        </w:tc>
        <w:tc>
          <w:tcPr>
            <w:tcW w:w="750" w:type="dxa"/>
            <w:tcMar>
              <w:left w:w="43" w:type="dxa"/>
              <w:right w:w="43" w:type="dxa"/>
            </w:tcMar>
          </w:tcPr>
          <w:p w14:paraId="7F70183F" w14:textId="77777777" w:rsidR="000C020B" w:rsidRPr="00AB7FE4" w:rsidRDefault="000C020B" w:rsidP="00E45C6E">
            <w:pPr>
              <w:jc w:val="center"/>
              <w:rPr>
                <w:sz w:val="20"/>
                <w:szCs w:val="20"/>
              </w:rPr>
            </w:pPr>
          </w:p>
        </w:tc>
        <w:tc>
          <w:tcPr>
            <w:tcW w:w="750" w:type="dxa"/>
            <w:tcMar>
              <w:left w:w="43" w:type="dxa"/>
              <w:right w:w="43" w:type="dxa"/>
            </w:tcMar>
          </w:tcPr>
          <w:p w14:paraId="0A5F3754" w14:textId="77777777" w:rsidR="000C020B" w:rsidRPr="00AB7FE4" w:rsidRDefault="000C020B" w:rsidP="00E45C6E">
            <w:pPr>
              <w:jc w:val="center"/>
              <w:rPr>
                <w:sz w:val="20"/>
                <w:szCs w:val="20"/>
              </w:rPr>
            </w:pPr>
          </w:p>
        </w:tc>
        <w:tc>
          <w:tcPr>
            <w:tcW w:w="750" w:type="dxa"/>
            <w:tcMar>
              <w:left w:w="43" w:type="dxa"/>
              <w:right w:w="43" w:type="dxa"/>
            </w:tcMar>
          </w:tcPr>
          <w:p w14:paraId="01DA5089" w14:textId="77777777" w:rsidR="000C020B" w:rsidRPr="00AB7FE4" w:rsidRDefault="000C020B" w:rsidP="00E45C6E">
            <w:pPr>
              <w:jc w:val="center"/>
              <w:rPr>
                <w:sz w:val="20"/>
                <w:szCs w:val="20"/>
              </w:rPr>
            </w:pPr>
          </w:p>
        </w:tc>
        <w:tc>
          <w:tcPr>
            <w:tcW w:w="750" w:type="dxa"/>
            <w:tcMar>
              <w:left w:w="43" w:type="dxa"/>
              <w:right w:w="43" w:type="dxa"/>
            </w:tcMar>
          </w:tcPr>
          <w:p w14:paraId="2F504208" w14:textId="77777777" w:rsidR="000C020B" w:rsidRPr="00AB7FE4" w:rsidRDefault="000C020B" w:rsidP="00E45C6E">
            <w:pPr>
              <w:jc w:val="center"/>
              <w:rPr>
                <w:sz w:val="20"/>
                <w:szCs w:val="20"/>
              </w:rPr>
            </w:pPr>
          </w:p>
        </w:tc>
        <w:tc>
          <w:tcPr>
            <w:tcW w:w="750" w:type="dxa"/>
            <w:tcMar>
              <w:left w:w="43" w:type="dxa"/>
              <w:right w:w="43" w:type="dxa"/>
            </w:tcMar>
          </w:tcPr>
          <w:p w14:paraId="3501F178" w14:textId="77777777" w:rsidR="000C020B" w:rsidRPr="00AB7FE4" w:rsidRDefault="000C020B" w:rsidP="00E45C6E">
            <w:pPr>
              <w:jc w:val="center"/>
              <w:rPr>
                <w:sz w:val="20"/>
                <w:szCs w:val="20"/>
              </w:rPr>
            </w:pPr>
          </w:p>
        </w:tc>
        <w:tc>
          <w:tcPr>
            <w:tcW w:w="750" w:type="dxa"/>
            <w:tcMar>
              <w:left w:w="43" w:type="dxa"/>
              <w:right w:w="43" w:type="dxa"/>
            </w:tcMar>
          </w:tcPr>
          <w:p w14:paraId="26995ACB" w14:textId="77777777" w:rsidR="000C020B" w:rsidRPr="00AB7FE4" w:rsidRDefault="000C020B" w:rsidP="00E45C6E">
            <w:pPr>
              <w:jc w:val="center"/>
              <w:rPr>
                <w:sz w:val="20"/>
                <w:szCs w:val="20"/>
              </w:rPr>
            </w:pPr>
          </w:p>
        </w:tc>
        <w:tc>
          <w:tcPr>
            <w:tcW w:w="750" w:type="dxa"/>
            <w:tcMar>
              <w:left w:w="43" w:type="dxa"/>
              <w:right w:w="43" w:type="dxa"/>
            </w:tcMar>
          </w:tcPr>
          <w:p w14:paraId="643CDB2F" w14:textId="77777777" w:rsidR="000C020B" w:rsidRPr="00AB7FE4" w:rsidRDefault="000C020B" w:rsidP="00E45C6E">
            <w:pPr>
              <w:jc w:val="center"/>
              <w:rPr>
                <w:sz w:val="20"/>
                <w:szCs w:val="20"/>
              </w:rPr>
            </w:pPr>
          </w:p>
        </w:tc>
        <w:tc>
          <w:tcPr>
            <w:tcW w:w="750" w:type="dxa"/>
            <w:tcMar>
              <w:left w:w="43" w:type="dxa"/>
              <w:right w:w="43" w:type="dxa"/>
            </w:tcMar>
          </w:tcPr>
          <w:p w14:paraId="0DB1982F" w14:textId="77777777" w:rsidR="000C020B" w:rsidRPr="00AB7FE4" w:rsidRDefault="000C020B" w:rsidP="00E45C6E">
            <w:pPr>
              <w:jc w:val="center"/>
              <w:rPr>
                <w:sz w:val="20"/>
                <w:szCs w:val="20"/>
              </w:rPr>
            </w:pPr>
          </w:p>
        </w:tc>
        <w:tc>
          <w:tcPr>
            <w:tcW w:w="750" w:type="dxa"/>
            <w:tcMar>
              <w:left w:w="43" w:type="dxa"/>
              <w:right w:w="43" w:type="dxa"/>
            </w:tcMar>
          </w:tcPr>
          <w:p w14:paraId="7127EB15" w14:textId="77777777" w:rsidR="000C020B" w:rsidRPr="00AB7FE4" w:rsidRDefault="000C020B" w:rsidP="00E45C6E">
            <w:pPr>
              <w:jc w:val="center"/>
              <w:rPr>
                <w:sz w:val="20"/>
                <w:szCs w:val="20"/>
              </w:rPr>
            </w:pPr>
          </w:p>
        </w:tc>
        <w:tc>
          <w:tcPr>
            <w:tcW w:w="750" w:type="dxa"/>
            <w:tcMar>
              <w:left w:w="43" w:type="dxa"/>
              <w:right w:w="43" w:type="dxa"/>
            </w:tcMar>
          </w:tcPr>
          <w:p w14:paraId="237284AF" w14:textId="77777777" w:rsidR="000C020B" w:rsidRPr="00AB7FE4" w:rsidRDefault="000C020B" w:rsidP="00E45C6E">
            <w:pPr>
              <w:jc w:val="center"/>
              <w:rPr>
                <w:sz w:val="20"/>
                <w:szCs w:val="20"/>
              </w:rPr>
            </w:pPr>
          </w:p>
        </w:tc>
      </w:tr>
      <w:tr w:rsidR="000C020B" w:rsidRPr="009E1211" w14:paraId="128FC0E8" w14:textId="77777777" w:rsidTr="00E45C6E">
        <w:trPr>
          <w:jc w:val="center"/>
        </w:trPr>
        <w:tc>
          <w:tcPr>
            <w:tcW w:w="900" w:type="dxa"/>
            <w:tcMar>
              <w:left w:w="43" w:type="dxa"/>
              <w:right w:w="43" w:type="dxa"/>
            </w:tcMar>
          </w:tcPr>
          <w:p w14:paraId="1E312534" w14:textId="77777777" w:rsidR="000C020B" w:rsidRPr="00AB7FE4" w:rsidRDefault="000C020B" w:rsidP="00E45C6E">
            <w:pPr>
              <w:jc w:val="center"/>
              <w:rPr>
                <w:sz w:val="20"/>
                <w:szCs w:val="20"/>
              </w:rPr>
            </w:pPr>
            <w:r w:rsidRPr="00AB7FE4">
              <w:rPr>
                <w:sz w:val="20"/>
                <w:szCs w:val="20"/>
              </w:rPr>
              <w:t>2033</w:t>
            </w:r>
          </w:p>
        </w:tc>
        <w:tc>
          <w:tcPr>
            <w:tcW w:w="750" w:type="dxa"/>
          </w:tcPr>
          <w:p w14:paraId="5E6D053E" w14:textId="77777777" w:rsidR="000C020B" w:rsidRPr="00AB7FE4" w:rsidRDefault="000C020B" w:rsidP="00E45C6E">
            <w:pPr>
              <w:jc w:val="center"/>
              <w:rPr>
                <w:sz w:val="20"/>
                <w:szCs w:val="20"/>
              </w:rPr>
            </w:pPr>
          </w:p>
        </w:tc>
        <w:tc>
          <w:tcPr>
            <w:tcW w:w="750" w:type="dxa"/>
            <w:tcMar>
              <w:left w:w="43" w:type="dxa"/>
              <w:right w:w="43" w:type="dxa"/>
            </w:tcMar>
          </w:tcPr>
          <w:p w14:paraId="176F150F" w14:textId="77777777" w:rsidR="000C020B" w:rsidRPr="00AB7FE4" w:rsidRDefault="000C020B" w:rsidP="00E45C6E">
            <w:pPr>
              <w:jc w:val="center"/>
              <w:rPr>
                <w:sz w:val="20"/>
                <w:szCs w:val="20"/>
              </w:rPr>
            </w:pPr>
          </w:p>
        </w:tc>
        <w:tc>
          <w:tcPr>
            <w:tcW w:w="750" w:type="dxa"/>
            <w:tcMar>
              <w:left w:w="43" w:type="dxa"/>
              <w:right w:w="43" w:type="dxa"/>
            </w:tcMar>
          </w:tcPr>
          <w:p w14:paraId="1B87ABC1" w14:textId="77777777" w:rsidR="000C020B" w:rsidRPr="00AB7FE4" w:rsidRDefault="000C020B" w:rsidP="00E45C6E">
            <w:pPr>
              <w:jc w:val="center"/>
              <w:rPr>
                <w:sz w:val="20"/>
                <w:szCs w:val="20"/>
              </w:rPr>
            </w:pPr>
          </w:p>
        </w:tc>
        <w:tc>
          <w:tcPr>
            <w:tcW w:w="750" w:type="dxa"/>
            <w:tcMar>
              <w:left w:w="43" w:type="dxa"/>
              <w:right w:w="43" w:type="dxa"/>
            </w:tcMar>
          </w:tcPr>
          <w:p w14:paraId="3ED4D3A5" w14:textId="77777777" w:rsidR="000C020B" w:rsidRPr="00AB7FE4" w:rsidRDefault="000C020B" w:rsidP="00E45C6E">
            <w:pPr>
              <w:jc w:val="center"/>
              <w:rPr>
                <w:sz w:val="20"/>
                <w:szCs w:val="20"/>
              </w:rPr>
            </w:pPr>
          </w:p>
        </w:tc>
        <w:tc>
          <w:tcPr>
            <w:tcW w:w="750" w:type="dxa"/>
            <w:tcMar>
              <w:left w:w="43" w:type="dxa"/>
              <w:right w:w="43" w:type="dxa"/>
            </w:tcMar>
          </w:tcPr>
          <w:p w14:paraId="05C83431" w14:textId="77777777" w:rsidR="000C020B" w:rsidRPr="00AB7FE4" w:rsidRDefault="000C020B" w:rsidP="00E45C6E">
            <w:pPr>
              <w:jc w:val="center"/>
              <w:rPr>
                <w:sz w:val="20"/>
                <w:szCs w:val="20"/>
              </w:rPr>
            </w:pPr>
          </w:p>
        </w:tc>
        <w:tc>
          <w:tcPr>
            <w:tcW w:w="750" w:type="dxa"/>
            <w:tcMar>
              <w:left w:w="43" w:type="dxa"/>
              <w:right w:w="43" w:type="dxa"/>
            </w:tcMar>
          </w:tcPr>
          <w:p w14:paraId="6C86E7B5" w14:textId="77777777" w:rsidR="000C020B" w:rsidRPr="00AB7FE4" w:rsidRDefault="000C020B" w:rsidP="00E45C6E">
            <w:pPr>
              <w:jc w:val="center"/>
              <w:rPr>
                <w:sz w:val="20"/>
                <w:szCs w:val="20"/>
              </w:rPr>
            </w:pPr>
          </w:p>
        </w:tc>
        <w:tc>
          <w:tcPr>
            <w:tcW w:w="750" w:type="dxa"/>
            <w:tcMar>
              <w:left w:w="43" w:type="dxa"/>
              <w:right w:w="43" w:type="dxa"/>
            </w:tcMar>
          </w:tcPr>
          <w:p w14:paraId="0E73F588" w14:textId="77777777" w:rsidR="000C020B" w:rsidRPr="00AB7FE4" w:rsidRDefault="000C020B" w:rsidP="00E45C6E">
            <w:pPr>
              <w:jc w:val="center"/>
              <w:rPr>
                <w:sz w:val="20"/>
                <w:szCs w:val="20"/>
              </w:rPr>
            </w:pPr>
          </w:p>
        </w:tc>
        <w:tc>
          <w:tcPr>
            <w:tcW w:w="750" w:type="dxa"/>
            <w:tcMar>
              <w:left w:w="43" w:type="dxa"/>
              <w:right w:w="43" w:type="dxa"/>
            </w:tcMar>
          </w:tcPr>
          <w:p w14:paraId="119F0FBE" w14:textId="77777777" w:rsidR="000C020B" w:rsidRPr="00AB7FE4" w:rsidRDefault="000C020B" w:rsidP="00E45C6E">
            <w:pPr>
              <w:jc w:val="center"/>
              <w:rPr>
                <w:sz w:val="20"/>
                <w:szCs w:val="20"/>
              </w:rPr>
            </w:pPr>
          </w:p>
        </w:tc>
        <w:tc>
          <w:tcPr>
            <w:tcW w:w="750" w:type="dxa"/>
            <w:tcMar>
              <w:left w:w="43" w:type="dxa"/>
              <w:right w:w="43" w:type="dxa"/>
            </w:tcMar>
          </w:tcPr>
          <w:p w14:paraId="1E2B9B61" w14:textId="77777777" w:rsidR="000C020B" w:rsidRPr="00AB7FE4" w:rsidRDefault="000C020B" w:rsidP="00E45C6E">
            <w:pPr>
              <w:jc w:val="center"/>
              <w:rPr>
                <w:sz w:val="20"/>
                <w:szCs w:val="20"/>
              </w:rPr>
            </w:pPr>
          </w:p>
        </w:tc>
        <w:tc>
          <w:tcPr>
            <w:tcW w:w="750" w:type="dxa"/>
            <w:tcMar>
              <w:left w:w="43" w:type="dxa"/>
              <w:right w:w="43" w:type="dxa"/>
            </w:tcMar>
          </w:tcPr>
          <w:p w14:paraId="09F4AA4A" w14:textId="77777777" w:rsidR="000C020B" w:rsidRPr="00AB7FE4" w:rsidRDefault="000C020B" w:rsidP="00E45C6E">
            <w:pPr>
              <w:jc w:val="center"/>
              <w:rPr>
                <w:sz w:val="20"/>
                <w:szCs w:val="20"/>
              </w:rPr>
            </w:pPr>
          </w:p>
        </w:tc>
        <w:tc>
          <w:tcPr>
            <w:tcW w:w="750" w:type="dxa"/>
            <w:tcMar>
              <w:left w:w="43" w:type="dxa"/>
              <w:right w:w="43" w:type="dxa"/>
            </w:tcMar>
          </w:tcPr>
          <w:p w14:paraId="0A358864" w14:textId="77777777" w:rsidR="000C020B" w:rsidRPr="00AB7FE4" w:rsidRDefault="000C020B" w:rsidP="00E45C6E">
            <w:pPr>
              <w:jc w:val="center"/>
              <w:rPr>
                <w:sz w:val="20"/>
                <w:szCs w:val="20"/>
              </w:rPr>
            </w:pPr>
          </w:p>
        </w:tc>
        <w:tc>
          <w:tcPr>
            <w:tcW w:w="750" w:type="dxa"/>
            <w:tcMar>
              <w:left w:w="43" w:type="dxa"/>
              <w:right w:w="43" w:type="dxa"/>
            </w:tcMar>
          </w:tcPr>
          <w:p w14:paraId="42BE1DF3" w14:textId="77777777" w:rsidR="000C020B" w:rsidRPr="00AB7FE4" w:rsidRDefault="000C020B" w:rsidP="00E45C6E">
            <w:pPr>
              <w:jc w:val="center"/>
              <w:rPr>
                <w:sz w:val="20"/>
                <w:szCs w:val="20"/>
              </w:rPr>
            </w:pPr>
          </w:p>
        </w:tc>
      </w:tr>
      <w:tr w:rsidR="000C020B" w:rsidRPr="009E1211" w14:paraId="7DDD13CF" w14:textId="77777777" w:rsidTr="00E45C6E">
        <w:trPr>
          <w:jc w:val="center"/>
        </w:trPr>
        <w:tc>
          <w:tcPr>
            <w:tcW w:w="900" w:type="dxa"/>
            <w:tcMar>
              <w:left w:w="43" w:type="dxa"/>
              <w:right w:w="43" w:type="dxa"/>
            </w:tcMar>
          </w:tcPr>
          <w:p w14:paraId="2FE83EA7" w14:textId="77777777" w:rsidR="000C020B" w:rsidRPr="00AB7FE4" w:rsidRDefault="000C020B" w:rsidP="00E45C6E">
            <w:pPr>
              <w:jc w:val="center"/>
              <w:rPr>
                <w:sz w:val="20"/>
                <w:szCs w:val="20"/>
              </w:rPr>
            </w:pPr>
            <w:r w:rsidRPr="00AB7FE4">
              <w:rPr>
                <w:sz w:val="20"/>
                <w:szCs w:val="20"/>
              </w:rPr>
              <w:t>2034</w:t>
            </w:r>
          </w:p>
        </w:tc>
        <w:tc>
          <w:tcPr>
            <w:tcW w:w="750" w:type="dxa"/>
          </w:tcPr>
          <w:p w14:paraId="7BB8533F" w14:textId="77777777" w:rsidR="000C020B" w:rsidRPr="00AB7FE4" w:rsidRDefault="000C020B" w:rsidP="00E45C6E">
            <w:pPr>
              <w:jc w:val="center"/>
              <w:rPr>
                <w:sz w:val="20"/>
                <w:szCs w:val="20"/>
              </w:rPr>
            </w:pPr>
          </w:p>
        </w:tc>
        <w:tc>
          <w:tcPr>
            <w:tcW w:w="750" w:type="dxa"/>
            <w:tcMar>
              <w:left w:w="43" w:type="dxa"/>
              <w:right w:w="43" w:type="dxa"/>
            </w:tcMar>
          </w:tcPr>
          <w:p w14:paraId="695E9C22" w14:textId="77777777" w:rsidR="000C020B" w:rsidRPr="00AB7FE4" w:rsidRDefault="000C020B" w:rsidP="00E45C6E">
            <w:pPr>
              <w:jc w:val="center"/>
              <w:rPr>
                <w:sz w:val="20"/>
                <w:szCs w:val="20"/>
              </w:rPr>
            </w:pPr>
          </w:p>
        </w:tc>
        <w:tc>
          <w:tcPr>
            <w:tcW w:w="750" w:type="dxa"/>
            <w:tcMar>
              <w:left w:w="43" w:type="dxa"/>
              <w:right w:w="43" w:type="dxa"/>
            </w:tcMar>
          </w:tcPr>
          <w:p w14:paraId="6D98B51E" w14:textId="77777777" w:rsidR="000C020B" w:rsidRPr="00AB7FE4" w:rsidRDefault="000C020B" w:rsidP="00E45C6E">
            <w:pPr>
              <w:jc w:val="center"/>
              <w:rPr>
                <w:sz w:val="20"/>
                <w:szCs w:val="20"/>
              </w:rPr>
            </w:pPr>
          </w:p>
        </w:tc>
        <w:tc>
          <w:tcPr>
            <w:tcW w:w="750" w:type="dxa"/>
            <w:tcMar>
              <w:left w:w="43" w:type="dxa"/>
              <w:right w:w="43" w:type="dxa"/>
            </w:tcMar>
          </w:tcPr>
          <w:p w14:paraId="166927E7" w14:textId="77777777" w:rsidR="000C020B" w:rsidRPr="00AB7FE4" w:rsidRDefault="000C020B" w:rsidP="00E45C6E">
            <w:pPr>
              <w:jc w:val="center"/>
              <w:rPr>
                <w:sz w:val="20"/>
                <w:szCs w:val="20"/>
              </w:rPr>
            </w:pPr>
          </w:p>
        </w:tc>
        <w:tc>
          <w:tcPr>
            <w:tcW w:w="750" w:type="dxa"/>
            <w:tcMar>
              <w:left w:w="43" w:type="dxa"/>
              <w:right w:w="43" w:type="dxa"/>
            </w:tcMar>
          </w:tcPr>
          <w:p w14:paraId="5B2C80E3" w14:textId="77777777" w:rsidR="000C020B" w:rsidRPr="00AB7FE4" w:rsidRDefault="000C020B" w:rsidP="00E45C6E">
            <w:pPr>
              <w:jc w:val="center"/>
              <w:rPr>
                <w:sz w:val="20"/>
                <w:szCs w:val="20"/>
              </w:rPr>
            </w:pPr>
          </w:p>
        </w:tc>
        <w:tc>
          <w:tcPr>
            <w:tcW w:w="750" w:type="dxa"/>
            <w:tcMar>
              <w:left w:w="43" w:type="dxa"/>
              <w:right w:w="43" w:type="dxa"/>
            </w:tcMar>
          </w:tcPr>
          <w:p w14:paraId="5559789A" w14:textId="77777777" w:rsidR="000C020B" w:rsidRPr="00AB7FE4" w:rsidRDefault="000C020B" w:rsidP="00E45C6E">
            <w:pPr>
              <w:jc w:val="center"/>
              <w:rPr>
                <w:sz w:val="20"/>
                <w:szCs w:val="20"/>
              </w:rPr>
            </w:pPr>
          </w:p>
        </w:tc>
        <w:tc>
          <w:tcPr>
            <w:tcW w:w="750" w:type="dxa"/>
            <w:tcMar>
              <w:left w:w="43" w:type="dxa"/>
              <w:right w:w="43" w:type="dxa"/>
            </w:tcMar>
          </w:tcPr>
          <w:p w14:paraId="64749A9D" w14:textId="77777777" w:rsidR="000C020B" w:rsidRPr="00AB7FE4" w:rsidRDefault="000C020B" w:rsidP="00E45C6E">
            <w:pPr>
              <w:jc w:val="center"/>
              <w:rPr>
                <w:sz w:val="20"/>
                <w:szCs w:val="20"/>
              </w:rPr>
            </w:pPr>
          </w:p>
        </w:tc>
        <w:tc>
          <w:tcPr>
            <w:tcW w:w="750" w:type="dxa"/>
            <w:tcMar>
              <w:left w:w="43" w:type="dxa"/>
              <w:right w:w="43" w:type="dxa"/>
            </w:tcMar>
          </w:tcPr>
          <w:p w14:paraId="685C5DBD" w14:textId="77777777" w:rsidR="000C020B" w:rsidRPr="00AB7FE4" w:rsidRDefault="000C020B" w:rsidP="00E45C6E">
            <w:pPr>
              <w:jc w:val="center"/>
              <w:rPr>
                <w:sz w:val="20"/>
                <w:szCs w:val="20"/>
              </w:rPr>
            </w:pPr>
          </w:p>
        </w:tc>
        <w:tc>
          <w:tcPr>
            <w:tcW w:w="750" w:type="dxa"/>
            <w:tcMar>
              <w:left w:w="43" w:type="dxa"/>
              <w:right w:w="43" w:type="dxa"/>
            </w:tcMar>
          </w:tcPr>
          <w:p w14:paraId="3A84FA4C" w14:textId="77777777" w:rsidR="000C020B" w:rsidRPr="00AB7FE4" w:rsidRDefault="000C020B" w:rsidP="00E45C6E">
            <w:pPr>
              <w:jc w:val="center"/>
              <w:rPr>
                <w:sz w:val="20"/>
                <w:szCs w:val="20"/>
              </w:rPr>
            </w:pPr>
          </w:p>
        </w:tc>
        <w:tc>
          <w:tcPr>
            <w:tcW w:w="750" w:type="dxa"/>
            <w:tcMar>
              <w:left w:w="43" w:type="dxa"/>
              <w:right w:w="43" w:type="dxa"/>
            </w:tcMar>
          </w:tcPr>
          <w:p w14:paraId="1A82F8E6" w14:textId="77777777" w:rsidR="000C020B" w:rsidRPr="00AB7FE4" w:rsidRDefault="000C020B" w:rsidP="00E45C6E">
            <w:pPr>
              <w:jc w:val="center"/>
              <w:rPr>
                <w:sz w:val="20"/>
                <w:szCs w:val="20"/>
              </w:rPr>
            </w:pPr>
          </w:p>
        </w:tc>
        <w:tc>
          <w:tcPr>
            <w:tcW w:w="750" w:type="dxa"/>
            <w:tcMar>
              <w:left w:w="43" w:type="dxa"/>
              <w:right w:w="43" w:type="dxa"/>
            </w:tcMar>
          </w:tcPr>
          <w:p w14:paraId="2D934761" w14:textId="77777777" w:rsidR="000C020B" w:rsidRPr="00AB7FE4" w:rsidRDefault="000C020B" w:rsidP="00E45C6E">
            <w:pPr>
              <w:jc w:val="center"/>
              <w:rPr>
                <w:sz w:val="20"/>
                <w:szCs w:val="20"/>
              </w:rPr>
            </w:pPr>
          </w:p>
        </w:tc>
        <w:tc>
          <w:tcPr>
            <w:tcW w:w="750" w:type="dxa"/>
            <w:tcMar>
              <w:left w:w="43" w:type="dxa"/>
              <w:right w:w="43" w:type="dxa"/>
            </w:tcMar>
          </w:tcPr>
          <w:p w14:paraId="06261415" w14:textId="77777777" w:rsidR="000C020B" w:rsidRPr="00AB7FE4" w:rsidRDefault="000C020B" w:rsidP="00E45C6E">
            <w:pPr>
              <w:jc w:val="center"/>
              <w:rPr>
                <w:sz w:val="20"/>
                <w:szCs w:val="20"/>
              </w:rPr>
            </w:pPr>
          </w:p>
        </w:tc>
      </w:tr>
      <w:tr w:rsidR="000C020B" w:rsidRPr="009E1211" w14:paraId="0F3430AF" w14:textId="77777777" w:rsidTr="00E45C6E">
        <w:trPr>
          <w:jc w:val="center"/>
        </w:trPr>
        <w:tc>
          <w:tcPr>
            <w:tcW w:w="900" w:type="dxa"/>
            <w:tcMar>
              <w:left w:w="43" w:type="dxa"/>
              <w:right w:w="43" w:type="dxa"/>
            </w:tcMar>
          </w:tcPr>
          <w:p w14:paraId="254DF685" w14:textId="77777777" w:rsidR="000C020B" w:rsidRPr="00AB7FE4" w:rsidRDefault="000C020B" w:rsidP="00E45C6E">
            <w:pPr>
              <w:jc w:val="center"/>
              <w:rPr>
                <w:sz w:val="20"/>
                <w:szCs w:val="20"/>
              </w:rPr>
            </w:pPr>
            <w:r w:rsidRPr="00AB7FE4">
              <w:rPr>
                <w:sz w:val="20"/>
                <w:szCs w:val="20"/>
              </w:rPr>
              <w:t>2035</w:t>
            </w:r>
          </w:p>
        </w:tc>
        <w:tc>
          <w:tcPr>
            <w:tcW w:w="750" w:type="dxa"/>
          </w:tcPr>
          <w:p w14:paraId="3AF70BC8" w14:textId="77777777" w:rsidR="000C020B" w:rsidRPr="00AB7FE4" w:rsidRDefault="000C020B" w:rsidP="00E45C6E">
            <w:pPr>
              <w:jc w:val="center"/>
              <w:rPr>
                <w:sz w:val="20"/>
                <w:szCs w:val="20"/>
              </w:rPr>
            </w:pPr>
          </w:p>
        </w:tc>
        <w:tc>
          <w:tcPr>
            <w:tcW w:w="750" w:type="dxa"/>
            <w:tcMar>
              <w:left w:w="43" w:type="dxa"/>
              <w:right w:w="43" w:type="dxa"/>
            </w:tcMar>
          </w:tcPr>
          <w:p w14:paraId="328BCBBA" w14:textId="77777777" w:rsidR="000C020B" w:rsidRPr="00AB7FE4" w:rsidRDefault="000C020B" w:rsidP="00E45C6E">
            <w:pPr>
              <w:jc w:val="center"/>
              <w:rPr>
                <w:sz w:val="20"/>
                <w:szCs w:val="20"/>
              </w:rPr>
            </w:pPr>
          </w:p>
        </w:tc>
        <w:tc>
          <w:tcPr>
            <w:tcW w:w="750" w:type="dxa"/>
            <w:tcMar>
              <w:left w:w="43" w:type="dxa"/>
              <w:right w:w="43" w:type="dxa"/>
            </w:tcMar>
          </w:tcPr>
          <w:p w14:paraId="381370C4" w14:textId="77777777" w:rsidR="000C020B" w:rsidRPr="00AB7FE4" w:rsidRDefault="000C020B" w:rsidP="00E45C6E">
            <w:pPr>
              <w:jc w:val="center"/>
              <w:rPr>
                <w:sz w:val="20"/>
                <w:szCs w:val="20"/>
              </w:rPr>
            </w:pPr>
          </w:p>
        </w:tc>
        <w:tc>
          <w:tcPr>
            <w:tcW w:w="750" w:type="dxa"/>
            <w:tcMar>
              <w:left w:w="43" w:type="dxa"/>
              <w:right w:w="43" w:type="dxa"/>
            </w:tcMar>
          </w:tcPr>
          <w:p w14:paraId="5CD9F302" w14:textId="77777777" w:rsidR="000C020B" w:rsidRPr="00AB7FE4" w:rsidRDefault="000C020B" w:rsidP="00E45C6E">
            <w:pPr>
              <w:jc w:val="center"/>
              <w:rPr>
                <w:sz w:val="20"/>
                <w:szCs w:val="20"/>
              </w:rPr>
            </w:pPr>
          </w:p>
        </w:tc>
        <w:tc>
          <w:tcPr>
            <w:tcW w:w="750" w:type="dxa"/>
            <w:tcMar>
              <w:left w:w="43" w:type="dxa"/>
              <w:right w:w="43" w:type="dxa"/>
            </w:tcMar>
          </w:tcPr>
          <w:p w14:paraId="304C6B78" w14:textId="77777777" w:rsidR="000C020B" w:rsidRPr="00AB7FE4" w:rsidRDefault="000C020B" w:rsidP="00E45C6E">
            <w:pPr>
              <w:jc w:val="center"/>
              <w:rPr>
                <w:sz w:val="20"/>
                <w:szCs w:val="20"/>
              </w:rPr>
            </w:pPr>
          </w:p>
        </w:tc>
        <w:tc>
          <w:tcPr>
            <w:tcW w:w="750" w:type="dxa"/>
            <w:tcMar>
              <w:left w:w="43" w:type="dxa"/>
              <w:right w:w="43" w:type="dxa"/>
            </w:tcMar>
          </w:tcPr>
          <w:p w14:paraId="7EC3A8F7" w14:textId="77777777" w:rsidR="000C020B" w:rsidRPr="00AB7FE4" w:rsidRDefault="000C020B" w:rsidP="00E45C6E">
            <w:pPr>
              <w:jc w:val="center"/>
              <w:rPr>
                <w:sz w:val="20"/>
                <w:szCs w:val="20"/>
              </w:rPr>
            </w:pPr>
          </w:p>
        </w:tc>
        <w:tc>
          <w:tcPr>
            <w:tcW w:w="750" w:type="dxa"/>
            <w:tcMar>
              <w:left w:w="43" w:type="dxa"/>
              <w:right w:w="43" w:type="dxa"/>
            </w:tcMar>
          </w:tcPr>
          <w:p w14:paraId="33360BC9" w14:textId="77777777" w:rsidR="000C020B" w:rsidRPr="00AB7FE4" w:rsidRDefault="000C020B" w:rsidP="00E45C6E">
            <w:pPr>
              <w:jc w:val="center"/>
              <w:rPr>
                <w:sz w:val="20"/>
                <w:szCs w:val="20"/>
              </w:rPr>
            </w:pPr>
          </w:p>
        </w:tc>
        <w:tc>
          <w:tcPr>
            <w:tcW w:w="750" w:type="dxa"/>
            <w:tcMar>
              <w:left w:w="43" w:type="dxa"/>
              <w:right w:w="43" w:type="dxa"/>
            </w:tcMar>
          </w:tcPr>
          <w:p w14:paraId="3B6EE1D5" w14:textId="77777777" w:rsidR="000C020B" w:rsidRPr="00AB7FE4" w:rsidRDefault="000C020B" w:rsidP="00E45C6E">
            <w:pPr>
              <w:jc w:val="center"/>
              <w:rPr>
                <w:sz w:val="20"/>
                <w:szCs w:val="20"/>
              </w:rPr>
            </w:pPr>
          </w:p>
        </w:tc>
        <w:tc>
          <w:tcPr>
            <w:tcW w:w="750" w:type="dxa"/>
            <w:tcMar>
              <w:left w:w="43" w:type="dxa"/>
              <w:right w:w="43" w:type="dxa"/>
            </w:tcMar>
          </w:tcPr>
          <w:p w14:paraId="27DA6A9E" w14:textId="77777777" w:rsidR="000C020B" w:rsidRPr="00AB7FE4" w:rsidRDefault="000C020B" w:rsidP="00E45C6E">
            <w:pPr>
              <w:jc w:val="center"/>
              <w:rPr>
                <w:sz w:val="20"/>
                <w:szCs w:val="20"/>
              </w:rPr>
            </w:pPr>
          </w:p>
        </w:tc>
        <w:tc>
          <w:tcPr>
            <w:tcW w:w="750" w:type="dxa"/>
            <w:tcMar>
              <w:left w:w="43" w:type="dxa"/>
              <w:right w:w="43" w:type="dxa"/>
            </w:tcMar>
          </w:tcPr>
          <w:p w14:paraId="0138F8C2" w14:textId="77777777" w:rsidR="000C020B" w:rsidRPr="00AB7FE4" w:rsidRDefault="000C020B" w:rsidP="00E45C6E">
            <w:pPr>
              <w:jc w:val="center"/>
              <w:rPr>
                <w:sz w:val="20"/>
                <w:szCs w:val="20"/>
              </w:rPr>
            </w:pPr>
          </w:p>
        </w:tc>
        <w:tc>
          <w:tcPr>
            <w:tcW w:w="750" w:type="dxa"/>
            <w:tcMar>
              <w:left w:w="43" w:type="dxa"/>
              <w:right w:w="43" w:type="dxa"/>
            </w:tcMar>
          </w:tcPr>
          <w:p w14:paraId="01ABD74A" w14:textId="77777777" w:rsidR="000C020B" w:rsidRPr="00AB7FE4" w:rsidRDefault="000C020B" w:rsidP="00E45C6E">
            <w:pPr>
              <w:jc w:val="center"/>
              <w:rPr>
                <w:sz w:val="20"/>
                <w:szCs w:val="20"/>
              </w:rPr>
            </w:pPr>
          </w:p>
        </w:tc>
        <w:tc>
          <w:tcPr>
            <w:tcW w:w="750" w:type="dxa"/>
            <w:tcMar>
              <w:left w:w="43" w:type="dxa"/>
              <w:right w:w="43" w:type="dxa"/>
            </w:tcMar>
          </w:tcPr>
          <w:p w14:paraId="386ED6D3" w14:textId="77777777" w:rsidR="000C020B" w:rsidRPr="00AB7FE4" w:rsidRDefault="000C020B" w:rsidP="00E45C6E">
            <w:pPr>
              <w:jc w:val="center"/>
              <w:rPr>
                <w:sz w:val="20"/>
                <w:szCs w:val="20"/>
              </w:rPr>
            </w:pPr>
          </w:p>
        </w:tc>
      </w:tr>
      <w:tr w:rsidR="000C020B" w:rsidRPr="009E1211" w14:paraId="53534685" w14:textId="77777777" w:rsidTr="00E45C6E">
        <w:trPr>
          <w:jc w:val="center"/>
        </w:trPr>
        <w:tc>
          <w:tcPr>
            <w:tcW w:w="900" w:type="dxa"/>
            <w:tcMar>
              <w:left w:w="43" w:type="dxa"/>
              <w:right w:w="43" w:type="dxa"/>
            </w:tcMar>
          </w:tcPr>
          <w:p w14:paraId="603C7480" w14:textId="77777777" w:rsidR="000C020B" w:rsidRPr="00AB7FE4" w:rsidRDefault="000C020B" w:rsidP="00E45C6E">
            <w:pPr>
              <w:jc w:val="center"/>
              <w:rPr>
                <w:sz w:val="20"/>
                <w:szCs w:val="20"/>
              </w:rPr>
            </w:pPr>
            <w:r w:rsidRPr="00AB7FE4">
              <w:rPr>
                <w:sz w:val="20"/>
                <w:szCs w:val="20"/>
              </w:rPr>
              <w:t>2036</w:t>
            </w:r>
          </w:p>
        </w:tc>
        <w:tc>
          <w:tcPr>
            <w:tcW w:w="750" w:type="dxa"/>
          </w:tcPr>
          <w:p w14:paraId="0A4E44EB" w14:textId="77777777" w:rsidR="000C020B" w:rsidRPr="00AB7FE4" w:rsidRDefault="000C020B" w:rsidP="00E45C6E">
            <w:pPr>
              <w:jc w:val="center"/>
              <w:rPr>
                <w:sz w:val="20"/>
                <w:szCs w:val="20"/>
              </w:rPr>
            </w:pPr>
          </w:p>
        </w:tc>
        <w:tc>
          <w:tcPr>
            <w:tcW w:w="750" w:type="dxa"/>
            <w:tcMar>
              <w:left w:w="43" w:type="dxa"/>
              <w:right w:w="43" w:type="dxa"/>
            </w:tcMar>
          </w:tcPr>
          <w:p w14:paraId="77B6ACDB" w14:textId="77777777" w:rsidR="000C020B" w:rsidRPr="00AB7FE4" w:rsidRDefault="000C020B" w:rsidP="00E45C6E">
            <w:pPr>
              <w:jc w:val="center"/>
              <w:rPr>
                <w:sz w:val="20"/>
                <w:szCs w:val="20"/>
              </w:rPr>
            </w:pPr>
          </w:p>
        </w:tc>
        <w:tc>
          <w:tcPr>
            <w:tcW w:w="750" w:type="dxa"/>
            <w:tcMar>
              <w:left w:w="43" w:type="dxa"/>
              <w:right w:w="43" w:type="dxa"/>
            </w:tcMar>
          </w:tcPr>
          <w:p w14:paraId="36124452" w14:textId="77777777" w:rsidR="000C020B" w:rsidRPr="00AB7FE4" w:rsidRDefault="000C020B" w:rsidP="00E45C6E">
            <w:pPr>
              <w:jc w:val="center"/>
              <w:rPr>
                <w:sz w:val="20"/>
                <w:szCs w:val="20"/>
              </w:rPr>
            </w:pPr>
          </w:p>
        </w:tc>
        <w:tc>
          <w:tcPr>
            <w:tcW w:w="750" w:type="dxa"/>
            <w:tcMar>
              <w:left w:w="43" w:type="dxa"/>
              <w:right w:w="43" w:type="dxa"/>
            </w:tcMar>
          </w:tcPr>
          <w:p w14:paraId="75D3D3E1" w14:textId="77777777" w:rsidR="000C020B" w:rsidRPr="00AB7FE4" w:rsidRDefault="000C020B" w:rsidP="00E45C6E">
            <w:pPr>
              <w:jc w:val="center"/>
              <w:rPr>
                <w:sz w:val="20"/>
                <w:szCs w:val="20"/>
              </w:rPr>
            </w:pPr>
          </w:p>
        </w:tc>
        <w:tc>
          <w:tcPr>
            <w:tcW w:w="750" w:type="dxa"/>
            <w:tcMar>
              <w:left w:w="43" w:type="dxa"/>
              <w:right w:w="43" w:type="dxa"/>
            </w:tcMar>
          </w:tcPr>
          <w:p w14:paraId="5A7453A0" w14:textId="77777777" w:rsidR="000C020B" w:rsidRPr="00AB7FE4" w:rsidRDefault="000C020B" w:rsidP="00E45C6E">
            <w:pPr>
              <w:jc w:val="center"/>
              <w:rPr>
                <w:sz w:val="20"/>
                <w:szCs w:val="20"/>
              </w:rPr>
            </w:pPr>
          </w:p>
        </w:tc>
        <w:tc>
          <w:tcPr>
            <w:tcW w:w="750" w:type="dxa"/>
            <w:tcMar>
              <w:left w:w="43" w:type="dxa"/>
              <w:right w:w="43" w:type="dxa"/>
            </w:tcMar>
          </w:tcPr>
          <w:p w14:paraId="3BB908C0" w14:textId="77777777" w:rsidR="000C020B" w:rsidRPr="00AB7FE4" w:rsidRDefault="000C020B" w:rsidP="00E45C6E">
            <w:pPr>
              <w:jc w:val="center"/>
              <w:rPr>
                <w:sz w:val="20"/>
                <w:szCs w:val="20"/>
              </w:rPr>
            </w:pPr>
          </w:p>
        </w:tc>
        <w:tc>
          <w:tcPr>
            <w:tcW w:w="750" w:type="dxa"/>
            <w:tcMar>
              <w:left w:w="43" w:type="dxa"/>
              <w:right w:w="43" w:type="dxa"/>
            </w:tcMar>
          </w:tcPr>
          <w:p w14:paraId="44918F9B" w14:textId="77777777" w:rsidR="000C020B" w:rsidRPr="00AB7FE4" w:rsidRDefault="000C020B" w:rsidP="00E45C6E">
            <w:pPr>
              <w:jc w:val="center"/>
              <w:rPr>
                <w:sz w:val="20"/>
                <w:szCs w:val="20"/>
              </w:rPr>
            </w:pPr>
          </w:p>
        </w:tc>
        <w:tc>
          <w:tcPr>
            <w:tcW w:w="750" w:type="dxa"/>
            <w:tcMar>
              <w:left w:w="43" w:type="dxa"/>
              <w:right w:w="43" w:type="dxa"/>
            </w:tcMar>
          </w:tcPr>
          <w:p w14:paraId="1F3F0FB1" w14:textId="77777777" w:rsidR="000C020B" w:rsidRPr="00AB7FE4" w:rsidRDefault="000C020B" w:rsidP="00E45C6E">
            <w:pPr>
              <w:jc w:val="center"/>
              <w:rPr>
                <w:sz w:val="20"/>
                <w:szCs w:val="20"/>
              </w:rPr>
            </w:pPr>
          </w:p>
        </w:tc>
        <w:tc>
          <w:tcPr>
            <w:tcW w:w="750" w:type="dxa"/>
            <w:tcMar>
              <w:left w:w="43" w:type="dxa"/>
              <w:right w:w="43" w:type="dxa"/>
            </w:tcMar>
          </w:tcPr>
          <w:p w14:paraId="5149BFBC" w14:textId="77777777" w:rsidR="000C020B" w:rsidRPr="00AB7FE4" w:rsidRDefault="000C020B" w:rsidP="00E45C6E">
            <w:pPr>
              <w:jc w:val="center"/>
              <w:rPr>
                <w:sz w:val="20"/>
                <w:szCs w:val="20"/>
              </w:rPr>
            </w:pPr>
          </w:p>
        </w:tc>
        <w:tc>
          <w:tcPr>
            <w:tcW w:w="750" w:type="dxa"/>
            <w:tcMar>
              <w:left w:w="43" w:type="dxa"/>
              <w:right w:w="43" w:type="dxa"/>
            </w:tcMar>
          </w:tcPr>
          <w:p w14:paraId="154D5F40" w14:textId="77777777" w:rsidR="000C020B" w:rsidRPr="00AB7FE4" w:rsidRDefault="000C020B" w:rsidP="00E45C6E">
            <w:pPr>
              <w:jc w:val="center"/>
              <w:rPr>
                <w:sz w:val="20"/>
                <w:szCs w:val="20"/>
              </w:rPr>
            </w:pPr>
          </w:p>
        </w:tc>
        <w:tc>
          <w:tcPr>
            <w:tcW w:w="750" w:type="dxa"/>
            <w:tcMar>
              <w:left w:w="43" w:type="dxa"/>
              <w:right w:w="43" w:type="dxa"/>
            </w:tcMar>
          </w:tcPr>
          <w:p w14:paraId="544BC675" w14:textId="77777777" w:rsidR="000C020B" w:rsidRPr="00AB7FE4" w:rsidRDefault="000C020B" w:rsidP="00E45C6E">
            <w:pPr>
              <w:jc w:val="center"/>
              <w:rPr>
                <w:sz w:val="20"/>
                <w:szCs w:val="20"/>
              </w:rPr>
            </w:pPr>
          </w:p>
        </w:tc>
        <w:tc>
          <w:tcPr>
            <w:tcW w:w="750" w:type="dxa"/>
            <w:tcMar>
              <w:left w:w="43" w:type="dxa"/>
              <w:right w:w="43" w:type="dxa"/>
            </w:tcMar>
          </w:tcPr>
          <w:p w14:paraId="7A0956C9" w14:textId="77777777" w:rsidR="000C020B" w:rsidRPr="00AB7FE4" w:rsidRDefault="000C020B" w:rsidP="00E45C6E">
            <w:pPr>
              <w:jc w:val="center"/>
              <w:rPr>
                <w:sz w:val="20"/>
                <w:szCs w:val="20"/>
              </w:rPr>
            </w:pPr>
          </w:p>
        </w:tc>
      </w:tr>
      <w:tr w:rsidR="000C020B" w:rsidRPr="009E1211" w14:paraId="71EBB46B" w14:textId="77777777" w:rsidTr="00E45C6E">
        <w:trPr>
          <w:jc w:val="center"/>
        </w:trPr>
        <w:tc>
          <w:tcPr>
            <w:tcW w:w="900" w:type="dxa"/>
            <w:tcMar>
              <w:left w:w="43" w:type="dxa"/>
              <w:right w:w="43" w:type="dxa"/>
            </w:tcMar>
          </w:tcPr>
          <w:p w14:paraId="3CC52C91" w14:textId="77777777" w:rsidR="000C020B" w:rsidRPr="00AB7FE4" w:rsidRDefault="000C020B" w:rsidP="00E45C6E">
            <w:pPr>
              <w:jc w:val="center"/>
              <w:rPr>
                <w:sz w:val="20"/>
                <w:szCs w:val="20"/>
              </w:rPr>
            </w:pPr>
            <w:r w:rsidRPr="00AB7FE4">
              <w:rPr>
                <w:sz w:val="20"/>
                <w:szCs w:val="20"/>
              </w:rPr>
              <w:t>2037</w:t>
            </w:r>
          </w:p>
        </w:tc>
        <w:tc>
          <w:tcPr>
            <w:tcW w:w="750" w:type="dxa"/>
          </w:tcPr>
          <w:p w14:paraId="734B7EC1" w14:textId="77777777" w:rsidR="000C020B" w:rsidRPr="00AB7FE4" w:rsidRDefault="000C020B" w:rsidP="00E45C6E">
            <w:pPr>
              <w:jc w:val="center"/>
              <w:rPr>
                <w:sz w:val="20"/>
                <w:szCs w:val="20"/>
              </w:rPr>
            </w:pPr>
          </w:p>
        </w:tc>
        <w:tc>
          <w:tcPr>
            <w:tcW w:w="750" w:type="dxa"/>
            <w:tcMar>
              <w:left w:w="43" w:type="dxa"/>
              <w:right w:w="43" w:type="dxa"/>
            </w:tcMar>
          </w:tcPr>
          <w:p w14:paraId="324AA847" w14:textId="77777777" w:rsidR="000C020B" w:rsidRPr="00AB7FE4" w:rsidRDefault="000C020B" w:rsidP="00E45C6E">
            <w:pPr>
              <w:jc w:val="center"/>
              <w:rPr>
                <w:sz w:val="20"/>
                <w:szCs w:val="20"/>
              </w:rPr>
            </w:pPr>
          </w:p>
        </w:tc>
        <w:tc>
          <w:tcPr>
            <w:tcW w:w="750" w:type="dxa"/>
            <w:tcMar>
              <w:left w:w="43" w:type="dxa"/>
              <w:right w:w="43" w:type="dxa"/>
            </w:tcMar>
          </w:tcPr>
          <w:p w14:paraId="75267080" w14:textId="77777777" w:rsidR="000C020B" w:rsidRPr="00AB7FE4" w:rsidRDefault="000C020B" w:rsidP="00E45C6E">
            <w:pPr>
              <w:jc w:val="center"/>
              <w:rPr>
                <w:sz w:val="20"/>
                <w:szCs w:val="20"/>
              </w:rPr>
            </w:pPr>
          </w:p>
        </w:tc>
        <w:tc>
          <w:tcPr>
            <w:tcW w:w="750" w:type="dxa"/>
            <w:tcMar>
              <w:left w:w="43" w:type="dxa"/>
              <w:right w:w="43" w:type="dxa"/>
            </w:tcMar>
          </w:tcPr>
          <w:p w14:paraId="5EB6CDFE" w14:textId="77777777" w:rsidR="000C020B" w:rsidRPr="00AB7FE4" w:rsidRDefault="000C020B" w:rsidP="00E45C6E">
            <w:pPr>
              <w:jc w:val="center"/>
              <w:rPr>
                <w:sz w:val="20"/>
                <w:szCs w:val="20"/>
              </w:rPr>
            </w:pPr>
          </w:p>
        </w:tc>
        <w:tc>
          <w:tcPr>
            <w:tcW w:w="750" w:type="dxa"/>
            <w:tcMar>
              <w:left w:w="43" w:type="dxa"/>
              <w:right w:w="43" w:type="dxa"/>
            </w:tcMar>
          </w:tcPr>
          <w:p w14:paraId="26096DE7" w14:textId="77777777" w:rsidR="000C020B" w:rsidRPr="00AB7FE4" w:rsidRDefault="000C020B" w:rsidP="00E45C6E">
            <w:pPr>
              <w:jc w:val="center"/>
              <w:rPr>
                <w:sz w:val="20"/>
                <w:szCs w:val="20"/>
              </w:rPr>
            </w:pPr>
          </w:p>
        </w:tc>
        <w:tc>
          <w:tcPr>
            <w:tcW w:w="750" w:type="dxa"/>
            <w:tcMar>
              <w:left w:w="43" w:type="dxa"/>
              <w:right w:w="43" w:type="dxa"/>
            </w:tcMar>
          </w:tcPr>
          <w:p w14:paraId="52CA0E95" w14:textId="77777777" w:rsidR="000C020B" w:rsidRPr="00AB7FE4" w:rsidRDefault="000C020B" w:rsidP="00E45C6E">
            <w:pPr>
              <w:jc w:val="center"/>
              <w:rPr>
                <w:sz w:val="20"/>
                <w:szCs w:val="20"/>
              </w:rPr>
            </w:pPr>
          </w:p>
        </w:tc>
        <w:tc>
          <w:tcPr>
            <w:tcW w:w="750" w:type="dxa"/>
            <w:tcMar>
              <w:left w:w="43" w:type="dxa"/>
              <w:right w:w="43" w:type="dxa"/>
            </w:tcMar>
          </w:tcPr>
          <w:p w14:paraId="2C9E57E6" w14:textId="77777777" w:rsidR="000C020B" w:rsidRPr="00AB7FE4" w:rsidRDefault="000C020B" w:rsidP="00E45C6E">
            <w:pPr>
              <w:jc w:val="center"/>
              <w:rPr>
                <w:sz w:val="20"/>
                <w:szCs w:val="20"/>
              </w:rPr>
            </w:pPr>
          </w:p>
        </w:tc>
        <w:tc>
          <w:tcPr>
            <w:tcW w:w="750" w:type="dxa"/>
            <w:tcMar>
              <w:left w:w="43" w:type="dxa"/>
              <w:right w:w="43" w:type="dxa"/>
            </w:tcMar>
          </w:tcPr>
          <w:p w14:paraId="519EF05D" w14:textId="77777777" w:rsidR="000C020B" w:rsidRPr="00AB7FE4" w:rsidRDefault="000C020B" w:rsidP="00E45C6E">
            <w:pPr>
              <w:jc w:val="center"/>
              <w:rPr>
                <w:sz w:val="20"/>
                <w:szCs w:val="20"/>
              </w:rPr>
            </w:pPr>
          </w:p>
        </w:tc>
        <w:tc>
          <w:tcPr>
            <w:tcW w:w="750" w:type="dxa"/>
            <w:tcMar>
              <w:left w:w="43" w:type="dxa"/>
              <w:right w:w="43" w:type="dxa"/>
            </w:tcMar>
          </w:tcPr>
          <w:p w14:paraId="59780982" w14:textId="77777777" w:rsidR="000C020B" w:rsidRPr="00AB7FE4" w:rsidRDefault="000C020B" w:rsidP="00E45C6E">
            <w:pPr>
              <w:jc w:val="center"/>
              <w:rPr>
                <w:sz w:val="20"/>
                <w:szCs w:val="20"/>
              </w:rPr>
            </w:pPr>
          </w:p>
        </w:tc>
        <w:tc>
          <w:tcPr>
            <w:tcW w:w="750" w:type="dxa"/>
            <w:tcMar>
              <w:left w:w="43" w:type="dxa"/>
              <w:right w:w="43" w:type="dxa"/>
            </w:tcMar>
          </w:tcPr>
          <w:p w14:paraId="6D11A561" w14:textId="77777777" w:rsidR="000C020B" w:rsidRPr="00AB7FE4" w:rsidRDefault="000C020B" w:rsidP="00E45C6E">
            <w:pPr>
              <w:jc w:val="center"/>
              <w:rPr>
                <w:sz w:val="20"/>
                <w:szCs w:val="20"/>
              </w:rPr>
            </w:pPr>
          </w:p>
        </w:tc>
        <w:tc>
          <w:tcPr>
            <w:tcW w:w="750" w:type="dxa"/>
            <w:tcMar>
              <w:left w:w="43" w:type="dxa"/>
              <w:right w:w="43" w:type="dxa"/>
            </w:tcMar>
          </w:tcPr>
          <w:p w14:paraId="59025C51" w14:textId="77777777" w:rsidR="000C020B" w:rsidRPr="00AB7FE4" w:rsidRDefault="000C020B" w:rsidP="00E45C6E">
            <w:pPr>
              <w:jc w:val="center"/>
              <w:rPr>
                <w:sz w:val="20"/>
                <w:szCs w:val="20"/>
              </w:rPr>
            </w:pPr>
          </w:p>
        </w:tc>
        <w:tc>
          <w:tcPr>
            <w:tcW w:w="750" w:type="dxa"/>
            <w:tcMar>
              <w:left w:w="43" w:type="dxa"/>
              <w:right w:w="43" w:type="dxa"/>
            </w:tcMar>
          </w:tcPr>
          <w:p w14:paraId="4A9C86C9" w14:textId="77777777" w:rsidR="000C020B" w:rsidRPr="00AB7FE4" w:rsidRDefault="000C020B" w:rsidP="00E45C6E">
            <w:pPr>
              <w:jc w:val="center"/>
              <w:rPr>
                <w:sz w:val="20"/>
                <w:szCs w:val="20"/>
              </w:rPr>
            </w:pPr>
          </w:p>
        </w:tc>
      </w:tr>
      <w:tr w:rsidR="000C020B" w:rsidRPr="009E1211" w14:paraId="1BAFD67A" w14:textId="77777777" w:rsidTr="00E45C6E">
        <w:trPr>
          <w:jc w:val="center"/>
        </w:trPr>
        <w:tc>
          <w:tcPr>
            <w:tcW w:w="900" w:type="dxa"/>
            <w:tcMar>
              <w:left w:w="43" w:type="dxa"/>
              <w:right w:w="43" w:type="dxa"/>
            </w:tcMar>
          </w:tcPr>
          <w:p w14:paraId="7A75602F" w14:textId="77777777" w:rsidR="000C020B" w:rsidRPr="00AB7FE4" w:rsidRDefault="000C020B" w:rsidP="00E45C6E">
            <w:pPr>
              <w:jc w:val="center"/>
              <w:rPr>
                <w:sz w:val="20"/>
                <w:szCs w:val="20"/>
              </w:rPr>
            </w:pPr>
            <w:r w:rsidRPr="00AB7FE4">
              <w:rPr>
                <w:sz w:val="20"/>
                <w:szCs w:val="20"/>
              </w:rPr>
              <w:t>2038</w:t>
            </w:r>
          </w:p>
        </w:tc>
        <w:tc>
          <w:tcPr>
            <w:tcW w:w="750" w:type="dxa"/>
          </w:tcPr>
          <w:p w14:paraId="03F7D9E6" w14:textId="77777777" w:rsidR="000C020B" w:rsidRPr="00AB7FE4" w:rsidRDefault="000C020B" w:rsidP="00E45C6E">
            <w:pPr>
              <w:jc w:val="center"/>
              <w:rPr>
                <w:sz w:val="20"/>
                <w:szCs w:val="20"/>
              </w:rPr>
            </w:pPr>
          </w:p>
        </w:tc>
        <w:tc>
          <w:tcPr>
            <w:tcW w:w="750" w:type="dxa"/>
            <w:tcMar>
              <w:left w:w="43" w:type="dxa"/>
              <w:right w:w="43" w:type="dxa"/>
            </w:tcMar>
          </w:tcPr>
          <w:p w14:paraId="566EF28B" w14:textId="77777777" w:rsidR="000C020B" w:rsidRPr="00AB7FE4" w:rsidRDefault="000C020B" w:rsidP="00E45C6E">
            <w:pPr>
              <w:jc w:val="center"/>
              <w:rPr>
                <w:sz w:val="20"/>
                <w:szCs w:val="20"/>
              </w:rPr>
            </w:pPr>
          </w:p>
        </w:tc>
        <w:tc>
          <w:tcPr>
            <w:tcW w:w="750" w:type="dxa"/>
            <w:tcMar>
              <w:left w:w="43" w:type="dxa"/>
              <w:right w:w="43" w:type="dxa"/>
            </w:tcMar>
          </w:tcPr>
          <w:p w14:paraId="795B9BDB" w14:textId="77777777" w:rsidR="000C020B" w:rsidRPr="00AB7FE4" w:rsidRDefault="000C020B" w:rsidP="00E45C6E">
            <w:pPr>
              <w:jc w:val="center"/>
              <w:rPr>
                <w:sz w:val="20"/>
                <w:szCs w:val="20"/>
              </w:rPr>
            </w:pPr>
          </w:p>
        </w:tc>
        <w:tc>
          <w:tcPr>
            <w:tcW w:w="750" w:type="dxa"/>
            <w:tcMar>
              <w:left w:w="43" w:type="dxa"/>
              <w:right w:w="43" w:type="dxa"/>
            </w:tcMar>
          </w:tcPr>
          <w:p w14:paraId="4A7706D6" w14:textId="77777777" w:rsidR="000C020B" w:rsidRPr="00AB7FE4" w:rsidRDefault="000C020B" w:rsidP="00E45C6E">
            <w:pPr>
              <w:jc w:val="center"/>
              <w:rPr>
                <w:sz w:val="20"/>
                <w:szCs w:val="20"/>
              </w:rPr>
            </w:pPr>
          </w:p>
        </w:tc>
        <w:tc>
          <w:tcPr>
            <w:tcW w:w="750" w:type="dxa"/>
            <w:tcMar>
              <w:left w:w="43" w:type="dxa"/>
              <w:right w:w="43" w:type="dxa"/>
            </w:tcMar>
          </w:tcPr>
          <w:p w14:paraId="534E1755" w14:textId="77777777" w:rsidR="000C020B" w:rsidRPr="00AB7FE4" w:rsidRDefault="000C020B" w:rsidP="00E45C6E">
            <w:pPr>
              <w:jc w:val="center"/>
              <w:rPr>
                <w:sz w:val="20"/>
                <w:szCs w:val="20"/>
              </w:rPr>
            </w:pPr>
          </w:p>
        </w:tc>
        <w:tc>
          <w:tcPr>
            <w:tcW w:w="750" w:type="dxa"/>
            <w:tcMar>
              <w:left w:w="43" w:type="dxa"/>
              <w:right w:w="43" w:type="dxa"/>
            </w:tcMar>
          </w:tcPr>
          <w:p w14:paraId="75E1FEAD" w14:textId="77777777" w:rsidR="000C020B" w:rsidRPr="00AB7FE4" w:rsidRDefault="000C020B" w:rsidP="00E45C6E">
            <w:pPr>
              <w:jc w:val="center"/>
              <w:rPr>
                <w:sz w:val="20"/>
                <w:szCs w:val="20"/>
              </w:rPr>
            </w:pPr>
          </w:p>
        </w:tc>
        <w:tc>
          <w:tcPr>
            <w:tcW w:w="750" w:type="dxa"/>
            <w:tcMar>
              <w:left w:w="43" w:type="dxa"/>
              <w:right w:w="43" w:type="dxa"/>
            </w:tcMar>
          </w:tcPr>
          <w:p w14:paraId="79F43B24" w14:textId="77777777" w:rsidR="000C020B" w:rsidRPr="00AB7FE4" w:rsidRDefault="000C020B" w:rsidP="00E45C6E">
            <w:pPr>
              <w:jc w:val="center"/>
              <w:rPr>
                <w:sz w:val="20"/>
                <w:szCs w:val="20"/>
              </w:rPr>
            </w:pPr>
          </w:p>
        </w:tc>
        <w:tc>
          <w:tcPr>
            <w:tcW w:w="750" w:type="dxa"/>
            <w:tcMar>
              <w:left w:w="43" w:type="dxa"/>
              <w:right w:w="43" w:type="dxa"/>
            </w:tcMar>
          </w:tcPr>
          <w:p w14:paraId="298DBD81" w14:textId="77777777" w:rsidR="000C020B" w:rsidRPr="00AB7FE4" w:rsidRDefault="000C020B" w:rsidP="00E45C6E">
            <w:pPr>
              <w:jc w:val="center"/>
              <w:rPr>
                <w:sz w:val="20"/>
                <w:szCs w:val="20"/>
              </w:rPr>
            </w:pPr>
          </w:p>
        </w:tc>
        <w:tc>
          <w:tcPr>
            <w:tcW w:w="750" w:type="dxa"/>
            <w:tcMar>
              <w:left w:w="43" w:type="dxa"/>
              <w:right w:w="43" w:type="dxa"/>
            </w:tcMar>
          </w:tcPr>
          <w:p w14:paraId="3DABC738" w14:textId="77777777" w:rsidR="000C020B" w:rsidRPr="00AB7FE4" w:rsidRDefault="000C020B" w:rsidP="00E45C6E">
            <w:pPr>
              <w:jc w:val="center"/>
              <w:rPr>
                <w:sz w:val="20"/>
                <w:szCs w:val="20"/>
              </w:rPr>
            </w:pPr>
          </w:p>
        </w:tc>
        <w:tc>
          <w:tcPr>
            <w:tcW w:w="750" w:type="dxa"/>
            <w:tcMar>
              <w:left w:w="43" w:type="dxa"/>
              <w:right w:w="43" w:type="dxa"/>
            </w:tcMar>
          </w:tcPr>
          <w:p w14:paraId="02068285" w14:textId="77777777" w:rsidR="000C020B" w:rsidRPr="00AB7FE4" w:rsidRDefault="000C020B" w:rsidP="00E45C6E">
            <w:pPr>
              <w:jc w:val="center"/>
              <w:rPr>
                <w:sz w:val="20"/>
                <w:szCs w:val="20"/>
              </w:rPr>
            </w:pPr>
          </w:p>
        </w:tc>
        <w:tc>
          <w:tcPr>
            <w:tcW w:w="750" w:type="dxa"/>
            <w:tcMar>
              <w:left w:w="43" w:type="dxa"/>
              <w:right w:w="43" w:type="dxa"/>
            </w:tcMar>
          </w:tcPr>
          <w:p w14:paraId="4EC9CD41" w14:textId="77777777" w:rsidR="000C020B" w:rsidRPr="00AB7FE4" w:rsidRDefault="000C020B" w:rsidP="00E45C6E">
            <w:pPr>
              <w:jc w:val="center"/>
              <w:rPr>
                <w:sz w:val="20"/>
                <w:szCs w:val="20"/>
              </w:rPr>
            </w:pPr>
          </w:p>
        </w:tc>
        <w:tc>
          <w:tcPr>
            <w:tcW w:w="750" w:type="dxa"/>
            <w:tcMar>
              <w:left w:w="43" w:type="dxa"/>
              <w:right w:w="43" w:type="dxa"/>
            </w:tcMar>
          </w:tcPr>
          <w:p w14:paraId="2ED42583" w14:textId="77777777" w:rsidR="000C020B" w:rsidRPr="00AB7FE4" w:rsidRDefault="000C020B" w:rsidP="00E45C6E">
            <w:pPr>
              <w:jc w:val="center"/>
              <w:rPr>
                <w:sz w:val="20"/>
                <w:szCs w:val="20"/>
              </w:rPr>
            </w:pPr>
          </w:p>
        </w:tc>
      </w:tr>
      <w:tr w:rsidR="000C020B" w:rsidRPr="009E1211" w14:paraId="1E881132" w14:textId="77777777" w:rsidTr="00E45C6E">
        <w:trPr>
          <w:jc w:val="center"/>
        </w:trPr>
        <w:tc>
          <w:tcPr>
            <w:tcW w:w="900" w:type="dxa"/>
            <w:tcMar>
              <w:left w:w="43" w:type="dxa"/>
              <w:right w:w="43" w:type="dxa"/>
            </w:tcMar>
          </w:tcPr>
          <w:p w14:paraId="43C3CF86" w14:textId="77777777" w:rsidR="000C020B" w:rsidRPr="00AB7FE4" w:rsidRDefault="000C020B" w:rsidP="00E45C6E">
            <w:pPr>
              <w:jc w:val="center"/>
              <w:rPr>
                <w:sz w:val="20"/>
                <w:szCs w:val="20"/>
              </w:rPr>
            </w:pPr>
            <w:r w:rsidRPr="00AB7FE4">
              <w:rPr>
                <w:sz w:val="20"/>
                <w:szCs w:val="20"/>
              </w:rPr>
              <w:t>2039</w:t>
            </w:r>
          </w:p>
        </w:tc>
        <w:tc>
          <w:tcPr>
            <w:tcW w:w="750" w:type="dxa"/>
          </w:tcPr>
          <w:p w14:paraId="49FD3347" w14:textId="77777777" w:rsidR="000C020B" w:rsidRPr="00AB7FE4" w:rsidRDefault="000C020B" w:rsidP="00E45C6E">
            <w:pPr>
              <w:jc w:val="center"/>
              <w:rPr>
                <w:sz w:val="20"/>
                <w:szCs w:val="20"/>
              </w:rPr>
            </w:pPr>
          </w:p>
        </w:tc>
        <w:tc>
          <w:tcPr>
            <w:tcW w:w="750" w:type="dxa"/>
            <w:tcMar>
              <w:left w:w="43" w:type="dxa"/>
              <w:right w:w="43" w:type="dxa"/>
            </w:tcMar>
          </w:tcPr>
          <w:p w14:paraId="11A4FE57" w14:textId="77777777" w:rsidR="000C020B" w:rsidRPr="00AB7FE4" w:rsidRDefault="000C020B" w:rsidP="00E45C6E">
            <w:pPr>
              <w:jc w:val="center"/>
              <w:rPr>
                <w:sz w:val="20"/>
                <w:szCs w:val="20"/>
              </w:rPr>
            </w:pPr>
          </w:p>
        </w:tc>
        <w:tc>
          <w:tcPr>
            <w:tcW w:w="750" w:type="dxa"/>
            <w:tcMar>
              <w:left w:w="43" w:type="dxa"/>
              <w:right w:w="43" w:type="dxa"/>
            </w:tcMar>
          </w:tcPr>
          <w:p w14:paraId="01BE1764" w14:textId="77777777" w:rsidR="000C020B" w:rsidRPr="00AB7FE4" w:rsidRDefault="000C020B" w:rsidP="00E45C6E">
            <w:pPr>
              <w:jc w:val="center"/>
              <w:rPr>
                <w:sz w:val="20"/>
                <w:szCs w:val="20"/>
              </w:rPr>
            </w:pPr>
          </w:p>
        </w:tc>
        <w:tc>
          <w:tcPr>
            <w:tcW w:w="750" w:type="dxa"/>
            <w:tcMar>
              <w:left w:w="43" w:type="dxa"/>
              <w:right w:w="43" w:type="dxa"/>
            </w:tcMar>
          </w:tcPr>
          <w:p w14:paraId="74940B40" w14:textId="77777777" w:rsidR="000C020B" w:rsidRPr="00AB7FE4" w:rsidRDefault="000C020B" w:rsidP="00E45C6E">
            <w:pPr>
              <w:jc w:val="center"/>
              <w:rPr>
                <w:sz w:val="20"/>
                <w:szCs w:val="20"/>
              </w:rPr>
            </w:pPr>
          </w:p>
        </w:tc>
        <w:tc>
          <w:tcPr>
            <w:tcW w:w="750" w:type="dxa"/>
            <w:tcMar>
              <w:left w:w="43" w:type="dxa"/>
              <w:right w:w="43" w:type="dxa"/>
            </w:tcMar>
          </w:tcPr>
          <w:p w14:paraId="6E8091BB" w14:textId="77777777" w:rsidR="000C020B" w:rsidRPr="00AB7FE4" w:rsidRDefault="000C020B" w:rsidP="00E45C6E">
            <w:pPr>
              <w:jc w:val="center"/>
              <w:rPr>
                <w:sz w:val="20"/>
                <w:szCs w:val="20"/>
              </w:rPr>
            </w:pPr>
          </w:p>
        </w:tc>
        <w:tc>
          <w:tcPr>
            <w:tcW w:w="750" w:type="dxa"/>
            <w:tcMar>
              <w:left w:w="43" w:type="dxa"/>
              <w:right w:w="43" w:type="dxa"/>
            </w:tcMar>
          </w:tcPr>
          <w:p w14:paraId="5563B109" w14:textId="77777777" w:rsidR="000C020B" w:rsidRPr="00AB7FE4" w:rsidRDefault="000C020B" w:rsidP="00E45C6E">
            <w:pPr>
              <w:jc w:val="center"/>
              <w:rPr>
                <w:sz w:val="20"/>
                <w:szCs w:val="20"/>
              </w:rPr>
            </w:pPr>
          </w:p>
        </w:tc>
        <w:tc>
          <w:tcPr>
            <w:tcW w:w="750" w:type="dxa"/>
            <w:tcMar>
              <w:left w:w="43" w:type="dxa"/>
              <w:right w:w="43" w:type="dxa"/>
            </w:tcMar>
          </w:tcPr>
          <w:p w14:paraId="6C8B9B15" w14:textId="77777777" w:rsidR="000C020B" w:rsidRPr="00AB7FE4" w:rsidRDefault="000C020B" w:rsidP="00E45C6E">
            <w:pPr>
              <w:jc w:val="center"/>
              <w:rPr>
                <w:sz w:val="20"/>
                <w:szCs w:val="20"/>
              </w:rPr>
            </w:pPr>
          </w:p>
        </w:tc>
        <w:tc>
          <w:tcPr>
            <w:tcW w:w="750" w:type="dxa"/>
            <w:tcMar>
              <w:left w:w="43" w:type="dxa"/>
              <w:right w:w="43" w:type="dxa"/>
            </w:tcMar>
          </w:tcPr>
          <w:p w14:paraId="42C95549" w14:textId="77777777" w:rsidR="000C020B" w:rsidRPr="00AB7FE4" w:rsidRDefault="000C020B" w:rsidP="00E45C6E">
            <w:pPr>
              <w:jc w:val="center"/>
              <w:rPr>
                <w:sz w:val="20"/>
                <w:szCs w:val="20"/>
              </w:rPr>
            </w:pPr>
          </w:p>
        </w:tc>
        <w:tc>
          <w:tcPr>
            <w:tcW w:w="750" w:type="dxa"/>
            <w:tcMar>
              <w:left w:w="43" w:type="dxa"/>
              <w:right w:w="43" w:type="dxa"/>
            </w:tcMar>
          </w:tcPr>
          <w:p w14:paraId="40D9B7A6" w14:textId="77777777" w:rsidR="000C020B" w:rsidRPr="00AB7FE4" w:rsidRDefault="000C020B" w:rsidP="00E45C6E">
            <w:pPr>
              <w:jc w:val="center"/>
              <w:rPr>
                <w:sz w:val="20"/>
                <w:szCs w:val="20"/>
              </w:rPr>
            </w:pPr>
          </w:p>
        </w:tc>
        <w:tc>
          <w:tcPr>
            <w:tcW w:w="750" w:type="dxa"/>
            <w:tcMar>
              <w:left w:w="43" w:type="dxa"/>
              <w:right w:w="43" w:type="dxa"/>
            </w:tcMar>
          </w:tcPr>
          <w:p w14:paraId="7B6724E2" w14:textId="77777777" w:rsidR="000C020B" w:rsidRPr="00AB7FE4" w:rsidRDefault="000C020B" w:rsidP="00E45C6E">
            <w:pPr>
              <w:jc w:val="center"/>
              <w:rPr>
                <w:sz w:val="20"/>
                <w:szCs w:val="20"/>
              </w:rPr>
            </w:pPr>
          </w:p>
        </w:tc>
        <w:tc>
          <w:tcPr>
            <w:tcW w:w="750" w:type="dxa"/>
            <w:tcMar>
              <w:left w:w="43" w:type="dxa"/>
              <w:right w:w="43" w:type="dxa"/>
            </w:tcMar>
          </w:tcPr>
          <w:p w14:paraId="3EFEDA2D" w14:textId="77777777" w:rsidR="000C020B" w:rsidRPr="00AB7FE4" w:rsidRDefault="000C020B" w:rsidP="00E45C6E">
            <w:pPr>
              <w:jc w:val="center"/>
              <w:rPr>
                <w:sz w:val="20"/>
                <w:szCs w:val="20"/>
              </w:rPr>
            </w:pPr>
          </w:p>
        </w:tc>
        <w:tc>
          <w:tcPr>
            <w:tcW w:w="750" w:type="dxa"/>
            <w:tcMar>
              <w:left w:w="43" w:type="dxa"/>
              <w:right w:w="43" w:type="dxa"/>
            </w:tcMar>
          </w:tcPr>
          <w:p w14:paraId="5204D5BA" w14:textId="77777777" w:rsidR="000C020B" w:rsidRPr="00AB7FE4" w:rsidRDefault="000C020B" w:rsidP="00E45C6E">
            <w:pPr>
              <w:jc w:val="center"/>
              <w:rPr>
                <w:sz w:val="20"/>
                <w:szCs w:val="20"/>
              </w:rPr>
            </w:pPr>
          </w:p>
        </w:tc>
      </w:tr>
      <w:tr w:rsidR="000C020B" w:rsidRPr="009E1211" w14:paraId="782A0B76" w14:textId="77777777" w:rsidTr="00E45C6E">
        <w:trPr>
          <w:jc w:val="center"/>
        </w:trPr>
        <w:tc>
          <w:tcPr>
            <w:tcW w:w="900" w:type="dxa"/>
            <w:tcMar>
              <w:left w:w="43" w:type="dxa"/>
              <w:right w:w="43" w:type="dxa"/>
            </w:tcMar>
          </w:tcPr>
          <w:p w14:paraId="65086FB9" w14:textId="77777777" w:rsidR="000C020B" w:rsidRPr="00AB7FE4" w:rsidRDefault="000C020B" w:rsidP="00E45C6E">
            <w:pPr>
              <w:jc w:val="center"/>
              <w:rPr>
                <w:sz w:val="20"/>
                <w:szCs w:val="20"/>
              </w:rPr>
            </w:pPr>
            <w:r w:rsidRPr="00AB7FE4">
              <w:rPr>
                <w:sz w:val="20"/>
                <w:szCs w:val="20"/>
              </w:rPr>
              <w:t>2040</w:t>
            </w:r>
          </w:p>
        </w:tc>
        <w:tc>
          <w:tcPr>
            <w:tcW w:w="750" w:type="dxa"/>
          </w:tcPr>
          <w:p w14:paraId="0FB2EDC4" w14:textId="77777777" w:rsidR="000C020B" w:rsidRPr="00AB7FE4" w:rsidRDefault="000C020B" w:rsidP="00E45C6E">
            <w:pPr>
              <w:jc w:val="center"/>
              <w:rPr>
                <w:sz w:val="20"/>
                <w:szCs w:val="20"/>
              </w:rPr>
            </w:pPr>
          </w:p>
        </w:tc>
        <w:tc>
          <w:tcPr>
            <w:tcW w:w="750" w:type="dxa"/>
            <w:tcMar>
              <w:left w:w="43" w:type="dxa"/>
              <w:right w:w="43" w:type="dxa"/>
            </w:tcMar>
          </w:tcPr>
          <w:p w14:paraId="5E583EB6" w14:textId="77777777" w:rsidR="000C020B" w:rsidRPr="00AB7FE4" w:rsidRDefault="000C020B" w:rsidP="00E45C6E">
            <w:pPr>
              <w:jc w:val="center"/>
              <w:rPr>
                <w:sz w:val="20"/>
                <w:szCs w:val="20"/>
              </w:rPr>
            </w:pPr>
          </w:p>
        </w:tc>
        <w:tc>
          <w:tcPr>
            <w:tcW w:w="750" w:type="dxa"/>
            <w:tcMar>
              <w:left w:w="43" w:type="dxa"/>
              <w:right w:w="43" w:type="dxa"/>
            </w:tcMar>
          </w:tcPr>
          <w:p w14:paraId="7A6AA308" w14:textId="77777777" w:rsidR="000C020B" w:rsidRPr="00AB7FE4" w:rsidRDefault="000C020B" w:rsidP="00E45C6E">
            <w:pPr>
              <w:jc w:val="center"/>
              <w:rPr>
                <w:sz w:val="20"/>
                <w:szCs w:val="20"/>
              </w:rPr>
            </w:pPr>
          </w:p>
        </w:tc>
        <w:tc>
          <w:tcPr>
            <w:tcW w:w="750" w:type="dxa"/>
            <w:tcMar>
              <w:left w:w="43" w:type="dxa"/>
              <w:right w:w="43" w:type="dxa"/>
            </w:tcMar>
          </w:tcPr>
          <w:p w14:paraId="67FD5EB8" w14:textId="77777777" w:rsidR="000C020B" w:rsidRPr="00AB7FE4" w:rsidRDefault="000C020B" w:rsidP="00E45C6E">
            <w:pPr>
              <w:jc w:val="center"/>
              <w:rPr>
                <w:sz w:val="20"/>
                <w:szCs w:val="20"/>
              </w:rPr>
            </w:pPr>
          </w:p>
        </w:tc>
        <w:tc>
          <w:tcPr>
            <w:tcW w:w="750" w:type="dxa"/>
            <w:tcMar>
              <w:left w:w="43" w:type="dxa"/>
              <w:right w:w="43" w:type="dxa"/>
            </w:tcMar>
          </w:tcPr>
          <w:p w14:paraId="7E279993" w14:textId="77777777" w:rsidR="000C020B" w:rsidRPr="00AB7FE4" w:rsidRDefault="000C020B" w:rsidP="00E45C6E">
            <w:pPr>
              <w:jc w:val="center"/>
              <w:rPr>
                <w:sz w:val="20"/>
                <w:szCs w:val="20"/>
              </w:rPr>
            </w:pPr>
          </w:p>
        </w:tc>
        <w:tc>
          <w:tcPr>
            <w:tcW w:w="750" w:type="dxa"/>
            <w:tcMar>
              <w:left w:w="43" w:type="dxa"/>
              <w:right w:w="43" w:type="dxa"/>
            </w:tcMar>
          </w:tcPr>
          <w:p w14:paraId="503B8959" w14:textId="77777777" w:rsidR="000C020B" w:rsidRPr="00AB7FE4" w:rsidRDefault="000C020B" w:rsidP="00E45C6E">
            <w:pPr>
              <w:jc w:val="center"/>
              <w:rPr>
                <w:sz w:val="20"/>
                <w:szCs w:val="20"/>
              </w:rPr>
            </w:pPr>
          </w:p>
        </w:tc>
        <w:tc>
          <w:tcPr>
            <w:tcW w:w="750" w:type="dxa"/>
            <w:tcMar>
              <w:left w:w="43" w:type="dxa"/>
              <w:right w:w="43" w:type="dxa"/>
            </w:tcMar>
          </w:tcPr>
          <w:p w14:paraId="1710F95F" w14:textId="77777777" w:rsidR="000C020B" w:rsidRPr="00AB7FE4" w:rsidRDefault="000C020B" w:rsidP="00E45C6E">
            <w:pPr>
              <w:jc w:val="center"/>
              <w:rPr>
                <w:sz w:val="20"/>
                <w:szCs w:val="20"/>
              </w:rPr>
            </w:pPr>
          </w:p>
        </w:tc>
        <w:tc>
          <w:tcPr>
            <w:tcW w:w="750" w:type="dxa"/>
            <w:tcMar>
              <w:left w:w="43" w:type="dxa"/>
              <w:right w:w="43" w:type="dxa"/>
            </w:tcMar>
          </w:tcPr>
          <w:p w14:paraId="013B636B" w14:textId="77777777" w:rsidR="000C020B" w:rsidRPr="00AB7FE4" w:rsidRDefault="000C020B" w:rsidP="00E45C6E">
            <w:pPr>
              <w:jc w:val="center"/>
              <w:rPr>
                <w:sz w:val="20"/>
                <w:szCs w:val="20"/>
              </w:rPr>
            </w:pPr>
          </w:p>
        </w:tc>
        <w:tc>
          <w:tcPr>
            <w:tcW w:w="750" w:type="dxa"/>
            <w:tcMar>
              <w:left w:w="43" w:type="dxa"/>
              <w:right w:w="43" w:type="dxa"/>
            </w:tcMar>
          </w:tcPr>
          <w:p w14:paraId="5E61B24C" w14:textId="77777777" w:rsidR="000C020B" w:rsidRPr="00AB7FE4" w:rsidRDefault="000C020B" w:rsidP="00E45C6E">
            <w:pPr>
              <w:jc w:val="center"/>
              <w:rPr>
                <w:sz w:val="20"/>
                <w:szCs w:val="20"/>
              </w:rPr>
            </w:pPr>
          </w:p>
        </w:tc>
        <w:tc>
          <w:tcPr>
            <w:tcW w:w="750" w:type="dxa"/>
            <w:tcMar>
              <w:left w:w="43" w:type="dxa"/>
              <w:right w:w="43" w:type="dxa"/>
            </w:tcMar>
          </w:tcPr>
          <w:p w14:paraId="6501F0D0" w14:textId="77777777" w:rsidR="000C020B" w:rsidRPr="00AB7FE4" w:rsidRDefault="000C020B" w:rsidP="00E45C6E">
            <w:pPr>
              <w:jc w:val="center"/>
              <w:rPr>
                <w:sz w:val="20"/>
                <w:szCs w:val="20"/>
              </w:rPr>
            </w:pPr>
          </w:p>
        </w:tc>
        <w:tc>
          <w:tcPr>
            <w:tcW w:w="750" w:type="dxa"/>
            <w:tcMar>
              <w:left w:w="43" w:type="dxa"/>
              <w:right w:w="43" w:type="dxa"/>
            </w:tcMar>
          </w:tcPr>
          <w:p w14:paraId="168053C0" w14:textId="77777777" w:rsidR="000C020B" w:rsidRPr="00AB7FE4" w:rsidRDefault="000C020B" w:rsidP="00E45C6E">
            <w:pPr>
              <w:jc w:val="center"/>
              <w:rPr>
                <w:sz w:val="20"/>
                <w:szCs w:val="20"/>
              </w:rPr>
            </w:pPr>
          </w:p>
        </w:tc>
        <w:tc>
          <w:tcPr>
            <w:tcW w:w="750" w:type="dxa"/>
            <w:tcMar>
              <w:left w:w="43" w:type="dxa"/>
              <w:right w:w="43" w:type="dxa"/>
            </w:tcMar>
          </w:tcPr>
          <w:p w14:paraId="5419ADB6" w14:textId="77777777" w:rsidR="000C020B" w:rsidRPr="00AB7FE4" w:rsidRDefault="000C020B" w:rsidP="00E45C6E">
            <w:pPr>
              <w:jc w:val="center"/>
              <w:rPr>
                <w:sz w:val="20"/>
                <w:szCs w:val="20"/>
              </w:rPr>
            </w:pPr>
          </w:p>
        </w:tc>
      </w:tr>
      <w:tr w:rsidR="000C020B" w:rsidRPr="009E1211" w14:paraId="0F9A0C0D" w14:textId="77777777" w:rsidTr="00E45C6E">
        <w:trPr>
          <w:jc w:val="center"/>
        </w:trPr>
        <w:tc>
          <w:tcPr>
            <w:tcW w:w="900" w:type="dxa"/>
            <w:tcMar>
              <w:left w:w="43" w:type="dxa"/>
              <w:right w:w="43" w:type="dxa"/>
            </w:tcMar>
          </w:tcPr>
          <w:p w14:paraId="0006A0BD" w14:textId="77777777" w:rsidR="000C020B" w:rsidRPr="00AB7FE4" w:rsidRDefault="000C020B" w:rsidP="00E45C6E">
            <w:pPr>
              <w:jc w:val="center"/>
              <w:rPr>
                <w:sz w:val="20"/>
                <w:szCs w:val="20"/>
              </w:rPr>
            </w:pPr>
            <w:r w:rsidRPr="00AB7FE4">
              <w:rPr>
                <w:sz w:val="20"/>
                <w:szCs w:val="20"/>
              </w:rPr>
              <w:t>2041</w:t>
            </w:r>
          </w:p>
        </w:tc>
        <w:tc>
          <w:tcPr>
            <w:tcW w:w="750" w:type="dxa"/>
          </w:tcPr>
          <w:p w14:paraId="1951114F" w14:textId="77777777" w:rsidR="000C020B" w:rsidRPr="00AB7FE4" w:rsidRDefault="000C020B" w:rsidP="00E45C6E">
            <w:pPr>
              <w:jc w:val="center"/>
              <w:rPr>
                <w:sz w:val="20"/>
                <w:szCs w:val="20"/>
              </w:rPr>
            </w:pPr>
          </w:p>
        </w:tc>
        <w:tc>
          <w:tcPr>
            <w:tcW w:w="750" w:type="dxa"/>
            <w:tcMar>
              <w:left w:w="43" w:type="dxa"/>
              <w:right w:w="43" w:type="dxa"/>
            </w:tcMar>
          </w:tcPr>
          <w:p w14:paraId="5611C257" w14:textId="77777777" w:rsidR="000C020B" w:rsidRPr="00AB7FE4" w:rsidRDefault="000C020B" w:rsidP="00E45C6E">
            <w:pPr>
              <w:jc w:val="center"/>
              <w:rPr>
                <w:sz w:val="20"/>
                <w:szCs w:val="20"/>
              </w:rPr>
            </w:pPr>
          </w:p>
        </w:tc>
        <w:tc>
          <w:tcPr>
            <w:tcW w:w="750" w:type="dxa"/>
            <w:tcMar>
              <w:left w:w="43" w:type="dxa"/>
              <w:right w:w="43" w:type="dxa"/>
            </w:tcMar>
          </w:tcPr>
          <w:p w14:paraId="02596569" w14:textId="77777777" w:rsidR="000C020B" w:rsidRPr="00AB7FE4" w:rsidRDefault="000C020B" w:rsidP="00E45C6E">
            <w:pPr>
              <w:jc w:val="center"/>
              <w:rPr>
                <w:sz w:val="20"/>
                <w:szCs w:val="20"/>
              </w:rPr>
            </w:pPr>
          </w:p>
        </w:tc>
        <w:tc>
          <w:tcPr>
            <w:tcW w:w="750" w:type="dxa"/>
            <w:tcMar>
              <w:left w:w="43" w:type="dxa"/>
              <w:right w:w="43" w:type="dxa"/>
            </w:tcMar>
          </w:tcPr>
          <w:p w14:paraId="3A941A54" w14:textId="77777777" w:rsidR="000C020B" w:rsidRPr="00AB7FE4" w:rsidRDefault="000C020B" w:rsidP="00E45C6E">
            <w:pPr>
              <w:jc w:val="center"/>
              <w:rPr>
                <w:sz w:val="20"/>
                <w:szCs w:val="20"/>
              </w:rPr>
            </w:pPr>
          </w:p>
        </w:tc>
        <w:tc>
          <w:tcPr>
            <w:tcW w:w="750" w:type="dxa"/>
            <w:tcMar>
              <w:left w:w="43" w:type="dxa"/>
              <w:right w:w="43" w:type="dxa"/>
            </w:tcMar>
          </w:tcPr>
          <w:p w14:paraId="5EC2D04C" w14:textId="77777777" w:rsidR="000C020B" w:rsidRPr="00AB7FE4" w:rsidRDefault="000C020B" w:rsidP="00E45C6E">
            <w:pPr>
              <w:jc w:val="center"/>
              <w:rPr>
                <w:sz w:val="20"/>
                <w:szCs w:val="20"/>
              </w:rPr>
            </w:pPr>
          </w:p>
        </w:tc>
        <w:tc>
          <w:tcPr>
            <w:tcW w:w="750" w:type="dxa"/>
            <w:tcMar>
              <w:left w:w="43" w:type="dxa"/>
              <w:right w:w="43" w:type="dxa"/>
            </w:tcMar>
          </w:tcPr>
          <w:p w14:paraId="72BDE4E6" w14:textId="77777777" w:rsidR="000C020B" w:rsidRPr="00AB7FE4" w:rsidRDefault="000C020B" w:rsidP="00E45C6E">
            <w:pPr>
              <w:jc w:val="center"/>
              <w:rPr>
                <w:sz w:val="20"/>
                <w:szCs w:val="20"/>
              </w:rPr>
            </w:pPr>
          </w:p>
        </w:tc>
        <w:tc>
          <w:tcPr>
            <w:tcW w:w="750" w:type="dxa"/>
            <w:tcMar>
              <w:left w:w="43" w:type="dxa"/>
              <w:right w:w="43" w:type="dxa"/>
            </w:tcMar>
          </w:tcPr>
          <w:p w14:paraId="7A033DF8" w14:textId="77777777" w:rsidR="000C020B" w:rsidRPr="00AB7FE4" w:rsidRDefault="000C020B" w:rsidP="00E45C6E">
            <w:pPr>
              <w:jc w:val="center"/>
              <w:rPr>
                <w:sz w:val="20"/>
                <w:szCs w:val="20"/>
              </w:rPr>
            </w:pPr>
          </w:p>
        </w:tc>
        <w:tc>
          <w:tcPr>
            <w:tcW w:w="750" w:type="dxa"/>
            <w:tcMar>
              <w:left w:w="43" w:type="dxa"/>
              <w:right w:w="43" w:type="dxa"/>
            </w:tcMar>
          </w:tcPr>
          <w:p w14:paraId="696D3B04" w14:textId="77777777" w:rsidR="000C020B" w:rsidRPr="00AB7FE4" w:rsidRDefault="000C020B" w:rsidP="00E45C6E">
            <w:pPr>
              <w:jc w:val="center"/>
              <w:rPr>
                <w:sz w:val="20"/>
                <w:szCs w:val="20"/>
              </w:rPr>
            </w:pPr>
          </w:p>
        </w:tc>
        <w:tc>
          <w:tcPr>
            <w:tcW w:w="750" w:type="dxa"/>
            <w:tcMar>
              <w:left w:w="43" w:type="dxa"/>
              <w:right w:w="43" w:type="dxa"/>
            </w:tcMar>
          </w:tcPr>
          <w:p w14:paraId="1E7E0643" w14:textId="77777777" w:rsidR="000C020B" w:rsidRPr="00AB7FE4" w:rsidRDefault="000C020B" w:rsidP="00E45C6E">
            <w:pPr>
              <w:jc w:val="center"/>
              <w:rPr>
                <w:sz w:val="20"/>
                <w:szCs w:val="20"/>
              </w:rPr>
            </w:pPr>
          </w:p>
        </w:tc>
        <w:tc>
          <w:tcPr>
            <w:tcW w:w="750" w:type="dxa"/>
            <w:tcMar>
              <w:left w:w="43" w:type="dxa"/>
              <w:right w:w="43" w:type="dxa"/>
            </w:tcMar>
          </w:tcPr>
          <w:p w14:paraId="63C2EAD7" w14:textId="77777777" w:rsidR="000C020B" w:rsidRPr="00AB7FE4" w:rsidRDefault="000C020B" w:rsidP="00E45C6E">
            <w:pPr>
              <w:jc w:val="center"/>
              <w:rPr>
                <w:sz w:val="20"/>
                <w:szCs w:val="20"/>
              </w:rPr>
            </w:pPr>
          </w:p>
        </w:tc>
        <w:tc>
          <w:tcPr>
            <w:tcW w:w="750" w:type="dxa"/>
            <w:tcMar>
              <w:left w:w="43" w:type="dxa"/>
              <w:right w:w="43" w:type="dxa"/>
            </w:tcMar>
          </w:tcPr>
          <w:p w14:paraId="47B82447" w14:textId="77777777" w:rsidR="000C020B" w:rsidRPr="00AB7FE4" w:rsidRDefault="000C020B" w:rsidP="00E45C6E">
            <w:pPr>
              <w:jc w:val="center"/>
              <w:rPr>
                <w:sz w:val="20"/>
                <w:szCs w:val="20"/>
              </w:rPr>
            </w:pPr>
          </w:p>
        </w:tc>
        <w:tc>
          <w:tcPr>
            <w:tcW w:w="750" w:type="dxa"/>
            <w:tcMar>
              <w:left w:w="43" w:type="dxa"/>
              <w:right w:w="43" w:type="dxa"/>
            </w:tcMar>
          </w:tcPr>
          <w:p w14:paraId="7E54A064" w14:textId="77777777" w:rsidR="000C020B" w:rsidRPr="00AB7FE4" w:rsidRDefault="000C020B" w:rsidP="00E45C6E">
            <w:pPr>
              <w:jc w:val="center"/>
              <w:rPr>
                <w:sz w:val="20"/>
                <w:szCs w:val="20"/>
              </w:rPr>
            </w:pPr>
          </w:p>
        </w:tc>
      </w:tr>
      <w:tr w:rsidR="000C020B" w:rsidRPr="009E1211" w14:paraId="129D729B" w14:textId="77777777" w:rsidTr="00E45C6E">
        <w:trPr>
          <w:jc w:val="center"/>
        </w:trPr>
        <w:tc>
          <w:tcPr>
            <w:tcW w:w="900" w:type="dxa"/>
            <w:tcMar>
              <w:left w:w="43" w:type="dxa"/>
              <w:right w:w="43" w:type="dxa"/>
            </w:tcMar>
          </w:tcPr>
          <w:p w14:paraId="23CCFB9B" w14:textId="77777777" w:rsidR="000C020B" w:rsidRPr="00AB7FE4" w:rsidRDefault="000C020B" w:rsidP="00E45C6E">
            <w:pPr>
              <w:jc w:val="center"/>
              <w:rPr>
                <w:sz w:val="20"/>
                <w:szCs w:val="20"/>
              </w:rPr>
            </w:pPr>
            <w:r w:rsidRPr="00AB7FE4">
              <w:rPr>
                <w:sz w:val="20"/>
                <w:szCs w:val="20"/>
              </w:rPr>
              <w:t>2042</w:t>
            </w:r>
          </w:p>
        </w:tc>
        <w:tc>
          <w:tcPr>
            <w:tcW w:w="750" w:type="dxa"/>
          </w:tcPr>
          <w:p w14:paraId="09DD3B95" w14:textId="77777777" w:rsidR="000C020B" w:rsidRPr="00AB7FE4" w:rsidRDefault="000C020B" w:rsidP="00E45C6E">
            <w:pPr>
              <w:jc w:val="center"/>
              <w:rPr>
                <w:sz w:val="20"/>
                <w:szCs w:val="20"/>
              </w:rPr>
            </w:pPr>
          </w:p>
        </w:tc>
        <w:tc>
          <w:tcPr>
            <w:tcW w:w="750" w:type="dxa"/>
            <w:tcMar>
              <w:left w:w="43" w:type="dxa"/>
              <w:right w:w="43" w:type="dxa"/>
            </w:tcMar>
          </w:tcPr>
          <w:p w14:paraId="0743878B" w14:textId="77777777" w:rsidR="000C020B" w:rsidRPr="00AB7FE4" w:rsidRDefault="000C020B" w:rsidP="00E45C6E">
            <w:pPr>
              <w:jc w:val="center"/>
              <w:rPr>
                <w:sz w:val="20"/>
                <w:szCs w:val="20"/>
              </w:rPr>
            </w:pPr>
          </w:p>
        </w:tc>
        <w:tc>
          <w:tcPr>
            <w:tcW w:w="750" w:type="dxa"/>
            <w:tcMar>
              <w:left w:w="43" w:type="dxa"/>
              <w:right w:w="43" w:type="dxa"/>
            </w:tcMar>
          </w:tcPr>
          <w:p w14:paraId="44B38CC1" w14:textId="77777777" w:rsidR="000C020B" w:rsidRPr="00AB7FE4" w:rsidRDefault="000C020B" w:rsidP="00E45C6E">
            <w:pPr>
              <w:jc w:val="center"/>
              <w:rPr>
                <w:sz w:val="20"/>
                <w:szCs w:val="20"/>
              </w:rPr>
            </w:pPr>
          </w:p>
        </w:tc>
        <w:tc>
          <w:tcPr>
            <w:tcW w:w="750" w:type="dxa"/>
            <w:tcMar>
              <w:left w:w="43" w:type="dxa"/>
              <w:right w:w="43" w:type="dxa"/>
            </w:tcMar>
          </w:tcPr>
          <w:p w14:paraId="372B96DD" w14:textId="77777777" w:rsidR="000C020B" w:rsidRPr="00AB7FE4" w:rsidRDefault="000C020B" w:rsidP="00E45C6E">
            <w:pPr>
              <w:jc w:val="center"/>
              <w:rPr>
                <w:sz w:val="20"/>
                <w:szCs w:val="20"/>
              </w:rPr>
            </w:pPr>
          </w:p>
        </w:tc>
        <w:tc>
          <w:tcPr>
            <w:tcW w:w="750" w:type="dxa"/>
            <w:tcMar>
              <w:left w:w="43" w:type="dxa"/>
              <w:right w:w="43" w:type="dxa"/>
            </w:tcMar>
          </w:tcPr>
          <w:p w14:paraId="1E477274" w14:textId="77777777" w:rsidR="000C020B" w:rsidRPr="00AB7FE4" w:rsidRDefault="000C020B" w:rsidP="00E45C6E">
            <w:pPr>
              <w:jc w:val="center"/>
              <w:rPr>
                <w:sz w:val="20"/>
                <w:szCs w:val="20"/>
              </w:rPr>
            </w:pPr>
          </w:p>
        </w:tc>
        <w:tc>
          <w:tcPr>
            <w:tcW w:w="750" w:type="dxa"/>
            <w:tcMar>
              <w:left w:w="43" w:type="dxa"/>
              <w:right w:w="43" w:type="dxa"/>
            </w:tcMar>
          </w:tcPr>
          <w:p w14:paraId="35FEA1A2" w14:textId="77777777" w:rsidR="000C020B" w:rsidRPr="00AB7FE4" w:rsidRDefault="000C020B" w:rsidP="00E45C6E">
            <w:pPr>
              <w:jc w:val="center"/>
              <w:rPr>
                <w:sz w:val="20"/>
                <w:szCs w:val="20"/>
              </w:rPr>
            </w:pPr>
          </w:p>
        </w:tc>
        <w:tc>
          <w:tcPr>
            <w:tcW w:w="750" w:type="dxa"/>
            <w:tcMar>
              <w:left w:w="43" w:type="dxa"/>
              <w:right w:w="43" w:type="dxa"/>
            </w:tcMar>
          </w:tcPr>
          <w:p w14:paraId="048BA75C" w14:textId="77777777" w:rsidR="000C020B" w:rsidRPr="00AB7FE4" w:rsidRDefault="000C020B" w:rsidP="00E45C6E">
            <w:pPr>
              <w:jc w:val="center"/>
              <w:rPr>
                <w:sz w:val="20"/>
                <w:szCs w:val="20"/>
              </w:rPr>
            </w:pPr>
          </w:p>
        </w:tc>
        <w:tc>
          <w:tcPr>
            <w:tcW w:w="750" w:type="dxa"/>
            <w:tcMar>
              <w:left w:w="43" w:type="dxa"/>
              <w:right w:w="43" w:type="dxa"/>
            </w:tcMar>
          </w:tcPr>
          <w:p w14:paraId="7CA03049" w14:textId="77777777" w:rsidR="000C020B" w:rsidRPr="00AB7FE4" w:rsidRDefault="000C020B" w:rsidP="00E45C6E">
            <w:pPr>
              <w:jc w:val="center"/>
              <w:rPr>
                <w:sz w:val="20"/>
                <w:szCs w:val="20"/>
              </w:rPr>
            </w:pPr>
          </w:p>
        </w:tc>
        <w:tc>
          <w:tcPr>
            <w:tcW w:w="750" w:type="dxa"/>
            <w:tcMar>
              <w:left w:w="43" w:type="dxa"/>
              <w:right w:w="43" w:type="dxa"/>
            </w:tcMar>
          </w:tcPr>
          <w:p w14:paraId="286965BE" w14:textId="77777777" w:rsidR="000C020B" w:rsidRPr="00AB7FE4" w:rsidRDefault="000C020B" w:rsidP="00E45C6E">
            <w:pPr>
              <w:jc w:val="center"/>
              <w:rPr>
                <w:sz w:val="20"/>
                <w:szCs w:val="20"/>
              </w:rPr>
            </w:pPr>
          </w:p>
        </w:tc>
        <w:tc>
          <w:tcPr>
            <w:tcW w:w="750" w:type="dxa"/>
            <w:tcMar>
              <w:left w:w="43" w:type="dxa"/>
              <w:right w:w="43" w:type="dxa"/>
            </w:tcMar>
          </w:tcPr>
          <w:p w14:paraId="6E71025D" w14:textId="77777777" w:rsidR="000C020B" w:rsidRPr="00AB7FE4" w:rsidRDefault="000C020B" w:rsidP="00E45C6E">
            <w:pPr>
              <w:jc w:val="center"/>
              <w:rPr>
                <w:sz w:val="20"/>
                <w:szCs w:val="20"/>
              </w:rPr>
            </w:pPr>
          </w:p>
        </w:tc>
        <w:tc>
          <w:tcPr>
            <w:tcW w:w="750" w:type="dxa"/>
            <w:tcMar>
              <w:left w:w="43" w:type="dxa"/>
              <w:right w:w="43" w:type="dxa"/>
            </w:tcMar>
          </w:tcPr>
          <w:p w14:paraId="0074898C" w14:textId="77777777" w:rsidR="000C020B" w:rsidRPr="00AB7FE4" w:rsidRDefault="000C020B" w:rsidP="00E45C6E">
            <w:pPr>
              <w:jc w:val="center"/>
              <w:rPr>
                <w:sz w:val="20"/>
                <w:szCs w:val="20"/>
              </w:rPr>
            </w:pPr>
          </w:p>
        </w:tc>
        <w:tc>
          <w:tcPr>
            <w:tcW w:w="750" w:type="dxa"/>
            <w:tcMar>
              <w:left w:w="43" w:type="dxa"/>
              <w:right w:w="43" w:type="dxa"/>
            </w:tcMar>
          </w:tcPr>
          <w:p w14:paraId="11CD78BC" w14:textId="77777777" w:rsidR="000C020B" w:rsidRPr="00AB7FE4" w:rsidRDefault="000C020B" w:rsidP="00E45C6E">
            <w:pPr>
              <w:jc w:val="center"/>
              <w:rPr>
                <w:sz w:val="20"/>
                <w:szCs w:val="20"/>
              </w:rPr>
            </w:pPr>
          </w:p>
        </w:tc>
      </w:tr>
      <w:tr w:rsidR="000C020B" w:rsidRPr="009E1211" w14:paraId="6C8AFF89" w14:textId="77777777" w:rsidTr="00E45C6E">
        <w:trPr>
          <w:jc w:val="center"/>
        </w:trPr>
        <w:tc>
          <w:tcPr>
            <w:tcW w:w="900" w:type="dxa"/>
            <w:tcMar>
              <w:left w:w="43" w:type="dxa"/>
              <w:right w:w="43" w:type="dxa"/>
            </w:tcMar>
          </w:tcPr>
          <w:p w14:paraId="3D426D07" w14:textId="77777777" w:rsidR="000C020B" w:rsidRPr="00AB7FE4" w:rsidRDefault="000C020B" w:rsidP="00E45C6E">
            <w:pPr>
              <w:jc w:val="center"/>
              <w:rPr>
                <w:sz w:val="20"/>
                <w:szCs w:val="20"/>
              </w:rPr>
            </w:pPr>
            <w:r w:rsidRPr="00AB7FE4">
              <w:rPr>
                <w:sz w:val="20"/>
                <w:szCs w:val="20"/>
              </w:rPr>
              <w:t>2043</w:t>
            </w:r>
          </w:p>
        </w:tc>
        <w:tc>
          <w:tcPr>
            <w:tcW w:w="750" w:type="dxa"/>
          </w:tcPr>
          <w:p w14:paraId="385D7707" w14:textId="77777777" w:rsidR="000C020B" w:rsidRPr="00AB7FE4" w:rsidRDefault="000C020B" w:rsidP="00E45C6E">
            <w:pPr>
              <w:jc w:val="center"/>
              <w:rPr>
                <w:sz w:val="20"/>
                <w:szCs w:val="20"/>
              </w:rPr>
            </w:pPr>
          </w:p>
        </w:tc>
        <w:tc>
          <w:tcPr>
            <w:tcW w:w="750" w:type="dxa"/>
            <w:tcMar>
              <w:left w:w="43" w:type="dxa"/>
              <w:right w:w="43" w:type="dxa"/>
            </w:tcMar>
          </w:tcPr>
          <w:p w14:paraId="74AC22A7" w14:textId="77777777" w:rsidR="000C020B" w:rsidRPr="00AB7FE4" w:rsidRDefault="000C020B" w:rsidP="00E45C6E">
            <w:pPr>
              <w:jc w:val="center"/>
              <w:rPr>
                <w:sz w:val="20"/>
                <w:szCs w:val="20"/>
              </w:rPr>
            </w:pPr>
          </w:p>
        </w:tc>
        <w:tc>
          <w:tcPr>
            <w:tcW w:w="750" w:type="dxa"/>
            <w:tcMar>
              <w:left w:w="43" w:type="dxa"/>
              <w:right w:w="43" w:type="dxa"/>
            </w:tcMar>
          </w:tcPr>
          <w:p w14:paraId="0ABA5C14" w14:textId="77777777" w:rsidR="000C020B" w:rsidRPr="00AB7FE4" w:rsidRDefault="000C020B" w:rsidP="00E45C6E">
            <w:pPr>
              <w:jc w:val="center"/>
              <w:rPr>
                <w:sz w:val="20"/>
                <w:szCs w:val="20"/>
              </w:rPr>
            </w:pPr>
          </w:p>
        </w:tc>
        <w:tc>
          <w:tcPr>
            <w:tcW w:w="750" w:type="dxa"/>
            <w:tcMar>
              <w:left w:w="43" w:type="dxa"/>
              <w:right w:w="43" w:type="dxa"/>
            </w:tcMar>
          </w:tcPr>
          <w:p w14:paraId="2A6B2509" w14:textId="77777777" w:rsidR="000C020B" w:rsidRPr="00AB7FE4" w:rsidRDefault="000C020B" w:rsidP="00E45C6E">
            <w:pPr>
              <w:jc w:val="center"/>
              <w:rPr>
                <w:sz w:val="20"/>
                <w:szCs w:val="20"/>
              </w:rPr>
            </w:pPr>
          </w:p>
        </w:tc>
        <w:tc>
          <w:tcPr>
            <w:tcW w:w="750" w:type="dxa"/>
            <w:tcMar>
              <w:left w:w="43" w:type="dxa"/>
              <w:right w:w="43" w:type="dxa"/>
            </w:tcMar>
          </w:tcPr>
          <w:p w14:paraId="6B78A5D4" w14:textId="77777777" w:rsidR="000C020B" w:rsidRPr="00AB7FE4" w:rsidRDefault="000C020B" w:rsidP="00E45C6E">
            <w:pPr>
              <w:jc w:val="center"/>
              <w:rPr>
                <w:sz w:val="20"/>
                <w:szCs w:val="20"/>
              </w:rPr>
            </w:pPr>
          </w:p>
        </w:tc>
        <w:tc>
          <w:tcPr>
            <w:tcW w:w="750" w:type="dxa"/>
            <w:tcMar>
              <w:left w:w="43" w:type="dxa"/>
              <w:right w:w="43" w:type="dxa"/>
            </w:tcMar>
          </w:tcPr>
          <w:p w14:paraId="0E7EB4DF" w14:textId="77777777" w:rsidR="000C020B" w:rsidRPr="00AB7FE4" w:rsidRDefault="000C020B" w:rsidP="00E45C6E">
            <w:pPr>
              <w:jc w:val="center"/>
              <w:rPr>
                <w:sz w:val="20"/>
                <w:szCs w:val="20"/>
              </w:rPr>
            </w:pPr>
          </w:p>
        </w:tc>
        <w:tc>
          <w:tcPr>
            <w:tcW w:w="750" w:type="dxa"/>
            <w:tcMar>
              <w:left w:w="43" w:type="dxa"/>
              <w:right w:w="43" w:type="dxa"/>
            </w:tcMar>
          </w:tcPr>
          <w:p w14:paraId="2DED966B" w14:textId="77777777" w:rsidR="000C020B" w:rsidRPr="00AB7FE4" w:rsidRDefault="000C020B" w:rsidP="00E45C6E">
            <w:pPr>
              <w:jc w:val="center"/>
              <w:rPr>
                <w:sz w:val="20"/>
                <w:szCs w:val="20"/>
              </w:rPr>
            </w:pPr>
          </w:p>
        </w:tc>
        <w:tc>
          <w:tcPr>
            <w:tcW w:w="750" w:type="dxa"/>
            <w:tcMar>
              <w:left w:w="43" w:type="dxa"/>
              <w:right w:w="43" w:type="dxa"/>
            </w:tcMar>
          </w:tcPr>
          <w:p w14:paraId="0EB064AF" w14:textId="77777777" w:rsidR="000C020B" w:rsidRPr="00AB7FE4" w:rsidRDefault="000C020B" w:rsidP="00E45C6E">
            <w:pPr>
              <w:jc w:val="center"/>
              <w:rPr>
                <w:sz w:val="20"/>
                <w:szCs w:val="20"/>
              </w:rPr>
            </w:pPr>
          </w:p>
        </w:tc>
        <w:tc>
          <w:tcPr>
            <w:tcW w:w="750" w:type="dxa"/>
            <w:tcMar>
              <w:left w:w="43" w:type="dxa"/>
              <w:right w:w="43" w:type="dxa"/>
            </w:tcMar>
          </w:tcPr>
          <w:p w14:paraId="201350F0" w14:textId="77777777" w:rsidR="000C020B" w:rsidRPr="00AB7FE4" w:rsidRDefault="000C020B" w:rsidP="00E45C6E">
            <w:pPr>
              <w:jc w:val="center"/>
              <w:rPr>
                <w:sz w:val="20"/>
                <w:szCs w:val="20"/>
              </w:rPr>
            </w:pPr>
          </w:p>
        </w:tc>
        <w:tc>
          <w:tcPr>
            <w:tcW w:w="750" w:type="dxa"/>
            <w:tcMar>
              <w:left w:w="43" w:type="dxa"/>
              <w:right w:w="43" w:type="dxa"/>
            </w:tcMar>
          </w:tcPr>
          <w:p w14:paraId="2014C5FB" w14:textId="77777777" w:rsidR="000C020B" w:rsidRPr="00AB7FE4" w:rsidRDefault="000C020B" w:rsidP="00E45C6E">
            <w:pPr>
              <w:jc w:val="center"/>
              <w:rPr>
                <w:sz w:val="20"/>
                <w:szCs w:val="20"/>
              </w:rPr>
            </w:pPr>
          </w:p>
        </w:tc>
        <w:tc>
          <w:tcPr>
            <w:tcW w:w="750" w:type="dxa"/>
            <w:tcMar>
              <w:left w:w="43" w:type="dxa"/>
              <w:right w:w="43" w:type="dxa"/>
            </w:tcMar>
          </w:tcPr>
          <w:p w14:paraId="57FBE9E6" w14:textId="77777777" w:rsidR="000C020B" w:rsidRPr="00AB7FE4" w:rsidRDefault="000C020B" w:rsidP="00E45C6E">
            <w:pPr>
              <w:jc w:val="center"/>
              <w:rPr>
                <w:sz w:val="20"/>
                <w:szCs w:val="20"/>
              </w:rPr>
            </w:pPr>
          </w:p>
        </w:tc>
        <w:tc>
          <w:tcPr>
            <w:tcW w:w="750" w:type="dxa"/>
            <w:tcMar>
              <w:left w:w="43" w:type="dxa"/>
              <w:right w:w="43" w:type="dxa"/>
            </w:tcMar>
          </w:tcPr>
          <w:p w14:paraId="764913D6" w14:textId="77777777" w:rsidR="000C020B" w:rsidRPr="00AB7FE4" w:rsidRDefault="000C020B" w:rsidP="00E45C6E">
            <w:pPr>
              <w:jc w:val="center"/>
              <w:rPr>
                <w:sz w:val="20"/>
                <w:szCs w:val="20"/>
              </w:rPr>
            </w:pPr>
          </w:p>
        </w:tc>
      </w:tr>
      <w:tr w:rsidR="000C020B" w:rsidRPr="009E1211" w14:paraId="4646F735" w14:textId="77777777" w:rsidTr="00E45C6E">
        <w:trPr>
          <w:jc w:val="center"/>
        </w:trPr>
        <w:tc>
          <w:tcPr>
            <w:tcW w:w="900" w:type="dxa"/>
            <w:tcMar>
              <w:left w:w="43" w:type="dxa"/>
              <w:right w:w="43" w:type="dxa"/>
            </w:tcMar>
          </w:tcPr>
          <w:p w14:paraId="2B7A2248" w14:textId="77777777" w:rsidR="000C020B" w:rsidRPr="00D9764D" w:rsidRDefault="000C020B" w:rsidP="00E45C6E">
            <w:pPr>
              <w:jc w:val="center"/>
              <w:rPr>
                <w:sz w:val="20"/>
                <w:szCs w:val="20"/>
              </w:rPr>
            </w:pPr>
            <w:r>
              <w:rPr>
                <w:sz w:val="20"/>
                <w:szCs w:val="20"/>
              </w:rPr>
              <w:t>2044</w:t>
            </w:r>
          </w:p>
        </w:tc>
        <w:tc>
          <w:tcPr>
            <w:tcW w:w="750" w:type="dxa"/>
          </w:tcPr>
          <w:p w14:paraId="0781F336" w14:textId="77777777" w:rsidR="000C020B" w:rsidRPr="00D9764D" w:rsidRDefault="000C020B" w:rsidP="00E45C6E">
            <w:pPr>
              <w:jc w:val="center"/>
              <w:rPr>
                <w:sz w:val="20"/>
                <w:szCs w:val="20"/>
              </w:rPr>
            </w:pPr>
          </w:p>
        </w:tc>
        <w:tc>
          <w:tcPr>
            <w:tcW w:w="750" w:type="dxa"/>
            <w:tcMar>
              <w:left w:w="43" w:type="dxa"/>
              <w:right w:w="43" w:type="dxa"/>
            </w:tcMar>
          </w:tcPr>
          <w:p w14:paraId="1F5C03EF" w14:textId="77777777" w:rsidR="000C020B" w:rsidRPr="00D9764D" w:rsidRDefault="000C020B" w:rsidP="00E45C6E">
            <w:pPr>
              <w:jc w:val="center"/>
              <w:rPr>
                <w:sz w:val="20"/>
                <w:szCs w:val="20"/>
              </w:rPr>
            </w:pPr>
          </w:p>
        </w:tc>
        <w:tc>
          <w:tcPr>
            <w:tcW w:w="750" w:type="dxa"/>
            <w:tcMar>
              <w:left w:w="43" w:type="dxa"/>
              <w:right w:w="43" w:type="dxa"/>
            </w:tcMar>
          </w:tcPr>
          <w:p w14:paraId="280FACD6" w14:textId="77777777" w:rsidR="000C020B" w:rsidRPr="00D9764D" w:rsidRDefault="000C020B" w:rsidP="00E45C6E">
            <w:pPr>
              <w:jc w:val="center"/>
              <w:rPr>
                <w:sz w:val="20"/>
                <w:szCs w:val="20"/>
              </w:rPr>
            </w:pPr>
          </w:p>
        </w:tc>
        <w:tc>
          <w:tcPr>
            <w:tcW w:w="750" w:type="dxa"/>
            <w:tcMar>
              <w:left w:w="43" w:type="dxa"/>
              <w:right w:w="43" w:type="dxa"/>
            </w:tcMar>
          </w:tcPr>
          <w:p w14:paraId="7C664C61" w14:textId="77777777" w:rsidR="000C020B" w:rsidRPr="00D9764D" w:rsidRDefault="000C020B" w:rsidP="00E45C6E">
            <w:pPr>
              <w:jc w:val="center"/>
              <w:rPr>
                <w:sz w:val="20"/>
                <w:szCs w:val="20"/>
              </w:rPr>
            </w:pPr>
          </w:p>
        </w:tc>
        <w:tc>
          <w:tcPr>
            <w:tcW w:w="750" w:type="dxa"/>
            <w:tcMar>
              <w:left w:w="43" w:type="dxa"/>
              <w:right w:w="43" w:type="dxa"/>
            </w:tcMar>
          </w:tcPr>
          <w:p w14:paraId="7B8D1FBE" w14:textId="77777777" w:rsidR="000C020B" w:rsidRPr="00D9764D" w:rsidRDefault="000C020B" w:rsidP="00E45C6E">
            <w:pPr>
              <w:jc w:val="center"/>
              <w:rPr>
                <w:sz w:val="20"/>
                <w:szCs w:val="20"/>
              </w:rPr>
            </w:pPr>
          </w:p>
        </w:tc>
        <w:tc>
          <w:tcPr>
            <w:tcW w:w="750" w:type="dxa"/>
            <w:tcMar>
              <w:left w:w="43" w:type="dxa"/>
              <w:right w:w="43" w:type="dxa"/>
            </w:tcMar>
          </w:tcPr>
          <w:p w14:paraId="7007BBA0" w14:textId="77777777" w:rsidR="000C020B" w:rsidRPr="00D9764D" w:rsidRDefault="000C020B" w:rsidP="00E45C6E">
            <w:pPr>
              <w:jc w:val="center"/>
              <w:rPr>
                <w:sz w:val="20"/>
                <w:szCs w:val="20"/>
              </w:rPr>
            </w:pPr>
          </w:p>
        </w:tc>
        <w:tc>
          <w:tcPr>
            <w:tcW w:w="750" w:type="dxa"/>
            <w:tcMar>
              <w:left w:w="43" w:type="dxa"/>
              <w:right w:w="43" w:type="dxa"/>
            </w:tcMar>
          </w:tcPr>
          <w:p w14:paraId="73B5CFD9" w14:textId="77777777" w:rsidR="000C020B" w:rsidRPr="00D9764D" w:rsidRDefault="000C020B" w:rsidP="00E45C6E">
            <w:pPr>
              <w:jc w:val="center"/>
              <w:rPr>
                <w:sz w:val="20"/>
                <w:szCs w:val="20"/>
              </w:rPr>
            </w:pPr>
          </w:p>
        </w:tc>
        <w:tc>
          <w:tcPr>
            <w:tcW w:w="750" w:type="dxa"/>
            <w:tcMar>
              <w:left w:w="43" w:type="dxa"/>
              <w:right w:w="43" w:type="dxa"/>
            </w:tcMar>
          </w:tcPr>
          <w:p w14:paraId="20F3B93C" w14:textId="77777777" w:rsidR="000C020B" w:rsidRPr="00D9764D" w:rsidRDefault="000C020B" w:rsidP="00E45C6E">
            <w:pPr>
              <w:jc w:val="center"/>
              <w:rPr>
                <w:sz w:val="20"/>
                <w:szCs w:val="20"/>
              </w:rPr>
            </w:pPr>
          </w:p>
        </w:tc>
        <w:tc>
          <w:tcPr>
            <w:tcW w:w="750" w:type="dxa"/>
            <w:tcMar>
              <w:left w:w="43" w:type="dxa"/>
              <w:right w:w="43" w:type="dxa"/>
            </w:tcMar>
          </w:tcPr>
          <w:p w14:paraId="411600F3" w14:textId="77777777" w:rsidR="000C020B" w:rsidRPr="00D9764D" w:rsidRDefault="000C020B" w:rsidP="00E45C6E">
            <w:pPr>
              <w:jc w:val="center"/>
              <w:rPr>
                <w:sz w:val="20"/>
                <w:szCs w:val="20"/>
              </w:rPr>
            </w:pPr>
          </w:p>
        </w:tc>
        <w:tc>
          <w:tcPr>
            <w:tcW w:w="750" w:type="dxa"/>
            <w:tcMar>
              <w:left w:w="43" w:type="dxa"/>
              <w:right w:w="43" w:type="dxa"/>
            </w:tcMar>
          </w:tcPr>
          <w:p w14:paraId="042F2F11" w14:textId="77777777" w:rsidR="000C020B" w:rsidRPr="00D9764D" w:rsidRDefault="000C020B" w:rsidP="00E45C6E">
            <w:pPr>
              <w:jc w:val="center"/>
              <w:rPr>
                <w:sz w:val="20"/>
                <w:szCs w:val="20"/>
              </w:rPr>
            </w:pPr>
          </w:p>
        </w:tc>
        <w:tc>
          <w:tcPr>
            <w:tcW w:w="750" w:type="dxa"/>
            <w:tcMar>
              <w:left w:w="43" w:type="dxa"/>
              <w:right w:w="43" w:type="dxa"/>
            </w:tcMar>
          </w:tcPr>
          <w:p w14:paraId="212D48EA" w14:textId="77777777" w:rsidR="000C020B" w:rsidRPr="00D9764D" w:rsidRDefault="000C020B" w:rsidP="00E45C6E">
            <w:pPr>
              <w:jc w:val="center"/>
              <w:rPr>
                <w:sz w:val="20"/>
                <w:szCs w:val="20"/>
              </w:rPr>
            </w:pPr>
          </w:p>
        </w:tc>
        <w:tc>
          <w:tcPr>
            <w:tcW w:w="750" w:type="dxa"/>
            <w:tcMar>
              <w:left w:w="43" w:type="dxa"/>
              <w:right w:w="43" w:type="dxa"/>
            </w:tcMar>
          </w:tcPr>
          <w:p w14:paraId="6152F327" w14:textId="77777777" w:rsidR="000C020B" w:rsidRPr="00D9764D" w:rsidRDefault="000C020B" w:rsidP="00E45C6E">
            <w:pPr>
              <w:jc w:val="center"/>
              <w:rPr>
                <w:sz w:val="20"/>
                <w:szCs w:val="20"/>
              </w:rPr>
            </w:pPr>
          </w:p>
        </w:tc>
      </w:tr>
      <w:tr w:rsidR="000C020B" w:rsidRPr="009E1211" w14:paraId="65489C11" w14:textId="77777777" w:rsidTr="00E45C6E">
        <w:trPr>
          <w:jc w:val="center"/>
        </w:trPr>
        <w:tc>
          <w:tcPr>
            <w:tcW w:w="9900" w:type="dxa"/>
            <w:gridSpan w:val="13"/>
            <w:tcMar>
              <w:left w:w="43" w:type="dxa"/>
              <w:right w:w="43" w:type="dxa"/>
            </w:tcMar>
          </w:tcPr>
          <w:p w14:paraId="2B869681" w14:textId="77777777" w:rsidR="000C020B" w:rsidRPr="00AB7FE4" w:rsidRDefault="000C020B" w:rsidP="00E45C6E">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 xml:space="preserve"> hours.</w:t>
            </w:r>
            <w:r w:rsidRPr="004275D5" w:rsidDel="004275D5">
              <w:rPr>
                <w:rFonts w:cs="Arial"/>
                <w:sz w:val="20"/>
                <w:szCs w:val="20"/>
              </w:rPr>
              <w:t xml:space="preserve"> </w:t>
            </w:r>
          </w:p>
        </w:tc>
      </w:tr>
    </w:tbl>
    <w:p w14:paraId="2D9823C6" w14:textId="77777777" w:rsidR="000C020B" w:rsidRPr="00043CD0" w:rsidRDefault="000C020B" w:rsidP="00ED7C89">
      <w:pPr>
        <w:pStyle w:val="pf0"/>
        <w:spacing w:before="0" w:beforeAutospacing="0" w:after="0" w:afterAutospacing="0"/>
        <w:ind w:left="2160"/>
        <w:rPr>
          <w:rFonts w:ascii="Century Schoolbook" w:hAnsi="Century Schoolbook"/>
          <w:sz w:val="22"/>
          <w:szCs w:val="22"/>
        </w:rPr>
      </w:pPr>
    </w:p>
    <w:p w14:paraId="40A1367A" w14:textId="77777777" w:rsidR="000C020B" w:rsidRDefault="000C020B" w:rsidP="000C020B">
      <w:pPr>
        <w:keepNext/>
        <w:ind w:left="2880" w:hanging="720"/>
        <w:rPr>
          <w:b/>
          <w:bCs/>
          <w:szCs w:val="22"/>
        </w:rPr>
      </w:pPr>
      <w:r w:rsidRPr="003B4D60">
        <w:rPr>
          <w:bCs/>
        </w:rPr>
        <w:lastRenderedPageBreak/>
        <w:t>1.4.8.</w:t>
      </w:r>
      <w:r>
        <w:rPr>
          <w:bCs/>
        </w:rPr>
        <w:t>5</w:t>
      </w:r>
      <w:r>
        <w:rPr>
          <w:b/>
        </w:rPr>
        <w:tab/>
      </w:r>
      <w:r>
        <w:rPr>
          <w:b/>
          <w:bCs/>
          <w:szCs w:val="22"/>
        </w:rPr>
        <w:t>Hourly Energy During a PLVS Event</w:t>
      </w:r>
    </w:p>
    <w:p w14:paraId="03B3AE1B" w14:textId="7C6BB8FF" w:rsidR="000C020B" w:rsidRDefault="000C020B" w:rsidP="000C020B">
      <w:pPr>
        <w:ind w:left="2880"/>
        <w:rPr>
          <w:szCs w:val="22"/>
        </w:rPr>
      </w:pPr>
      <w:r>
        <w:rPr>
          <w:szCs w:val="22"/>
        </w:rPr>
        <w:t>During a PLVS Event, the amounts of Firm Requirements Power priced at Tier 1 Rates within each hour shall not exceed the P10 Peak Net Requirement for the given month.  BPA shall calculate</w:t>
      </w:r>
      <w:ins w:id="601" w:author="Burr,Robert A (BPA) - PS-6" w:date="2025-05-16T13:10:00Z" w16du:dateUtc="2025-05-16T20:10:00Z">
        <w:r w:rsidR="00041672">
          <w:rPr>
            <w:szCs w:val="22"/>
          </w:rPr>
          <w:t>,</w:t>
        </w:r>
      </w:ins>
      <w:ins w:id="602" w:author="Patton,Kathryn B (BPA) - PSW-SEATTLE" w:date="2025-04-23T11:08:00Z" w16du:dateUtc="2025-04-23T18:08:00Z">
        <w:r w:rsidR="003825C5">
          <w:rPr>
            <w:szCs w:val="22"/>
          </w:rPr>
          <w:t xml:space="preserve"> </w:t>
        </w:r>
      </w:ins>
      <w:ins w:id="603" w:author="Burr,Robert A (BPA) - PS-6" w:date="2025-04-25T15:45:00Z" w16du:dateUtc="2025-04-25T22:45:00Z">
        <w:r w:rsidR="00851F9F">
          <w:rPr>
            <w:szCs w:val="22"/>
          </w:rPr>
          <w:t>for the purpose of this section 1.4.8 only</w:t>
        </w:r>
      </w:ins>
      <w:ins w:id="604" w:author="Burr,Robert A (BPA) - PS-6" w:date="2025-05-14T09:12:00Z" w16du:dateUtc="2025-05-14T16:12:00Z">
        <w:r w:rsidR="005A1505">
          <w:rPr>
            <w:szCs w:val="22"/>
          </w:rPr>
          <w:t>,</w:t>
        </w:r>
      </w:ins>
      <w:r>
        <w:rPr>
          <w:szCs w:val="22"/>
        </w:rPr>
        <w:t xml:space="preserve"> </w:t>
      </w:r>
      <w:r w:rsidRPr="00C527D1">
        <w:rPr>
          <w:color w:val="FF0000"/>
          <w:szCs w:val="22"/>
        </w:rPr>
        <w:t>«Customer Name»</w:t>
      </w:r>
      <w:r w:rsidRPr="005A365D">
        <w:rPr>
          <w:szCs w:val="22"/>
        </w:rPr>
        <w:t>’s</w:t>
      </w:r>
      <w:r>
        <w:t xml:space="preserve"> </w:t>
      </w:r>
      <w:r>
        <w:rPr>
          <w:szCs w:val="22"/>
        </w:rPr>
        <w:t xml:space="preserve">P10 Peak Net Requirement </w:t>
      </w:r>
      <w:r>
        <w:t xml:space="preserve">for each month of each Fiscal Year </w:t>
      </w:r>
      <w:ins w:id="605" w:author="Burr,Robert A (BPA) - PS-6" w:date="2025-04-25T15:45:00Z" w16du:dateUtc="2025-04-25T22:45:00Z">
        <w:r w:rsidR="00851F9F">
          <w:t xml:space="preserve">by summing the P10 Peak Net Requirements for each of </w:t>
        </w:r>
        <w:r w:rsidR="00851F9F" w:rsidRPr="00503B9B">
          <w:rPr>
            <w:color w:val="EE0000"/>
            <w:szCs w:val="22"/>
          </w:rPr>
          <w:t>«</w:t>
        </w:r>
        <w:r w:rsidR="00851F9F" w:rsidRPr="00B41446">
          <w:rPr>
            <w:color w:val="FF0000"/>
            <w:szCs w:val="22"/>
          </w:rPr>
          <w:t>Customer Name»</w:t>
        </w:r>
        <w:r w:rsidR="00851F9F">
          <w:rPr>
            <w:szCs w:val="22"/>
          </w:rPr>
          <w:t xml:space="preserve"> Members.</w:t>
        </w:r>
      </w:ins>
      <w:ins w:id="606" w:author="Olive,Kelly J (BPA) - PSS-6" w:date="2025-05-09T11:14:00Z" w16du:dateUtc="2025-05-09T18:14:00Z">
        <w:r w:rsidR="000D4227">
          <w:rPr>
            <w:szCs w:val="22"/>
          </w:rPr>
          <w:t xml:space="preserve"> </w:t>
        </w:r>
      </w:ins>
      <w:ins w:id="607" w:author="Burr,Robert A (BPA) - PS-6" w:date="2025-04-25T15:45:00Z" w16du:dateUtc="2025-04-25T22:45:00Z">
        <w:r w:rsidR="00851F9F">
          <w:rPr>
            <w:szCs w:val="22"/>
          </w:rPr>
          <w:t xml:space="preserve"> </w:t>
        </w:r>
        <w:r w:rsidR="00851F9F">
          <w:t xml:space="preserve">BPA shall calculate each </w:t>
        </w:r>
        <w:r w:rsidR="00851F9F" w:rsidRPr="00C527D1">
          <w:rPr>
            <w:color w:val="FF0000"/>
            <w:szCs w:val="22"/>
          </w:rPr>
          <w:t>«Customer Name»</w:t>
        </w:r>
        <w:r w:rsidR="00851F9F">
          <w:t xml:space="preserve"> </w:t>
        </w:r>
      </w:ins>
      <w:ins w:id="608" w:author="Burr,Robert A (BPA) - PS-6" w:date="2025-05-14T09:10:00Z" w16du:dateUtc="2025-05-14T16:10:00Z">
        <w:r w:rsidR="008B555C">
          <w:t xml:space="preserve">Member’s </w:t>
        </w:r>
      </w:ins>
      <w:ins w:id="609" w:author="Burr,Robert A (BPA) - PS-6" w:date="2025-04-25T15:45:00Z" w16du:dateUtc="2025-04-25T22:45:00Z">
        <w:r w:rsidR="00851F9F">
          <w:t>P10 Peak Net Requirement for each month of each Fiscal Year</w:t>
        </w:r>
        <w:r w:rsidR="00851F9F">
          <w:rPr>
            <w:szCs w:val="22"/>
          </w:rPr>
          <w:t xml:space="preserve"> </w:t>
        </w:r>
      </w:ins>
      <w:r>
        <w:t>as follows</w:t>
      </w:r>
      <w:r>
        <w:rPr>
          <w:szCs w:val="22"/>
        </w:rPr>
        <w:t>:  (1) </w:t>
      </w:r>
      <w:ins w:id="610" w:author="Burr,Robert A (BPA) - PS-6" w:date="2025-04-28T08:40:00Z" w16du:dateUtc="2025-04-28T15:40:00Z">
        <w:r w:rsidR="00D26CFC" w:rsidRPr="002822DA">
          <w:rPr>
            <w:color w:val="FF0000"/>
            <w:szCs w:val="22"/>
          </w:rPr>
          <w:t>«Customer Name»</w:t>
        </w:r>
      </w:ins>
      <w:ins w:id="611" w:author="Patton,Kathryn B (BPA) - PSW-SEATTLE" w:date="2025-04-23T11:37:00Z" w16du:dateUtc="2025-04-23T18:37:00Z">
        <w:r w:rsidR="00DF3581" w:rsidRPr="00A1641D">
          <w:rPr>
            <w:szCs w:val="22"/>
          </w:rPr>
          <w:t xml:space="preserve"> </w:t>
        </w:r>
      </w:ins>
      <w:ins w:id="612" w:author="Burr,Robert A (BPA) - PS-6" w:date="2025-04-25T15:45:00Z" w16du:dateUtc="2025-04-25T22:45:00Z">
        <w:r w:rsidR="00851F9F" w:rsidRPr="00A1641D">
          <w:rPr>
            <w:szCs w:val="22"/>
          </w:rPr>
          <w:t>Member’s</w:t>
        </w:r>
      </w:ins>
      <w:ins w:id="613" w:author="Patton,Kathryn B (BPA) - PSW-SEATTLE" w:date="2025-04-23T11:37:00Z" w16du:dateUtc="2025-04-23T18:37:00Z">
        <w:r w:rsidR="00DF3581">
          <w:rPr>
            <w:szCs w:val="22"/>
          </w:rPr>
          <w:t xml:space="preserve"> </w:t>
        </w:r>
      </w:ins>
      <w:r>
        <w:rPr>
          <w:szCs w:val="22"/>
        </w:rPr>
        <w:t>P10 Peak TRL minus (2)</w:t>
      </w:r>
      <w:ins w:id="614" w:author="Patton,Kathryn B (BPA) - PSW-SEATTLE" w:date="2025-04-23T11:37:00Z" w16du:dateUtc="2025-04-23T18:37:00Z">
        <w:del w:id="615" w:author="Olive,Kelly J (BPA) - PSS-6" w:date="2025-05-14T23:48:00Z" w16du:dateUtc="2025-05-15T06:48:00Z">
          <w:r w:rsidR="00DF3581" w:rsidRPr="00B96FFB" w:rsidDel="00B96FFB">
            <w:rPr>
              <w:szCs w:val="22"/>
              <w:rPrChange w:id="616" w:author="Olive,Kelly J (BPA) - PSS-6" w:date="2025-05-14T23:48:00Z" w16du:dateUtc="2025-05-15T06:48:00Z">
                <w:rPr>
                  <w:color w:val="FF0000"/>
                  <w:szCs w:val="22"/>
                </w:rPr>
              </w:rPrChange>
            </w:rPr>
            <w:delText xml:space="preserve"> </w:delText>
          </w:r>
        </w:del>
      </w:ins>
      <w:ins w:id="617" w:author="Olive,Kelly J (BPA) - PSS-6" w:date="2025-05-14T23:48:00Z" w16du:dateUtc="2025-05-15T06:48:00Z">
        <w:r w:rsidR="00B96FFB" w:rsidRPr="00B96FFB">
          <w:rPr>
            <w:szCs w:val="22"/>
            <w:rPrChange w:id="618" w:author="Olive,Kelly J (BPA) - PSS-6" w:date="2025-05-14T23:48:00Z" w16du:dateUtc="2025-05-15T06:48:00Z">
              <w:rPr>
                <w:color w:val="FF0000"/>
                <w:szCs w:val="22"/>
              </w:rPr>
            </w:rPrChange>
          </w:rPr>
          <w:t> </w:t>
        </w:r>
      </w:ins>
      <w:ins w:id="619" w:author="Burr,Robert A (BPA) - PS-6" w:date="2025-04-28T08:40:00Z" w16du:dateUtc="2025-04-28T15:40:00Z">
        <w:r w:rsidR="00D26CFC" w:rsidRPr="002822DA">
          <w:rPr>
            <w:color w:val="FF0000"/>
            <w:szCs w:val="22"/>
          </w:rPr>
          <w:t>«Customer Name»</w:t>
        </w:r>
        <w:r w:rsidR="00D26CFC" w:rsidRPr="00A1641D">
          <w:rPr>
            <w:szCs w:val="22"/>
          </w:rPr>
          <w:t xml:space="preserve"> </w:t>
        </w:r>
      </w:ins>
      <w:ins w:id="620" w:author="Burr,Robert A (BPA) - PS-6" w:date="2025-04-25T15:45:00Z" w16du:dateUtc="2025-04-25T22:45:00Z">
        <w:r w:rsidR="00851F9F" w:rsidRPr="00A1641D">
          <w:rPr>
            <w:szCs w:val="22"/>
          </w:rPr>
          <w:t>Member’s</w:t>
        </w:r>
      </w:ins>
      <w:ins w:id="621" w:author="Patton,Kathryn B (BPA) - PSW-SEATTLE" w:date="2025-04-23T11:37:00Z" w16du:dateUtc="2025-04-23T18:37:00Z">
        <w:r w:rsidR="00DF3581">
          <w:rPr>
            <w:szCs w:val="22"/>
          </w:rPr>
          <w:t xml:space="preserve"> </w:t>
        </w:r>
      </w:ins>
      <w:r>
        <w:rPr>
          <w:szCs w:val="22"/>
        </w:rPr>
        <w:t xml:space="preserve">Dedicated Resources Peaking Capability minus (3) P10 Peak TRL for any </w:t>
      </w:r>
      <w:ins w:id="622" w:author="Burr,Robert A (BPA) - PS-6" w:date="2025-04-28T08:41:00Z" w16du:dateUtc="2025-04-28T15:41:00Z">
        <w:r w:rsidR="00D26CFC" w:rsidRPr="002822DA">
          <w:rPr>
            <w:color w:val="FF0000"/>
            <w:szCs w:val="22"/>
          </w:rPr>
          <w:t>«Customer Name»</w:t>
        </w:r>
        <w:r w:rsidR="00D26CFC" w:rsidRPr="00A1641D">
          <w:rPr>
            <w:szCs w:val="22"/>
          </w:rPr>
          <w:t xml:space="preserve"> </w:t>
        </w:r>
      </w:ins>
      <w:ins w:id="623" w:author="Burr,Robert A (BPA) - PS-6" w:date="2025-04-25T15:46:00Z" w16du:dateUtc="2025-04-25T22:46:00Z">
        <w:r w:rsidR="00851F9F" w:rsidRPr="00A1641D">
          <w:rPr>
            <w:szCs w:val="22"/>
          </w:rPr>
          <w:t>Member’s</w:t>
        </w:r>
      </w:ins>
      <w:ins w:id="624" w:author="Patton,Kathryn B (BPA) - PSW-SEATTLE" w:date="2025-04-23T11:37:00Z" w16du:dateUtc="2025-04-23T18:37:00Z">
        <w:r w:rsidR="00DF3581" w:rsidRPr="00A1641D">
          <w:rPr>
            <w:szCs w:val="22"/>
          </w:rPr>
          <w:t xml:space="preserve"> </w:t>
        </w:r>
      </w:ins>
      <w:r>
        <w:rPr>
          <w:szCs w:val="22"/>
        </w:rPr>
        <w:t>NLSLs.</w:t>
      </w:r>
    </w:p>
    <w:p w14:paraId="1F2AF5BC" w14:textId="77777777" w:rsidR="000C020B" w:rsidRDefault="000C020B" w:rsidP="000C020B">
      <w:pPr>
        <w:ind w:left="2880"/>
        <w:rPr>
          <w:szCs w:val="22"/>
        </w:rPr>
      </w:pPr>
    </w:p>
    <w:p w14:paraId="4E22026A" w14:textId="0B18985B" w:rsidR="000C020B" w:rsidRDefault="000C020B" w:rsidP="000C020B">
      <w:pPr>
        <w:ind w:left="288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w:t>
      </w:r>
      <w:ins w:id="625" w:author="Burr,Robert A (BPA) - PS-6" w:date="2025-04-28T08:41:00Z" w16du:dateUtc="2025-04-28T15:41:00Z">
        <w:r w:rsidR="00D26CFC">
          <w:rPr>
            <w:szCs w:val="22"/>
          </w:rPr>
          <w:t>s</w:t>
        </w:r>
      </w:ins>
      <w:r w:rsidRPr="00C527D1">
        <w:rPr>
          <w:szCs w:val="22"/>
        </w:rPr>
        <w:t xml:space="preserve"> below with</w:t>
      </w:r>
      <w:r>
        <w:rPr>
          <w:szCs w:val="22"/>
        </w:rPr>
        <w:t xml:space="preserve"> </w:t>
      </w:r>
      <w:r w:rsidRPr="00503B9B">
        <w:rPr>
          <w:color w:val="EE0000"/>
          <w:szCs w:val="22"/>
        </w:rPr>
        <w:t>«</w:t>
      </w:r>
      <w:r w:rsidRPr="00B41446">
        <w:rPr>
          <w:color w:val="FF0000"/>
          <w:szCs w:val="22"/>
        </w:rPr>
        <w:t>Customer Name»</w:t>
      </w:r>
      <w:r>
        <w:rPr>
          <w:szCs w:val="22"/>
        </w:rPr>
        <w:t xml:space="preserve">’s </w:t>
      </w:r>
      <w:ins w:id="626" w:author="Burr,Robert A (BPA) - PS-6" w:date="2025-04-25T15:46:00Z" w16du:dateUtc="2025-04-25T22:46:00Z">
        <w:r w:rsidR="00851F9F">
          <w:rPr>
            <w:szCs w:val="22"/>
          </w:rPr>
          <w:t xml:space="preserve">and </w:t>
        </w:r>
        <w:r w:rsidR="00851F9F" w:rsidRPr="00503B9B">
          <w:rPr>
            <w:color w:val="EE0000"/>
            <w:szCs w:val="22"/>
          </w:rPr>
          <w:t>«</w:t>
        </w:r>
        <w:r w:rsidR="00851F9F" w:rsidRPr="00B41446">
          <w:rPr>
            <w:color w:val="FF0000"/>
            <w:szCs w:val="22"/>
          </w:rPr>
          <w:t>Customer Name»</w:t>
        </w:r>
        <w:r w:rsidR="00851F9F">
          <w:rPr>
            <w:szCs w:val="22"/>
          </w:rPr>
          <w:t xml:space="preserve"> Member’s </w:t>
        </w:r>
      </w:ins>
      <w:r>
        <w:rPr>
          <w:szCs w:val="22"/>
        </w:rPr>
        <w:t>P10 Peak Net Requirement, in whole megawatts.</w:t>
      </w:r>
    </w:p>
    <w:p w14:paraId="09C3838A" w14:textId="77777777" w:rsidR="000C020B" w:rsidRDefault="000C020B" w:rsidP="000C020B">
      <w:pPr>
        <w:ind w:left="2880"/>
        <w:rPr>
          <w:ins w:id="627" w:author="Burr,Robert A (BPA) - PS-6" w:date="2025-05-14T13:51:00Z" w16du:dateUtc="2025-05-14T20:51:00Z"/>
        </w:rPr>
      </w:pPr>
    </w:p>
    <w:p w14:paraId="63E591FF" w14:textId="4D768EEE" w:rsidR="00BF3C0D" w:rsidRDefault="00BF3C0D" w:rsidP="00ED7C89">
      <w:pPr>
        <w:keepNext/>
        <w:ind w:left="3780" w:hanging="900"/>
        <w:rPr>
          <w:ins w:id="628" w:author="Burr,Robert A (BPA) - PS-6" w:date="2025-05-14T13:51:00Z" w16du:dateUtc="2025-05-14T20:51:00Z"/>
        </w:rPr>
      </w:pPr>
      <w:ins w:id="629" w:author="Burr,Robert A (BPA) - PS-6" w:date="2025-05-14T13:51:00Z" w16du:dateUtc="2025-05-14T20:51:00Z">
        <w:r w:rsidRPr="003B4D60">
          <w:rPr>
            <w:bCs/>
          </w:rPr>
          <w:t>1.4.8.</w:t>
        </w:r>
        <w:r>
          <w:rPr>
            <w:bCs/>
          </w:rPr>
          <w:t>5</w:t>
        </w:r>
      </w:ins>
      <w:ins w:id="630" w:author="Olive,Kelly J (BPA) - PSS-6" w:date="2025-05-19T10:45:00Z" w16du:dateUtc="2025-05-19T17:45:00Z">
        <w:r w:rsidR="00ED7C89">
          <w:rPr>
            <w:bCs/>
          </w:rPr>
          <w:t>.1</w:t>
        </w:r>
      </w:ins>
      <w:r w:rsidR="00ED7C89">
        <w:rPr>
          <w:bCs/>
        </w:rPr>
        <w:tab/>
      </w:r>
      <w:ins w:id="631" w:author="Burr,Robert A (BPA) - PS-6" w:date="2025-05-14T13:52:00Z" w16du:dateUtc="2025-05-14T20:52:00Z">
        <w:r>
          <w:rPr>
            <w:b/>
            <w:bCs/>
            <w:color w:val="FF0000"/>
            <w:szCs w:val="22"/>
          </w:rPr>
          <w:t>«</w:t>
        </w:r>
        <w:r w:rsidRPr="00A1641D">
          <w:rPr>
            <w:b/>
            <w:bCs/>
            <w:color w:val="FF0000"/>
            <w:szCs w:val="22"/>
          </w:rPr>
          <w:t>Customer Name»</w:t>
        </w:r>
      </w:ins>
    </w:p>
    <w:p w14:paraId="1F853EE4" w14:textId="77777777" w:rsidR="00BF3C0D" w:rsidRDefault="00BF3C0D" w:rsidP="000C020B">
      <w:pPr>
        <w:ind w:left="2880"/>
      </w:pPr>
    </w:p>
    <w:p w14:paraId="2C99EF3E" w14:textId="77777777" w:rsidR="000C020B" w:rsidRDefault="000C020B" w:rsidP="000C020B">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0C020B" w:rsidRPr="009E1211" w14:paraId="37463707" w14:textId="77777777" w:rsidTr="00E45C6E">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87BFA83" w14:textId="094D1BFA" w:rsidR="000C020B" w:rsidRPr="001443F7" w:rsidRDefault="00D26CFC" w:rsidP="00E45C6E">
            <w:pPr>
              <w:keepNext/>
              <w:jc w:val="center"/>
              <w:rPr>
                <w:rFonts w:cs="Arial"/>
                <w:b/>
                <w:bCs/>
                <w:szCs w:val="22"/>
              </w:rPr>
            </w:pPr>
            <w:ins w:id="632" w:author="Burr,Robert A (BPA) - PS-6" w:date="2025-04-28T08:41:00Z" w16du:dateUtc="2025-04-28T15:41:00Z">
              <w:r>
                <w:rPr>
                  <w:b/>
                  <w:bCs/>
                  <w:color w:val="FF0000"/>
                  <w:szCs w:val="22"/>
                </w:rPr>
                <w:t>«</w:t>
              </w:r>
              <w:r w:rsidRPr="00A1641D">
                <w:rPr>
                  <w:b/>
                  <w:bCs/>
                  <w:color w:val="FF0000"/>
                  <w:szCs w:val="22"/>
                </w:rPr>
                <w:t>Customer Name»</w:t>
              </w:r>
              <w:r w:rsidRPr="00A1641D">
                <w:rPr>
                  <w:b/>
                  <w:bCs/>
                  <w:szCs w:val="22"/>
                </w:rPr>
                <w:t xml:space="preserve"> </w:t>
              </w:r>
            </w:ins>
            <w:r w:rsidR="000C020B" w:rsidRPr="001443F7">
              <w:rPr>
                <w:rFonts w:cs="Arial"/>
                <w:b/>
                <w:bCs/>
                <w:szCs w:val="22"/>
              </w:rPr>
              <w:t>P10 Peak Net Requirement (MW)</w:t>
            </w:r>
          </w:p>
        </w:tc>
      </w:tr>
      <w:tr w:rsidR="000C020B" w:rsidRPr="009E1211" w14:paraId="26D53587" w14:textId="77777777" w:rsidTr="00E45C6E">
        <w:trPr>
          <w:tblHeader/>
          <w:jc w:val="center"/>
        </w:trPr>
        <w:tc>
          <w:tcPr>
            <w:tcW w:w="900" w:type="dxa"/>
            <w:tcBorders>
              <w:top w:val="single" w:sz="4" w:space="0" w:color="auto"/>
            </w:tcBorders>
            <w:tcMar>
              <w:left w:w="43" w:type="dxa"/>
              <w:right w:w="43" w:type="dxa"/>
            </w:tcMar>
          </w:tcPr>
          <w:p w14:paraId="1BB9CD4E" w14:textId="77777777" w:rsidR="000C020B" w:rsidRPr="00AB7FE4" w:rsidRDefault="000C020B" w:rsidP="00E45C6E">
            <w:pPr>
              <w:keepNext/>
              <w:jc w:val="center"/>
              <w:rPr>
                <w:b/>
                <w:sz w:val="20"/>
                <w:szCs w:val="20"/>
              </w:rPr>
            </w:pPr>
            <w:r w:rsidRPr="00AB7FE4">
              <w:rPr>
                <w:b/>
                <w:sz w:val="20"/>
                <w:szCs w:val="20"/>
              </w:rPr>
              <w:t>FY</w:t>
            </w:r>
          </w:p>
        </w:tc>
        <w:tc>
          <w:tcPr>
            <w:tcW w:w="750" w:type="dxa"/>
            <w:tcBorders>
              <w:top w:val="single" w:sz="4" w:space="0" w:color="auto"/>
            </w:tcBorders>
          </w:tcPr>
          <w:p w14:paraId="4205E0EF" w14:textId="77777777" w:rsidR="000C020B" w:rsidRPr="00AB7FE4" w:rsidRDefault="000C020B" w:rsidP="00E45C6E">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693021E" w14:textId="77777777" w:rsidR="000C020B" w:rsidRPr="00AB7FE4" w:rsidRDefault="000C020B" w:rsidP="00E45C6E">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0C53C2D" w14:textId="77777777" w:rsidR="000C020B" w:rsidRPr="00AB7FE4" w:rsidRDefault="000C020B" w:rsidP="00E45C6E">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9A246D1" w14:textId="77777777" w:rsidR="000C020B" w:rsidRPr="00AB7FE4" w:rsidRDefault="000C020B" w:rsidP="00E45C6E">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18389CE" w14:textId="77777777" w:rsidR="000C020B" w:rsidRPr="00AB7FE4" w:rsidRDefault="000C020B" w:rsidP="00E45C6E">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E4A8CEC" w14:textId="77777777" w:rsidR="000C020B" w:rsidRPr="00AB7FE4" w:rsidRDefault="000C020B" w:rsidP="00E45C6E">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4D0D1D3D" w14:textId="77777777" w:rsidR="000C020B" w:rsidRPr="00AB7FE4" w:rsidRDefault="000C020B" w:rsidP="00E45C6E">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B278F65" w14:textId="77777777" w:rsidR="000C020B" w:rsidRPr="00AB7FE4" w:rsidRDefault="000C020B" w:rsidP="00E45C6E">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7B4CE31" w14:textId="77777777" w:rsidR="000C020B" w:rsidRPr="00AB7FE4" w:rsidRDefault="000C020B" w:rsidP="00E45C6E">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3E56DFA1" w14:textId="77777777" w:rsidR="000C020B" w:rsidRPr="00AB7FE4" w:rsidRDefault="000C020B" w:rsidP="00E45C6E">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25CDF550" w14:textId="77777777" w:rsidR="000C020B" w:rsidRPr="00AB7FE4" w:rsidRDefault="000C020B" w:rsidP="00E45C6E">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948BF06" w14:textId="77777777" w:rsidR="000C020B" w:rsidRPr="00AB7FE4" w:rsidRDefault="000C020B" w:rsidP="00E45C6E">
            <w:pPr>
              <w:keepNext/>
              <w:jc w:val="center"/>
              <w:rPr>
                <w:b/>
                <w:sz w:val="20"/>
                <w:szCs w:val="20"/>
              </w:rPr>
            </w:pPr>
            <w:r w:rsidRPr="00AB7FE4">
              <w:rPr>
                <w:b/>
                <w:sz w:val="20"/>
                <w:szCs w:val="20"/>
              </w:rPr>
              <w:t>Sep</w:t>
            </w:r>
          </w:p>
        </w:tc>
      </w:tr>
      <w:tr w:rsidR="000C020B" w:rsidRPr="009E1211" w14:paraId="1C173C2B" w14:textId="77777777" w:rsidTr="00E45C6E">
        <w:trPr>
          <w:jc w:val="center"/>
        </w:trPr>
        <w:tc>
          <w:tcPr>
            <w:tcW w:w="900" w:type="dxa"/>
            <w:tcMar>
              <w:left w:w="43" w:type="dxa"/>
              <w:right w:w="43" w:type="dxa"/>
            </w:tcMar>
          </w:tcPr>
          <w:p w14:paraId="5C73488B" w14:textId="77777777" w:rsidR="000C020B" w:rsidRPr="00AB7FE4" w:rsidRDefault="000C020B" w:rsidP="00E45C6E">
            <w:pPr>
              <w:keepNext/>
              <w:jc w:val="center"/>
              <w:rPr>
                <w:sz w:val="20"/>
                <w:szCs w:val="20"/>
              </w:rPr>
            </w:pPr>
            <w:r w:rsidRPr="00AB7FE4">
              <w:rPr>
                <w:sz w:val="20"/>
                <w:szCs w:val="20"/>
              </w:rPr>
              <w:t>2029</w:t>
            </w:r>
          </w:p>
        </w:tc>
        <w:tc>
          <w:tcPr>
            <w:tcW w:w="750" w:type="dxa"/>
          </w:tcPr>
          <w:p w14:paraId="4DB2E7CB" w14:textId="77777777" w:rsidR="000C020B" w:rsidRPr="00AB7FE4" w:rsidRDefault="000C020B" w:rsidP="00E45C6E">
            <w:pPr>
              <w:keepNext/>
              <w:jc w:val="center"/>
              <w:rPr>
                <w:sz w:val="20"/>
                <w:szCs w:val="20"/>
              </w:rPr>
            </w:pPr>
          </w:p>
        </w:tc>
        <w:tc>
          <w:tcPr>
            <w:tcW w:w="750" w:type="dxa"/>
            <w:tcMar>
              <w:left w:w="43" w:type="dxa"/>
              <w:right w:w="43" w:type="dxa"/>
            </w:tcMar>
          </w:tcPr>
          <w:p w14:paraId="637334C7" w14:textId="77777777" w:rsidR="000C020B" w:rsidRPr="00AB7FE4" w:rsidRDefault="000C020B" w:rsidP="00E45C6E">
            <w:pPr>
              <w:keepNext/>
              <w:jc w:val="center"/>
              <w:rPr>
                <w:sz w:val="20"/>
                <w:szCs w:val="20"/>
              </w:rPr>
            </w:pPr>
          </w:p>
        </w:tc>
        <w:tc>
          <w:tcPr>
            <w:tcW w:w="750" w:type="dxa"/>
            <w:tcMar>
              <w:left w:w="43" w:type="dxa"/>
              <w:right w:w="43" w:type="dxa"/>
            </w:tcMar>
          </w:tcPr>
          <w:p w14:paraId="55BCB4EC" w14:textId="77777777" w:rsidR="000C020B" w:rsidRPr="00AB7FE4" w:rsidRDefault="000C020B" w:rsidP="00E45C6E">
            <w:pPr>
              <w:keepNext/>
              <w:jc w:val="center"/>
              <w:rPr>
                <w:sz w:val="20"/>
                <w:szCs w:val="20"/>
              </w:rPr>
            </w:pPr>
          </w:p>
        </w:tc>
        <w:tc>
          <w:tcPr>
            <w:tcW w:w="750" w:type="dxa"/>
            <w:tcMar>
              <w:left w:w="43" w:type="dxa"/>
              <w:right w:w="43" w:type="dxa"/>
            </w:tcMar>
          </w:tcPr>
          <w:p w14:paraId="43759A86" w14:textId="77777777" w:rsidR="000C020B" w:rsidRPr="00AB7FE4" w:rsidRDefault="000C020B" w:rsidP="00E45C6E">
            <w:pPr>
              <w:keepNext/>
              <w:jc w:val="center"/>
              <w:rPr>
                <w:sz w:val="20"/>
                <w:szCs w:val="20"/>
              </w:rPr>
            </w:pPr>
          </w:p>
        </w:tc>
        <w:tc>
          <w:tcPr>
            <w:tcW w:w="750" w:type="dxa"/>
            <w:tcMar>
              <w:left w:w="43" w:type="dxa"/>
              <w:right w:w="43" w:type="dxa"/>
            </w:tcMar>
          </w:tcPr>
          <w:p w14:paraId="11B5E9E3" w14:textId="77777777" w:rsidR="000C020B" w:rsidRPr="00AB7FE4" w:rsidRDefault="000C020B" w:rsidP="00E45C6E">
            <w:pPr>
              <w:keepNext/>
              <w:jc w:val="center"/>
              <w:rPr>
                <w:sz w:val="20"/>
                <w:szCs w:val="20"/>
              </w:rPr>
            </w:pPr>
          </w:p>
        </w:tc>
        <w:tc>
          <w:tcPr>
            <w:tcW w:w="750" w:type="dxa"/>
            <w:tcMar>
              <w:left w:w="43" w:type="dxa"/>
              <w:right w:w="43" w:type="dxa"/>
            </w:tcMar>
          </w:tcPr>
          <w:p w14:paraId="0ADA6FD3" w14:textId="77777777" w:rsidR="000C020B" w:rsidRPr="00AB7FE4" w:rsidRDefault="000C020B" w:rsidP="00E45C6E">
            <w:pPr>
              <w:keepNext/>
              <w:jc w:val="center"/>
              <w:rPr>
                <w:sz w:val="20"/>
                <w:szCs w:val="20"/>
              </w:rPr>
            </w:pPr>
          </w:p>
        </w:tc>
        <w:tc>
          <w:tcPr>
            <w:tcW w:w="750" w:type="dxa"/>
            <w:tcMar>
              <w:left w:w="43" w:type="dxa"/>
              <w:right w:w="43" w:type="dxa"/>
            </w:tcMar>
          </w:tcPr>
          <w:p w14:paraId="7900BAA1" w14:textId="77777777" w:rsidR="000C020B" w:rsidRPr="00AB7FE4" w:rsidRDefault="000C020B" w:rsidP="00E45C6E">
            <w:pPr>
              <w:keepNext/>
              <w:jc w:val="center"/>
              <w:rPr>
                <w:sz w:val="20"/>
                <w:szCs w:val="20"/>
              </w:rPr>
            </w:pPr>
          </w:p>
        </w:tc>
        <w:tc>
          <w:tcPr>
            <w:tcW w:w="750" w:type="dxa"/>
            <w:tcMar>
              <w:left w:w="43" w:type="dxa"/>
              <w:right w:w="43" w:type="dxa"/>
            </w:tcMar>
          </w:tcPr>
          <w:p w14:paraId="2C04AF8C" w14:textId="77777777" w:rsidR="000C020B" w:rsidRPr="00AB7FE4" w:rsidRDefault="000C020B" w:rsidP="00E45C6E">
            <w:pPr>
              <w:keepNext/>
              <w:jc w:val="center"/>
              <w:rPr>
                <w:sz w:val="20"/>
                <w:szCs w:val="20"/>
              </w:rPr>
            </w:pPr>
          </w:p>
        </w:tc>
        <w:tc>
          <w:tcPr>
            <w:tcW w:w="750" w:type="dxa"/>
            <w:tcMar>
              <w:left w:w="43" w:type="dxa"/>
              <w:right w:w="43" w:type="dxa"/>
            </w:tcMar>
          </w:tcPr>
          <w:p w14:paraId="4ACF477B" w14:textId="77777777" w:rsidR="000C020B" w:rsidRPr="00AB7FE4" w:rsidRDefault="000C020B" w:rsidP="00E45C6E">
            <w:pPr>
              <w:keepNext/>
              <w:jc w:val="center"/>
              <w:rPr>
                <w:sz w:val="20"/>
                <w:szCs w:val="20"/>
              </w:rPr>
            </w:pPr>
          </w:p>
        </w:tc>
        <w:tc>
          <w:tcPr>
            <w:tcW w:w="750" w:type="dxa"/>
            <w:tcMar>
              <w:left w:w="43" w:type="dxa"/>
              <w:right w:w="43" w:type="dxa"/>
            </w:tcMar>
          </w:tcPr>
          <w:p w14:paraId="0CF60750" w14:textId="77777777" w:rsidR="000C020B" w:rsidRPr="00AB7FE4" w:rsidRDefault="000C020B" w:rsidP="00E45C6E">
            <w:pPr>
              <w:keepNext/>
              <w:jc w:val="center"/>
              <w:rPr>
                <w:sz w:val="20"/>
                <w:szCs w:val="20"/>
              </w:rPr>
            </w:pPr>
          </w:p>
        </w:tc>
        <w:tc>
          <w:tcPr>
            <w:tcW w:w="750" w:type="dxa"/>
            <w:tcMar>
              <w:left w:w="43" w:type="dxa"/>
              <w:right w:w="43" w:type="dxa"/>
            </w:tcMar>
          </w:tcPr>
          <w:p w14:paraId="5583426E" w14:textId="77777777" w:rsidR="000C020B" w:rsidRPr="00AB7FE4" w:rsidRDefault="000C020B" w:rsidP="00E45C6E">
            <w:pPr>
              <w:keepNext/>
              <w:jc w:val="center"/>
              <w:rPr>
                <w:sz w:val="20"/>
                <w:szCs w:val="20"/>
              </w:rPr>
            </w:pPr>
          </w:p>
        </w:tc>
        <w:tc>
          <w:tcPr>
            <w:tcW w:w="750" w:type="dxa"/>
            <w:tcMar>
              <w:left w:w="43" w:type="dxa"/>
              <w:right w:w="43" w:type="dxa"/>
            </w:tcMar>
          </w:tcPr>
          <w:p w14:paraId="279862E9" w14:textId="77777777" w:rsidR="000C020B" w:rsidRPr="00AB7FE4" w:rsidRDefault="000C020B" w:rsidP="00E45C6E">
            <w:pPr>
              <w:keepNext/>
              <w:jc w:val="center"/>
              <w:rPr>
                <w:sz w:val="20"/>
                <w:szCs w:val="20"/>
              </w:rPr>
            </w:pPr>
          </w:p>
        </w:tc>
      </w:tr>
      <w:tr w:rsidR="000C020B" w:rsidRPr="009E1211" w14:paraId="69EFE925" w14:textId="77777777" w:rsidTr="00E45C6E">
        <w:trPr>
          <w:jc w:val="center"/>
        </w:trPr>
        <w:tc>
          <w:tcPr>
            <w:tcW w:w="900" w:type="dxa"/>
            <w:tcMar>
              <w:left w:w="43" w:type="dxa"/>
              <w:right w:w="43" w:type="dxa"/>
            </w:tcMar>
          </w:tcPr>
          <w:p w14:paraId="426C07F3" w14:textId="77777777" w:rsidR="000C020B" w:rsidRPr="00AB7FE4" w:rsidRDefault="000C020B" w:rsidP="00E45C6E">
            <w:pPr>
              <w:jc w:val="center"/>
              <w:rPr>
                <w:sz w:val="20"/>
                <w:szCs w:val="20"/>
              </w:rPr>
            </w:pPr>
            <w:r w:rsidRPr="00AB7FE4">
              <w:rPr>
                <w:sz w:val="20"/>
                <w:szCs w:val="20"/>
              </w:rPr>
              <w:t>2030</w:t>
            </w:r>
          </w:p>
        </w:tc>
        <w:tc>
          <w:tcPr>
            <w:tcW w:w="750" w:type="dxa"/>
          </w:tcPr>
          <w:p w14:paraId="4579D64F" w14:textId="77777777" w:rsidR="000C020B" w:rsidRPr="00AB7FE4" w:rsidRDefault="000C020B" w:rsidP="00E45C6E">
            <w:pPr>
              <w:jc w:val="center"/>
              <w:rPr>
                <w:sz w:val="20"/>
                <w:szCs w:val="20"/>
              </w:rPr>
            </w:pPr>
          </w:p>
        </w:tc>
        <w:tc>
          <w:tcPr>
            <w:tcW w:w="750" w:type="dxa"/>
            <w:tcMar>
              <w:left w:w="43" w:type="dxa"/>
              <w:right w:w="43" w:type="dxa"/>
            </w:tcMar>
          </w:tcPr>
          <w:p w14:paraId="6E1F7727" w14:textId="77777777" w:rsidR="000C020B" w:rsidRPr="00AB7FE4" w:rsidRDefault="000C020B" w:rsidP="00E45C6E">
            <w:pPr>
              <w:jc w:val="center"/>
              <w:rPr>
                <w:sz w:val="20"/>
                <w:szCs w:val="20"/>
              </w:rPr>
            </w:pPr>
          </w:p>
        </w:tc>
        <w:tc>
          <w:tcPr>
            <w:tcW w:w="750" w:type="dxa"/>
            <w:tcMar>
              <w:left w:w="43" w:type="dxa"/>
              <w:right w:w="43" w:type="dxa"/>
            </w:tcMar>
          </w:tcPr>
          <w:p w14:paraId="482B06EF" w14:textId="77777777" w:rsidR="000C020B" w:rsidRPr="00AB7FE4" w:rsidRDefault="000C020B" w:rsidP="00E45C6E">
            <w:pPr>
              <w:jc w:val="center"/>
              <w:rPr>
                <w:sz w:val="20"/>
                <w:szCs w:val="20"/>
              </w:rPr>
            </w:pPr>
          </w:p>
        </w:tc>
        <w:tc>
          <w:tcPr>
            <w:tcW w:w="750" w:type="dxa"/>
            <w:tcMar>
              <w:left w:w="43" w:type="dxa"/>
              <w:right w:w="43" w:type="dxa"/>
            </w:tcMar>
          </w:tcPr>
          <w:p w14:paraId="35B5CABA" w14:textId="77777777" w:rsidR="000C020B" w:rsidRPr="00AB7FE4" w:rsidRDefault="000C020B" w:rsidP="00E45C6E">
            <w:pPr>
              <w:jc w:val="center"/>
              <w:rPr>
                <w:sz w:val="20"/>
                <w:szCs w:val="20"/>
              </w:rPr>
            </w:pPr>
          </w:p>
        </w:tc>
        <w:tc>
          <w:tcPr>
            <w:tcW w:w="750" w:type="dxa"/>
            <w:tcMar>
              <w:left w:w="43" w:type="dxa"/>
              <w:right w:w="43" w:type="dxa"/>
            </w:tcMar>
          </w:tcPr>
          <w:p w14:paraId="1A2F1B7D" w14:textId="77777777" w:rsidR="000C020B" w:rsidRPr="00AB7FE4" w:rsidRDefault="000C020B" w:rsidP="00E45C6E">
            <w:pPr>
              <w:jc w:val="center"/>
              <w:rPr>
                <w:sz w:val="20"/>
                <w:szCs w:val="20"/>
              </w:rPr>
            </w:pPr>
          </w:p>
        </w:tc>
        <w:tc>
          <w:tcPr>
            <w:tcW w:w="750" w:type="dxa"/>
            <w:tcMar>
              <w:left w:w="43" w:type="dxa"/>
              <w:right w:w="43" w:type="dxa"/>
            </w:tcMar>
          </w:tcPr>
          <w:p w14:paraId="1C3E3CB1" w14:textId="77777777" w:rsidR="000C020B" w:rsidRPr="00AB7FE4" w:rsidRDefault="000C020B" w:rsidP="00E45C6E">
            <w:pPr>
              <w:jc w:val="center"/>
              <w:rPr>
                <w:sz w:val="20"/>
                <w:szCs w:val="20"/>
              </w:rPr>
            </w:pPr>
          </w:p>
        </w:tc>
        <w:tc>
          <w:tcPr>
            <w:tcW w:w="750" w:type="dxa"/>
            <w:tcMar>
              <w:left w:w="43" w:type="dxa"/>
              <w:right w:w="43" w:type="dxa"/>
            </w:tcMar>
          </w:tcPr>
          <w:p w14:paraId="1AAB0135" w14:textId="77777777" w:rsidR="000C020B" w:rsidRPr="00AB7FE4" w:rsidRDefault="000C020B" w:rsidP="00E45C6E">
            <w:pPr>
              <w:jc w:val="center"/>
              <w:rPr>
                <w:sz w:val="20"/>
                <w:szCs w:val="20"/>
              </w:rPr>
            </w:pPr>
          </w:p>
        </w:tc>
        <w:tc>
          <w:tcPr>
            <w:tcW w:w="750" w:type="dxa"/>
            <w:tcMar>
              <w:left w:w="43" w:type="dxa"/>
              <w:right w:w="43" w:type="dxa"/>
            </w:tcMar>
          </w:tcPr>
          <w:p w14:paraId="2D5A1CDB" w14:textId="77777777" w:rsidR="000C020B" w:rsidRPr="00AB7FE4" w:rsidRDefault="000C020B" w:rsidP="00E45C6E">
            <w:pPr>
              <w:jc w:val="center"/>
              <w:rPr>
                <w:sz w:val="20"/>
                <w:szCs w:val="20"/>
              </w:rPr>
            </w:pPr>
          </w:p>
        </w:tc>
        <w:tc>
          <w:tcPr>
            <w:tcW w:w="750" w:type="dxa"/>
            <w:tcMar>
              <w:left w:w="43" w:type="dxa"/>
              <w:right w:w="43" w:type="dxa"/>
            </w:tcMar>
          </w:tcPr>
          <w:p w14:paraId="7511C5C9" w14:textId="77777777" w:rsidR="000C020B" w:rsidRPr="00AB7FE4" w:rsidRDefault="000C020B" w:rsidP="00E45C6E">
            <w:pPr>
              <w:jc w:val="center"/>
              <w:rPr>
                <w:sz w:val="20"/>
                <w:szCs w:val="20"/>
              </w:rPr>
            </w:pPr>
          </w:p>
        </w:tc>
        <w:tc>
          <w:tcPr>
            <w:tcW w:w="750" w:type="dxa"/>
            <w:tcMar>
              <w:left w:w="43" w:type="dxa"/>
              <w:right w:w="43" w:type="dxa"/>
            </w:tcMar>
          </w:tcPr>
          <w:p w14:paraId="45DDB41E" w14:textId="77777777" w:rsidR="000C020B" w:rsidRPr="00AB7FE4" w:rsidRDefault="000C020B" w:rsidP="00E45C6E">
            <w:pPr>
              <w:jc w:val="center"/>
              <w:rPr>
                <w:sz w:val="20"/>
                <w:szCs w:val="20"/>
              </w:rPr>
            </w:pPr>
          </w:p>
        </w:tc>
        <w:tc>
          <w:tcPr>
            <w:tcW w:w="750" w:type="dxa"/>
            <w:tcMar>
              <w:left w:w="43" w:type="dxa"/>
              <w:right w:w="43" w:type="dxa"/>
            </w:tcMar>
          </w:tcPr>
          <w:p w14:paraId="6553C5BA" w14:textId="77777777" w:rsidR="000C020B" w:rsidRPr="00AB7FE4" w:rsidRDefault="000C020B" w:rsidP="00E45C6E">
            <w:pPr>
              <w:jc w:val="center"/>
              <w:rPr>
                <w:sz w:val="20"/>
                <w:szCs w:val="20"/>
              </w:rPr>
            </w:pPr>
          </w:p>
        </w:tc>
        <w:tc>
          <w:tcPr>
            <w:tcW w:w="750" w:type="dxa"/>
            <w:tcMar>
              <w:left w:w="43" w:type="dxa"/>
              <w:right w:w="43" w:type="dxa"/>
            </w:tcMar>
          </w:tcPr>
          <w:p w14:paraId="59D560D0" w14:textId="77777777" w:rsidR="000C020B" w:rsidRPr="00AB7FE4" w:rsidRDefault="000C020B" w:rsidP="00E45C6E">
            <w:pPr>
              <w:jc w:val="center"/>
              <w:rPr>
                <w:sz w:val="20"/>
                <w:szCs w:val="20"/>
              </w:rPr>
            </w:pPr>
          </w:p>
        </w:tc>
      </w:tr>
      <w:tr w:rsidR="000C020B" w:rsidRPr="009E1211" w14:paraId="14770D2F" w14:textId="77777777" w:rsidTr="00E45C6E">
        <w:trPr>
          <w:jc w:val="center"/>
        </w:trPr>
        <w:tc>
          <w:tcPr>
            <w:tcW w:w="900" w:type="dxa"/>
            <w:tcMar>
              <w:left w:w="43" w:type="dxa"/>
              <w:right w:w="43" w:type="dxa"/>
            </w:tcMar>
          </w:tcPr>
          <w:p w14:paraId="33D02BA0" w14:textId="77777777" w:rsidR="000C020B" w:rsidRPr="00AB7FE4" w:rsidRDefault="000C020B" w:rsidP="00E45C6E">
            <w:pPr>
              <w:jc w:val="center"/>
              <w:rPr>
                <w:sz w:val="20"/>
                <w:szCs w:val="20"/>
              </w:rPr>
            </w:pPr>
            <w:r w:rsidRPr="00AB7FE4">
              <w:rPr>
                <w:sz w:val="20"/>
                <w:szCs w:val="20"/>
              </w:rPr>
              <w:t>2031</w:t>
            </w:r>
          </w:p>
        </w:tc>
        <w:tc>
          <w:tcPr>
            <w:tcW w:w="750" w:type="dxa"/>
          </w:tcPr>
          <w:p w14:paraId="54266447" w14:textId="77777777" w:rsidR="000C020B" w:rsidRPr="00AB7FE4" w:rsidRDefault="000C020B" w:rsidP="00E45C6E">
            <w:pPr>
              <w:jc w:val="center"/>
              <w:rPr>
                <w:sz w:val="20"/>
                <w:szCs w:val="20"/>
              </w:rPr>
            </w:pPr>
          </w:p>
        </w:tc>
        <w:tc>
          <w:tcPr>
            <w:tcW w:w="750" w:type="dxa"/>
            <w:tcMar>
              <w:left w:w="43" w:type="dxa"/>
              <w:right w:w="43" w:type="dxa"/>
            </w:tcMar>
          </w:tcPr>
          <w:p w14:paraId="5FE1D8C0" w14:textId="77777777" w:rsidR="000C020B" w:rsidRPr="00AB7FE4" w:rsidRDefault="000C020B" w:rsidP="00E45C6E">
            <w:pPr>
              <w:jc w:val="center"/>
              <w:rPr>
                <w:sz w:val="20"/>
                <w:szCs w:val="20"/>
              </w:rPr>
            </w:pPr>
          </w:p>
        </w:tc>
        <w:tc>
          <w:tcPr>
            <w:tcW w:w="750" w:type="dxa"/>
            <w:tcMar>
              <w:left w:w="43" w:type="dxa"/>
              <w:right w:w="43" w:type="dxa"/>
            </w:tcMar>
          </w:tcPr>
          <w:p w14:paraId="7645193C" w14:textId="77777777" w:rsidR="000C020B" w:rsidRPr="00AB7FE4" w:rsidRDefault="000C020B" w:rsidP="00E45C6E">
            <w:pPr>
              <w:jc w:val="center"/>
              <w:rPr>
                <w:sz w:val="20"/>
                <w:szCs w:val="20"/>
              </w:rPr>
            </w:pPr>
          </w:p>
        </w:tc>
        <w:tc>
          <w:tcPr>
            <w:tcW w:w="750" w:type="dxa"/>
            <w:tcMar>
              <w:left w:w="43" w:type="dxa"/>
              <w:right w:w="43" w:type="dxa"/>
            </w:tcMar>
          </w:tcPr>
          <w:p w14:paraId="53E60AAE" w14:textId="77777777" w:rsidR="000C020B" w:rsidRPr="00AB7FE4" w:rsidRDefault="000C020B" w:rsidP="00E45C6E">
            <w:pPr>
              <w:jc w:val="center"/>
              <w:rPr>
                <w:sz w:val="20"/>
                <w:szCs w:val="20"/>
              </w:rPr>
            </w:pPr>
          </w:p>
        </w:tc>
        <w:tc>
          <w:tcPr>
            <w:tcW w:w="750" w:type="dxa"/>
            <w:tcMar>
              <w:left w:w="43" w:type="dxa"/>
              <w:right w:w="43" w:type="dxa"/>
            </w:tcMar>
          </w:tcPr>
          <w:p w14:paraId="3B34A707" w14:textId="77777777" w:rsidR="000C020B" w:rsidRPr="00AB7FE4" w:rsidRDefault="000C020B" w:rsidP="00E45C6E">
            <w:pPr>
              <w:jc w:val="center"/>
              <w:rPr>
                <w:sz w:val="20"/>
                <w:szCs w:val="20"/>
              </w:rPr>
            </w:pPr>
          </w:p>
        </w:tc>
        <w:tc>
          <w:tcPr>
            <w:tcW w:w="750" w:type="dxa"/>
            <w:tcMar>
              <w:left w:w="43" w:type="dxa"/>
              <w:right w:w="43" w:type="dxa"/>
            </w:tcMar>
          </w:tcPr>
          <w:p w14:paraId="6DF88E02" w14:textId="77777777" w:rsidR="000C020B" w:rsidRPr="00AB7FE4" w:rsidRDefault="000C020B" w:rsidP="00E45C6E">
            <w:pPr>
              <w:jc w:val="center"/>
              <w:rPr>
                <w:sz w:val="20"/>
                <w:szCs w:val="20"/>
              </w:rPr>
            </w:pPr>
          </w:p>
        </w:tc>
        <w:tc>
          <w:tcPr>
            <w:tcW w:w="750" w:type="dxa"/>
            <w:tcMar>
              <w:left w:w="43" w:type="dxa"/>
              <w:right w:w="43" w:type="dxa"/>
            </w:tcMar>
          </w:tcPr>
          <w:p w14:paraId="736CD417" w14:textId="77777777" w:rsidR="000C020B" w:rsidRPr="00AB7FE4" w:rsidRDefault="000C020B" w:rsidP="00E45C6E">
            <w:pPr>
              <w:jc w:val="center"/>
              <w:rPr>
                <w:sz w:val="20"/>
                <w:szCs w:val="20"/>
              </w:rPr>
            </w:pPr>
          </w:p>
        </w:tc>
        <w:tc>
          <w:tcPr>
            <w:tcW w:w="750" w:type="dxa"/>
            <w:tcMar>
              <w:left w:w="43" w:type="dxa"/>
              <w:right w:w="43" w:type="dxa"/>
            </w:tcMar>
          </w:tcPr>
          <w:p w14:paraId="31116FD1" w14:textId="77777777" w:rsidR="000C020B" w:rsidRPr="00AB7FE4" w:rsidRDefault="000C020B" w:rsidP="00E45C6E">
            <w:pPr>
              <w:jc w:val="center"/>
              <w:rPr>
                <w:sz w:val="20"/>
                <w:szCs w:val="20"/>
              </w:rPr>
            </w:pPr>
          </w:p>
        </w:tc>
        <w:tc>
          <w:tcPr>
            <w:tcW w:w="750" w:type="dxa"/>
            <w:tcMar>
              <w:left w:w="43" w:type="dxa"/>
              <w:right w:w="43" w:type="dxa"/>
            </w:tcMar>
          </w:tcPr>
          <w:p w14:paraId="04FB6957" w14:textId="77777777" w:rsidR="000C020B" w:rsidRPr="00AB7FE4" w:rsidRDefault="000C020B" w:rsidP="00E45C6E">
            <w:pPr>
              <w:jc w:val="center"/>
              <w:rPr>
                <w:sz w:val="20"/>
                <w:szCs w:val="20"/>
              </w:rPr>
            </w:pPr>
          </w:p>
        </w:tc>
        <w:tc>
          <w:tcPr>
            <w:tcW w:w="750" w:type="dxa"/>
            <w:tcMar>
              <w:left w:w="43" w:type="dxa"/>
              <w:right w:w="43" w:type="dxa"/>
            </w:tcMar>
          </w:tcPr>
          <w:p w14:paraId="3C04DBDD" w14:textId="77777777" w:rsidR="000C020B" w:rsidRPr="00AB7FE4" w:rsidRDefault="000C020B" w:rsidP="00E45C6E">
            <w:pPr>
              <w:jc w:val="center"/>
              <w:rPr>
                <w:sz w:val="20"/>
                <w:szCs w:val="20"/>
              </w:rPr>
            </w:pPr>
          </w:p>
        </w:tc>
        <w:tc>
          <w:tcPr>
            <w:tcW w:w="750" w:type="dxa"/>
            <w:tcMar>
              <w:left w:w="43" w:type="dxa"/>
              <w:right w:w="43" w:type="dxa"/>
            </w:tcMar>
          </w:tcPr>
          <w:p w14:paraId="21737C09" w14:textId="77777777" w:rsidR="000C020B" w:rsidRPr="00AB7FE4" w:rsidRDefault="000C020B" w:rsidP="00E45C6E">
            <w:pPr>
              <w:jc w:val="center"/>
              <w:rPr>
                <w:sz w:val="20"/>
                <w:szCs w:val="20"/>
              </w:rPr>
            </w:pPr>
          </w:p>
        </w:tc>
        <w:tc>
          <w:tcPr>
            <w:tcW w:w="750" w:type="dxa"/>
            <w:tcMar>
              <w:left w:w="43" w:type="dxa"/>
              <w:right w:w="43" w:type="dxa"/>
            </w:tcMar>
          </w:tcPr>
          <w:p w14:paraId="666A3B6F" w14:textId="77777777" w:rsidR="000C020B" w:rsidRPr="00AB7FE4" w:rsidRDefault="000C020B" w:rsidP="00E45C6E">
            <w:pPr>
              <w:jc w:val="center"/>
              <w:rPr>
                <w:sz w:val="20"/>
                <w:szCs w:val="20"/>
              </w:rPr>
            </w:pPr>
          </w:p>
        </w:tc>
      </w:tr>
      <w:tr w:rsidR="000C020B" w:rsidRPr="009E1211" w14:paraId="6ADCCD84" w14:textId="77777777" w:rsidTr="00E45C6E">
        <w:trPr>
          <w:jc w:val="center"/>
        </w:trPr>
        <w:tc>
          <w:tcPr>
            <w:tcW w:w="900" w:type="dxa"/>
            <w:tcMar>
              <w:left w:w="43" w:type="dxa"/>
              <w:right w:w="43" w:type="dxa"/>
            </w:tcMar>
          </w:tcPr>
          <w:p w14:paraId="36418137" w14:textId="77777777" w:rsidR="000C020B" w:rsidRPr="00AB7FE4" w:rsidRDefault="000C020B" w:rsidP="00E45C6E">
            <w:pPr>
              <w:jc w:val="center"/>
              <w:rPr>
                <w:sz w:val="20"/>
                <w:szCs w:val="20"/>
              </w:rPr>
            </w:pPr>
            <w:r w:rsidRPr="00AB7FE4">
              <w:rPr>
                <w:sz w:val="20"/>
                <w:szCs w:val="20"/>
              </w:rPr>
              <w:t>2032</w:t>
            </w:r>
          </w:p>
        </w:tc>
        <w:tc>
          <w:tcPr>
            <w:tcW w:w="750" w:type="dxa"/>
          </w:tcPr>
          <w:p w14:paraId="0A06FD37" w14:textId="77777777" w:rsidR="000C020B" w:rsidRPr="00AB7FE4" w:rsidRDefault="000C020B" w:rsidP="00E45C6E">
            <w:pPr>
              <w:jc w:val="center"/>
              <w:rPr>
                <w:sz w:val="20"/>
                <w:szCs w:val="20"/>
              </w:rPr>
            </w:pPr>
          </w:p>
        </w:tc>
        <w:tc>
          <w:tcPr>
            <w:tcW w:w="750" w:type="dxa"/>
            <w:tcMar>
              <w:left w:w="43" w:type="dxa"/>
              <w:right w:w="43" w:type="dxa"/>
            </w:tcMar>
          </w:tcPr>
          <w:p w14:paraId="492CDF7A" w14:textId="77777777" w:rsidR="000C020B" w:rsidRPr="00AB7FE4" w:rsidRDefault="000C020B" w:rsidP="00E45C6E">
            <w:pPr>
              <w:jc w:val="center"/>
              <w:rPr>
                <w:sz w:val="20"/>
                <w:szCs w:val="20"/>
              </w:rPr>
            </w:pPr>
          </w:p>
        </w:tc>
        <w:tc>
          <w:tcPr>
            <w:tcW w:w="750" w:type="dxa"/>
            <w:tcMar>
              <w:left w:w="43" w:type="dxa"/>
              <w:right w:w="43" w:type="dxa"/>
            </w:tcMar>
          </w:tcPr>
          <w:p w14:paraId="59862382" w14:textId="77777777" w:rsidR="000C020B" w:rsidRPr="00AB7FE4" w:rsidRDefault="000C020B" w:rsidP="00E45C6E">
            <w:pPr>
              <w:jc w:val="center"/>
              <w:rPr>
                <w:sz w:val="20"/>
                <w:szCs w:val="20"/>
              </w:rPr>
            </w:pPr>
          </w:p>
        </w:tc>
        <w:tc>
          <w:tcPr>
            <w:tcW w:w="750" w:type="dxa"/>
            <w:tcMar>
              <w:left w:w="43" w:type="dxa"/>
              <w:right w:w="43" w:type="dxa"/>
            </w:tcMar>
          </w:tcPr>
          <w:p w14:paraId="0A0D2A6A" w14:textId="77777777" w:rsidR="000C020B" w:rsidRPr="00AB7FE4" w:rsidRDefault="000C020B" w:rsidP="00E45C6E">
            <w:pPr>
              <w:jc w:val="center"/>
              <w:rPr>
                <w:sz w:val="20"/>
                <w:szCs w:val="20"/>
              </w:rPr>
            </w:pPr>
          </w:p>
        </w:tc>
        <w:tc>
          <w:tcPr>
            <w:tcW w:w="750" w:type="dxa"/>
            <w:tcMar>
              <w:left w:w="43" w:type="dxa"/>
              <w:right w:w="43" w:type="dxa"/>
            </w:tcMar>
          </w:tcPr>
          <w:p w14:paraId="3620E579" w14:textId="77777777" w:rsidR="000C020B" w:rsidRPr="00AB7FE4" w:rsidRDefault="000C020B" w:rsidP="00E45C6E">
            <w:pPr>
              <w:jc w:val="center"/>
              <w:rPr>
                <w:sz w:val="20"/>
                <w:szCs w:val="20"/>
              </w:rPr>
            </w:pPr>
          </w:p>
        </w:tc>
        <w:tc>
          <w:tcPr>
            <w:tcW w:w="750" w:type="dxa"/>
            <w:tcMar>
              <w:left w:w="43" w:type="dxa"/>
              <w:right w:w="43" w:type="dxa"/>
            </w:tcMar>
          </w:tcPr>
          <w:p w14:paraId="271018F1" w14:textId="77777777" w:rsidR="000C020B" w:rsidRPr="00AB7FE4" w:rsidRDefault="000C020B" w:rsidP="00E45C6E">
            <w:pPr>
              <w:jc w:val="center"/>
              <w:rPr>
                <w:sz w:val="20"/>
                <w:szCs w:val="20"/>
              </w:rPr>
            </w:pPr>
          </w:p>
        </w:tc>
        <w:tc>
          <w:tcPr>
            <w:tcW w:w="750" w:type="dxa"/>
            <w:tcMar>
              <w:left w:w="43" w:type="dxa"/>
              <w:right w:w="43" w:type="dxa"/>
            </w:tcMar>
          </w:tcPr>
          <w:p w14:paraId="2F99A20E" w14:textId="77777777" w:rsidR="000C020B" w:rsidRPr="00AB7FE4" w:rsidRDefault="000C020B" w:rsidP="00E45C6E">
            <w:pPr>
              <w:jc w:val="center"/>
              <w:rPr>
                <w:sz w:val="20"/>
                <w:szCs w:val="20"/>
              </w:rPr>
            </w:pPr>
          </w:p>
        </w:tc>
        <w:tc>
          <w:tcPr>
            <w:tcW w:w="750" w:type="dxa"/>
            <w:tcMar>
              <w:left w:w="43" w:type="dxa"/>
              <w:right w:w="43" w:type="dxa"/>
            </w:tcMar>
          </w:tcPr>
          <w:p w14:paraId="33EAB805" w14:textId="77777777" w:rsidR="000C020B" w:rsidRPr="00AB7FE4" w:rsidRDefault="000C020B" w:rsidP="00E45C6E">
            <w:pPr>
              <w:jc w:val="center"/>
              <w:rPr>
                <w:sz w:val="20"/>
                <w:szCs w:val="20"/>
              </w:rPr>
            </w:pPr>
          </w:p>
        </w:tc>
        <w:tc>
          <w:tcPr>
            <w:tcW w:w="750" w:type="dxa"/>
            <w:tcMar>
              <w:left w:w="43" w:type="dxa"/>
              <w:right w:w="43" w:type="dxa"/>
            </w:tcMar>
          </w:tcPr>
          <w:p w14:paraId="4EA275DA" w14:textId="77777777" w:rsidR="000C020B" w:rsidRPr="00AB7FE4" w:rsidRDefault="000C020B" w:rsidP="00E45C6E">
            <w:pPr>
              <w:jc w:val="center"/>
              <w:rPr>
                <w:sz w:val="20"/>
                <w:szCs w:val="20"/>
              </w:rPr>
            </w:pPr>
          </w:p>
        </w:tc>
        <w:tc>
          <w:tcPr>
            <w:tcW w:w="750" w:type="dxa"/>
            <w:tcMar>
              <w:left w:w="43" w:type="dxa"/>
              <w:right w:w="43" w:type="dxa"/>
            </w:tcMar>
          </w:tcPr>
          <w:p w14:paraId="49900476" w14:textId="77777777" w:rsidR="000C020B" w:rsidRPr="00AB7FE4" w:rsidRDefault="000C020B" w:rsidP="00E45C6E">
            <w:pPr>
              <w:jc w:val="center"/>
              <w:rPr>
                <w:sz w:val="20"/>
                <w:szCs w:val="20"/>
              </w:rPr>
            </w:pPr>
          </w:p>
        </w:tc>
        <w:tc>
          <w:tcPr>
            <w:tcW w:w="750" w:type="dxa"/>
            <w:tcMar>
              <w:left w:w="43" w:type="dxa"/>
              <w:right w:w="43" w:type="dxa"/>
            </w:tcMar>
          </w:tcPr>
          <w:p w14:paraId="3507FBA9" w14:textId="77777777" w:rsidR="000C020B" w:rsidRPr="00AB7FE4" w:rsidRDefault="000C020B" w:rsidP="00E45C6E">
            <w:pPr>
              <w:jc w:val="center"/>
              <w:rPr>
                <w:sz w:val="20"/>
                <w:szCs w:val="20"/>
              </w:rPr>
            </w:pPr>
          </w:p>
        </w:tc>
        <w:tc>
          <w:tcPr>
            <w:tcW w:w="750" w:type="dxa"/>
            <w:tcMar>
              <w:left w:w="43" w:type="dxa"/>
              <w:right w:w="43" w:type="dxa"/>
            </w:tcMar>
          </w:tcPr>
          <w:p w14:paraId="0E4E3F3D" w14:textId="77777777" w:rsidR="000C020B" w:rsidRPr="00AB7FE4" w:rsidRDefault="000C020B" w:rsidP="00E45C6E">
            <w:pPr>
              <w:jc w:val="center"/>
              <w:rPr>
                <w:sz w:val="20"/>
                <w:szCs w:val="20"/>
              </w:rPr>
            </w:pPr>
          </w:p>
        </w:tc>
      </w:tr>
      <w:tr w:rsidR="000C020B" w:rsidRPr="009E1211" w14:paraId="0FD3CB23" w14:textId="77777777" w:rsidTr="00E45C6E">
        <w:trPr>
          <w:jc w:val="center"/>
        </w:trPr>
        <w:tc>
          <w:tcPr>
            <w:tcW w:w="900" w:type="dxa"/>
            <w:tcMar>
              <w:left w:w="43" w:type="dxa"/>
              <w:right w:w="43" w:type="dxa"/>
            </w:tcMar>
          </w:tcPr>
          <w:p w14:paraId="33C5304C" w14:textId="77777777" w:rsidR="000C020B" w:rsidRPr="00AB7FE4" w:rsidRDefault="000C020B" w:rsidP="00E45C6E">
            <w:pPr>
              <w:jc w:val="center"/>
              <w:rPr>
                <w:sz w:val="20"/>
                <w:szCs w:val="20"/>
              </w:rPr>
            </w:pPr>
            <w:r w:rsidRPr="00AB7FE4">
              <w:rPr>
                <w:sz w:val="20"/>
                <w:szCs w:val="20"/>
              </w:rPr>
              <w:t>2033</w:t>
            </w:r>
          </w:p>
        </w:tc>
        <w:tc>
          <w:tcPr>
            <w:tcW w:w="750" w:type="dxa"/>
          </w:tcPr>
          <w:p w14:paraId="2EDAAA74" w14:textId="77777777" w:rsidR="000C020B" w:rsidRPr="00AB7FE4" w:rsidRDefault="000C020B" w:rsidP="00E45C6E">
            <w:pPr>
              <w:jc w:val="center"/>
              <w:rPr>
                <w:sz w:val="20"/>
                <w:szCs w:val="20"/>
              </w:rPr>
            </w:pPr>
          </w:p>
        </w:tc>
        <w:tc>
          <w:tcPr>
            <w:tcW w:w="750" w:type="dxa"/>
            <w:tcMar>
              <w:left w:w="43" w:type="dxa"/>
              <w:right w:w="43" w:type="dxa"/>
            </w:tcMar>
          </w:tcPr>
          <w:p w14:paraId="15C9EBA0" w14:textId="77777777" w:rsidR="000C020B" w:rsidRPr="00AB7FE4" w:rsidRDefault="000C020B" w:rsidP="00E45C6E">
            <w:pPr>
              <w:jc w:val="center"/>
              <w:rPr>
                <w:sz w:val="20"/>
                <w:szCs w:val="20"/>
              </w:rPr>
            </w:pPr>
          </w:p>
        </w:tc>
        <w:tc>
          <w:tcPr>
            <w:tcW w:w="750" w:type="dxa"/>
            <w:tcMar>
              <w:left w:w="43" w:type="dxa"/>
              <w:right w:w="43" w:type="dxa"/>
            </w:tcMar>
          </w:tcPr>
          <w:p w14:paraId="7E611789" w14:textId="77777777" w:rsidR="000C020B" w:rsidRPr="00AB7FE4" w:rsidRDefault="000C020B" w:rsidP="00E45C6E">
            <w:pPr>
              <w:jc w:val="center"/>
              <w:rPr>
                <w:sz w:val="20"/>
                <w:szCs w:val="20"/>
              </w:rPr>
            </w:pPr>
          </w:p>
        </w:tc>
        <w:tc>
          <w:tcPr>
            <w:tcW w:w="750" w:type="dxa"/>
            <w:tcMar>
              <w:left w:w="43" w:type="dxa"/>
              <w:right w:w="43" w:type="dxa"/>
            </w:tcMar>
          </w:tcPr>
          <w:p w14:paraId="6DD0EEBC" w14:textId="77777777" w:rsidR="000C020B" w:rsidRPr="00AB7FE4" w:rsidRDefault="000C020B" w:rsidP="00E45C6E">
            <w:pPr>
              <w:jc w:val="center"/>
              <w:rPr>
                <w:sz w:val="20"/>
                <w:szCs w:val="20"/>
              </w:rPr>
            </w:pPr>
          </w:p>
        </w:tc>
        <w:tc>
          <w:tcPr>
            <w:tcW w:w="750" w:type="dxa"/>
            <w:tcMar>
              <w:left w:w="43" w:type="dxa"/>
              <w:right w:w="43" w:type="dxa"/>
            </w:tcMar>
          </w:tcPr>
          <w:p w14:paraId="036387D4" w14:textId="77777777" w:rsidR="000C020B" w:rsidRPr="00AB7FE4" w:rsidRDefault="000C020B" w:rsidP="00E45C6E">
            <w:pPr>
              <w:jc w:val="center"/>
              <w:rPr>
                <w:sz w:val="20"/>
                <w:szCs w:val="20"/>
              </w:rPr>
            </w:pPr>
          </w:p>
        </w:tc>
        <w:tc>
          <w:tcPr>
            <w:tcW w:w="750" w:type="dxa"/>
            <w:tcMar>
              <w:left w:w="43" w:type="dxa"/>
              <w:right w:w="43" w:type="dxa"/>
            </w:tcMar>
          </w:tcPr>
          <w:p w14:paraId="1C5E884A" w14:textId="77777777" w:rsidR="000C020B" w:rsidRPr="00AB7FE4" w:rsidRDefault="000C020B" w:rsidP="00E45C6E">
            <w:pPr>
              <w:jc w:val="center"/>
              <w:rPr>
                <w:sz w:val="20"/>
                <w:szCs w:val="20"/>
              </w:rPr>
            </w:pPr>
          </w:p>
        </w:tc>
        <w:tc>
          <w:tcPr>
            <w:tcW w:w="750" w:type="dxa"/>
            <w:tcMar>
              <w:left w:w="43" w:type="dxa"/>
              <w:right w:w="43" w:type="dxa"/>
            </w:tcMar>
          </w:tcPr>
          <w:p w14:paraId="719F422A" w14:textId="77777777" w:rsidR="000C020B" w:rsidRPr="00AB7FE4" w:rsidRDefault="000C020B" w:rsidP="00E45C6E">
            <w:pPr>
              <w:jc w:val="center"/>
              <w:rPr>
                <w:sz w:val="20"/>
                <w:szCs w:val="20"/>
              </w:rPr>
            </w:pPr>
          </w:p>
        </w:tc>
        <w:tc>
          <w:tcPr>
            <w:tcW w:w="750" w:type="dxa"/>
            <w:tcMar>
              <w:left w:w="43" w:type="dxa"/>
              <w:right w:w="43" w:type="dxa"/>
            </w:tcMar>
          </w:tcPr>
          <w:p w14:paraId="05BA49CF" w14:textId="77777777" w:rsidR="000C020B" w:rsidRPr="00AB7FE4" w:rsidRDefault="000C020B" w:rsidP="00E45C6E">
            <w:pPr>
              <w:jc w:val="center"/>
              <w:rPr>
                <w:sz w:val="20"/>
                <w:szCs w:val="20"/>
              </w:rPr>
            </w:pPr>
          </w:p>
        </w:tc>
        <w:tc>
          <w:tcPr>
            <w:tcW w:w="750" w:type="dxa"/>
            <w:tcMar>
              <w:left w:w="43" w:type="dxa"/>
              <w:right w:w="43" w:type="dxa"/>
            </w:tcMar>
          </w:tcPr>
          <w:p w14:paraId="56AE4A1D" w14:textId="77777777" w:rsidR="000C020B" w:rsidRPr="00AB7FE4" w:rsidRDefault="000C020B" w:rsidP="00E45C6E">
            <w:pPr>
              <w:jc w:val="center"/>
              <w:rPr>
                <w:sz w:val="20"/>
                <w:szCs w:val="20"/>
              </w:rPr>
            </w:pPr>
          </w:p>
        </w:tc>
        <w:tc>
          <w:tcPr>
            <w:tcW w:w="750" w:type="dxa"/>
            <w:tcMar>
              <w:left w:w="43" w:type="dxa"/>
              <w:right w:w="43" w:type="dxa"/>
            </w:tcMar>
          </w:tcPr>
          <w:p w14:paraId="775E120C" w14:textId="77777777" w:rsidR="000C020B" w:rsidRPr="00AB7FE4" w:rsidRDefault="000C020B" w:rsidP="00E45C6E">
            <w:pPr>
              <w:jc w:val="center"/>
              <w:rPr>
                <w:sz w:val="20"/>
                <w:szCs w:val="20"/>
              </w:rPr>
            </w:pPr>
          </w:p>
        </w:tc>
        <w:tc>
          <w:tcPr>
            <w:tcW w:w="750" w:type="dxa"/>
            <w:tcMar>
              <w:left w:w="43" w:type="dxa"/>
              <w:right w:w="43" w:type="dxa"/>
            </w:tcMar>
          </w:tcPr>
          <w:p w14:paraId="6EE75C8E" w14:textId="77777777" w:rsidR="000C020B" w:rsidRPr="00AB7FE4" w:rsidRDefault="000C020B" w:rsidP="00E45C6E">
            <w:pPr>
              <w:jc w:val="center"/>
              <w:rPr>
                <w:sz w:val="20"/>
                <w:szCs w:val="20"/>
              </w:rPr>
            </w:pPr>
          </w:p>
        </w:tc>
        <w:tc>
          <w:tcPr>
            <w:tcW w:w="750" w:type="dxa"/>
            <w:tcMar>
              <w:left w:w="43" w:type="dxa"/>
              <w:right w:w="43" w:type="dxa"/>
            </w:tcMar>
          </w:tcPr>
          <w:p w14:paraId="3CD699B7" w14:textId="77777777" w:rsidR="000C020B" w:rsidRPr="00AB7FE4" w:rsidRDefault="000C020B" w:rsidP="00E45C6E">
            <w:pPr>
              <w:jc w:val="center"/>
              <w:rPr>
                <w:sz w:val="20"/>
                <w:szCs w:val="20"/>
              </w:rPr>
            </w:pPr>
          </w:p>
        </w:tc>
      </w:tr>
      <w:tr w:rsidR="000C020B" w:rsidRPr="009E1211" w14:paraId="1647879D" w14:textId="77777777" w:rsidTr="00E45C6E">
        <w:trPr>
          <w:jc w:val="center"/>
        </w:trPr>
        <w:tc>
          <w:tcPr>
            <w:tcW w:w="900" w:type="dxa"/>
            <w:tcMar>
              <w:left w:w="43" w:type="dxa"/>
              <w:right w:w="43" w:type="dxa"/>
            </w:tcMar>
          </w:tcPr>
          <w:p w14:paraId="4B24C665" w14:textId="77777777" w:rsidR="000C020B" w:rsidRPr="00AB7FE4" w:rsidRDefault="000C020B" w:rsidP="00E45C6E">
            <w:pPr>
              <w:jc w:val="center"/>
              <w:rPr>
                <w:sz w:val="20"/>
                <w:szCs w:val="20"/>
              </w:rPr>
            </w:pPr>
            <w:r w:rsidRPr="00AB7FE4">
              <w:rPr>
                <w:sz w:val="20"/>
                <w:szCs w:val="20"/>
              </w:rPr>
              <w:t>2034</w:t>
            </w:r>
          </w:p>
        </w:tc>
        <w:tc>
          <w:tcPr>
            <w:tcW w:w="750" w:type="dxa"/>
          </w:tcPr>
          <w:p w14:paraId="5CDBF1DF" w14:textId="77777777" w:rsidR="000C020B" w:rsidRPr="00AB7FE4" w:rsidRDefault="000C020B" w:rsidP="00E45C6E">
            <w:pPr>
              <w:jc w:val="center"/>
              <w:rPr>
                <w:sz w:val="20"/>
                <w:szCs w:val="20"/>
              </w:rPr>
            </w:pPr>
          </w:p>
        </w:tc>
        <w:tc>
          <w:tcPr>
            <w:tcW w:w="750" w:type="dxa"/>
            <w:tcMar>
              <w:left w:w="43" w:type="dxa"/>
              <w:right w:w="43" w:type="dxa"/>
            </w:tcMar>
          </w:tcPr>
          <w:p w14:paraId="7CDAE867" w14:textId="77777777" w:rsidR="000C020B" w:rsidRPr="00AB7FE4" w:rsidRDefault="000C020B" w:rsidP="00E45C6E">
            <w:pPr>
              <w:jc w:val="center"/>
              <w:rPr>
                <w:sz w:val="20"/>
                <w:szCs w:val="20"/>
              </w:rPr>
            </w:pPr>
          </w:p>
        </w:tc>
        <w:tc>
          <w:tcPr>
            <w:tcW w:w="750" w:type="dxa"/>
            <w:tcMar>
              <w:left w:w="43" w:type="dxa"/>
              <w:right w:w="43" w:type="dxa"/>
            </w:tcMar>
          </w:tcPr>
          <w:p w14:paraId="7512A2F0" w14:textId="77777777" w:rsidR="000C020B" w:rsidRPr="00AB7FE4" w:rsidRDefault="000C020B" w:rsidP="00E45C6E">
            <w:pPr>
              <w:jc w:val="center"/>
              <w:rPr>
                <w:sz w:val="20"/>
                <w:szCs w:val="20"/>
              </w:rPr>
            </w:pPr>
          </w:p>
        </w:tc>
        <w:tc>
          <w:tcPr>
            <w:tcW w:w="750" w:type="dxa"/>
            <w:tcMar>
              <w:left w:w="43" w:type="dxa"/>
              <w:right w:w="43" w:type="dxa"/>
            </w:tcMar>
          </w:tcPr>
          <w:p w14:paraId="6701C433" w14:textId="77777777" w:rsidR="000C020B" w:rsidRPr="00AB7FE4" w:rsidRDefault="000C020B" w:rsidP="00E45C6E">
            <w:pPr>
              <w:jc w:val="center"/>
              <w:rPr>
                <w:sz w:val="20"/>
                <w:szCs w:val="20"/>
              </w:rPr>
            </w:pPr>
          </w:p>
        </w:tc>
        <w:tc>
          <w:tcPr>
            <w:tcW w:w="750" w:type="dxa"/>
            <w:tcMar>
              <w:left w:w="43" w:type="dxa"/>
              <w:right w:w="43" w:type="dxa"/>
            </w:tcMar>
          </w:tcPr>
          <w:p w14:paraId="49D0D1D6" w14:textId="77777777" w:rsidR="000C020B" w:rsidRPr="00AB7FE4" w:rsidRDefault="000C020B" w:rsidP="00E45C6E">
            <w:pPr>
              <w:jc w:val="center"/>
              <w:rPr>
                <w:sz w:val="20"/>
                <w:szCs w:val="20"/>
              </w:rPr>
            </w:pPr>
          </w:p>
        </w:tc>
        <w:tc>
          <w:tcPr>
            <w:tcW w:w="750" w:type="dxa"/>
            <w:tcMar>
              <w:left w:w="43" w:type="dxa"/>
              <w:right w:w="43" w:type="dxa"/>
            </w:tcMar>
          </w:tcPr>
          <w:p w14:paraId="6B0EDB80" w14:textId="77777777" w:rsidR="000C020B" w:rsidRPr="00AB7FE4" w:rsidRDefault="000C020B" w:rsidP="00E45C6E">
            <w:pPr>
              <w:jc w:val="center"/>
              <w:rPr>
                <w:sz w:val="20"/>
                <w:szCs w:val="20"/>
              </w:rPr>
            </w:pPr>
          </w:p>
        </w:tc>
        <w:tc>
          <w:tcPr>
            <w:tcW w:w="750" w:type="dxa"/>
            <w:tcMar>
              <w:left w:w="43" w:type="dxa"/>
              <w:right w:w="43" w:type="dxa"/>
            </w:tcMar>
          </w:tcPr>
          <w:p w14:paraId="3407B8C2" w14:textId="77777777" w:rsidR="000C020B" w:rsidRPr="00AB7FE4" w:rsidRDefault="000C020B" w:rsidP="00E45C6E">
            <w:pPr>
              <w:jc w:val="center"/>
              <w:rPr>
                <w:sz w:val="20"/>
                <w:szCs w:val="20"/>
              </w:rPr>
            </w:pPr>
          </w:p>
        </w:tc>
        <w:tc>
          <w:tcPr>
            <w:tcW w:w="750" w:type="dxa"/>
            <w:tcMar>
              <w:left w:w="43" w:type="dxa"/>
              <w:right w:w="43" w:type="dxa"/>
            </w:tcMar>
          </w:tcPr>
          <w:p w14:paraId="2747BCAD" w14:textId="77777777" w:rsidR="000C020B" w:rsidRPr="00AB7FE4" w:rsidRDefault="000C020B" w:rsidP="00E45C6E">
            <w:pPr>
              <w:jc w:val="center"/>
              <w:rPr>
                <w:sz w:val="20"/>
                <w:szCs w:val="20"/>
              </w:rPr>
            </w:pPr>
          </w:p>
        </w:tc>
        <w:tc>
          <w:tcPr>
            <w:tcW w:w="750" w:type="dxa"/>
            <w:tcMar>
              <w:left w:w="43" w:type="dxa"/>
              <w:right w:w="43" w:type="dxa"/>
            </w:tcMar>
          </w:tcPr>
          <w:p w14:paraId="061DF64B" w14:textId="77777777" w:rsidR="000C020B" w:rsidRPr="00AB7FE4" w:rsidRDefault="000C020B" w:rsidP="00E45C6E">
            <w:pPr>
              <w:jc w:val="center"/>
              <w:rPr>
                <w:sz w:val="20"/>
                <w:szCs w:val="20"/>
              </w:rPr>
            </w:pPr>
          </w:p>
        </w:tc>
        <w:tc>
          <w:tcPr>
            <w:tcW w:w="750" w:type="dxa"/>
            <w:tcMar>
              <w:left w:w="43" w:type="dxa"/>
              <w:right w:w="43" w:type="dxa"/>
            </w:tcMar>
          </w:tcPr>
          <w:p w14:paraId="467E4CA0" w14:textId="77777777" w:rsidR="000C020B" w:rsidRPr="00AB7FE4" w:rsidRDefault="000C020B" w:rsidP="00E45C6E">
            <w:pPr>
              <w:jc w:val="center"/>
              <w:rPr>
                <w:sz w:val="20"/>
                <w:szCs w:val="20"/>
              </w:rPr>
            </w:pPr>
          </w:p>
        </w:tc>
        <w:tc>
          <w:tcPr>
            <w:tcW w:w="750" w:type="dxa"/>
            <w:tcMar>
              <w:left w:w="43" w:type="dxa"/>
              <w:right w:w="43" w:type="dxa"/>
            </w:tcMar>
          </w:tcPr>
          <w:p w14:paraId="764E647F" w14:textId="77777777" w:rsidR="000C020B" w:rsidRPr="00AB7FE4" w:rsidRDefault="000C020B" w:rsidP="00E45C6E">
            <w:pPr>
              <w:jc w:val="center"/>
              <w:rPr>
                <w:sz w:val="20"/>
                <w:szCs w:val="20"/>
              </w:rPr>
            </w:pPr>
          </w:p>
        </w:tc>
        <w:tc>
          <w:tcPr>
            <w:tcW w:w="750" w:type="dxa"/>
            <w:tcMar>
              <w:left w:w="43" w:type="dxa"/>
              <w:right w:w="43" w:type="dxa"/>
            </w:tcMar>
          </w:tcPr>
          <w:p w14:paraId="38725C31" w14:textId="77777777" w:rsidR="000C020B" w:rsidRPr="00AB7FE4" w:rsidRDefault="000C020B" w:rsidP="00E45C6E">
            <w:pPr>
              <w:jc w:val="center"/>
              <w:rPr>
                <w:sz w:val="20"/>
                <w:szCs w:val="20"/>
              </w:rPr>
            </w:pPr>
          </w:p>
        </w:tc>
      </w:tr>
      <w:tr w:rsidR="000C020B" w:rsidRPr="009E1211" w14:paraId="4384541D" w14:textId="77777777" w:rsidTr="00E45C6E">
        <w:trPr>
          <w:jc w:val="center"/>
        </w:trPr>
        <w:tc>
          <w:tcPr>
            <w:tcW w:w="900" w:type="dxa"/>
            <w:tcMar>
              <w:left w:w="43" w:type="dxa"/>
              <w:right w:w="43" w:type="dxa"/>
            </w:tcMar>
          </w:tcPr>
          <w:p w14:paraId="512A5445" w14:textId="77777777" w:rsidR="000C020B" w:rsidRPr="00AB7FE4" w:rsidRDefault="000C020B" w:rsidP="00E45C6E">
            <w:pPr>
              <w:jc w:val="center"/>
              <w:rPr>
                <w:sz w:val="20"/>
                <w:szCs w:val="20"/>
              </w:rPr>
            </w:pPr>
            <w:r w:rsidRPr="00AB7FE4">
              <w:rPr>
                <w:sz w:val="20"/>
                <w:szCs w:val="20"/>
              </w:rPr>
              <w:t>2035</w:t>
            </w:r>
          </w:p>
        </w:tc>
        <w:tc>
          <w:tcPr>
            <w:tcW w:w="750" w:type="dxa"/>
          </w:tcPr>
          <w:p w14:paraId="5FEFCAC8" w14:textId="77777777" w:rsidR="000C020B" w:rsidRPr="00AB7FE4" w:rsidRDefault="000C020B" w:rsidP="00E45C6E">
            <w:pPr>
              <w:jc w:val="center"/>
              <w:rPr>
                <w:sz w:val="20"/>
                <w:szCs w:val="20"/>
              </w:rPr>
            </w:pPr>
          </w:p>
        </w:tc>
        <w:tc>
          <w:tcPr>
            <w:tcW w:w="750" w:type="dxa"/>
            <w:tcMar>
              <w:left w:w="43" w:type="dxa"/>
              <w:right w:w="43" w:type="dxa"/>
            </w:tcMar>
          </w:tcPr>
          <w:p w14:paraId="0D435431" w14:textId="77777777" w:rsidR="000C020B" w:rsidRPr="00AB7FE4" w:rsidRDefault="000C020B" w:rsidP="00E45C6E">
            <w:pPr>
              <w:jc w:val="center"/>
              <w:rPr>
                <w:sz w:val="20"/>
                <w:szCs w:val="20"/>
              </w:rPr>
            </w:pPr>
          </w:p>
        </w:tc>
        <w:tc>
          <w:tcPr>
            <w:tcW w:w="750" w:type="dxa"/>
            <w:tcMar>
              <w:left w:w="43" w:type="dxa"/>
              <w:right w:w="43" w:type="dxa"/>
            </w:tcMar>
          </w:tcPr>
          <w:p w14:paraId="6B01A71A" w14:textId="77777777" w:rsidR="000C020B" w:rsidRPr="00AB7FE4" w:rsidRDefault="000C020B" w:rsidP="00E45C6E">
            <w:pPr>
              <w:jc w:val="center"/>
              <w:rPr>
                <w:sz w:val="20"/>
                <w:szCs w:val="20"/>
              </w:rPr>
            </w:pPr>
          </w:p>
        </w:tc>
        <w:tc>
          <w:tcPr>
            <w:tcW w:w="750" w:type="dxa"/>
            <w:tcMar>
              <w:left w:w="43" w:type="dxa"/>
              <w:right w:w="43" w:type="dxa"/>
            </w:tcMar>
          </w:tcPr>
          <w:p w14:paraId="39747F57" w14:textId="77777777" w:rsidR="000C020B" w:rsidRPr="00AB7FE4" w:rsidRDefault="000C020B" w:rsidP="00E45C6E">
            <w:pPr>
              <w:jc w:val="center"/>
              <w:rPr>
                <w:sz w:val="20"/>
                <w:szCs w:val="20"/>
              </w:rPr>
            </w:pPr>
          </w:p>
        </w:tc>
        <w:tc>
          <w:tcPr>
            <w:tcW w:w="750" w:type="dxa"/>
            <w:tcMar>
              <w:left w:w="43" w:type="dxa"/>
              <w:right w:w="43" w:type="dxa"/>
            </w:tcMar>
          </w:tcPr>
          <w:p w14:paraId="4545FFDA" w14:textId="77777777" w:rsidR="000C020B" w:rsidRPr="00AB7FE4" w:rsidRDefault="000C020B" w:rsidP="00E45C6E">
            <w:pPr>
              <w:jc w:val="center"/>
              <w:rPr>
                <w:sz w:val="20"/>
                <w:szCs w:val="20"/>
              </w:rPr>
            </w:pPr>
          </w:p>
        </w:tc>
        <w:tc>
          <w:tcPr>
            <w:tcW w:w="750" w:type="dxa"/>
            <w:tcMar>
              <w:left w:w="43" w:type="dxa"/>
              <w:right w:w="43" w:type="dxa"/>
            </w:tcMar>
          </w:tcPr>
          <w:p w14:paraId="29752078" w14:textId="77777777" w:rsidR="000C020B" w:rsidRPr="00AB7FE4" w:rsidRDefault="000C020B" w:rsidP="00E45C6E">
            <w:pPr>
              <w:jc w:val="center"/>
              <w:rPr>
                <w:sz w:val="20"/>
                <w:szCs w:val="20"/>
              </w:rPr>
            </w:pPr>
          </w:p>
        </w:tc>
        <w:tc>
          <w:tcPr>
            <w:tcW w:w="750" w:type="dxa"/>
            <w:tcMar>
              <w:left w:w="43" w:type="dxa"/>
              <w:right w:w="43" w:type="dxa"/>
            </w:tcMar>
          </w:tcPr>
          <w:p w14:paraId="0D6B6002" w14:textId="77777777" w:rsidR="000C020B" w:rsidRPr="00AB7FE4" w:rsidRDefault="000C020B" w:rsidP="00E45C6E">
            <w:pPr>
              <w:jc w:val="center"/>
              <w:rPr>
                <w:sz w:val="20"/>
                <w:szCs w:val="20"/>
              </w:rPr>
            </w:pPr>
          </w:p>
        </w:tc>
        <w:tc>
          <w:tcPr>
            <w:tcW w:w="750" w:type="dxa"/>
            <w:tcMar>
              <w:left w:w="43" w:type="dxa"/>
              <w:right w:w="43" w:type="dxa"/>
            </w:tcMar>
          </w:tcPr>
          <w:p w14:paraId="6B4ED9FB" w14:textId="77777777" w:rsidR="000C020B" w:rsidRPr="00AB7FE4" w:rsidRDefault="000C020B" w:rsidP="00E45C6E">
            <w:pPr>
              <w:jc w:val="center"/>
              <w:rPr>
                <w:sz w:val="20"/>
                <w:szCs w:val="20"/>
              </w:rPr>
            </w:pPr>
          </w:p>
        </w:tc>
        <w:tc>
          <w:tcPr>
            <w:tcW w:w="750" w:type="dxa"/>
            <w:tcMar>
              <w:left w:w="43" w:type="dxa"/>
              <w:right w:w="43" w:type="dxa"/>
            </w:tcMar>
          </w:tcPr>
          <w:p w14:paraId="4B0D674C" w14:textId="77777777" w:rsidR="000C020B" w:rsidRPr="00AB7FE4" w:rsidRDefault="000C020B" w:rsidP="00E45C6E">
            <w:pPr>
              <w:jc w:val="center"/>
              <w:rPr>
                <w:sz w:val="20"/>
                <w:szCs w:val="20"/>
              </w:rPr>
            </w:pPr>
          </w:p>
        </w:tc>
        <w:tc>
          <w:tcPr>
            <w:tcW w:w="750" w:type="dxa"/>
            <w:tcMar>
              <w:left w:w="43" w:type="dxa"/>
              <w:right w:w="43" w:type="dxa"/>
            </w:tcMar>
          </w:tcPr>
          <w:p w14:paraId="5C40A4DA" w14:textId="77777777" w:rsidR="000C020B" w:rsidRPr="00AB7FE4" w:rsidRDefault="000C020B" w:rsidP="00E45C6E">
            <w:pPr>
              <w:jc w:val="center"/>
              <w:rPr>
                <w:sz w:val="20"/>
                <w:szCs w:val="20"/>
              </w:rPr>
            </w:pPr>
          </w:p>
        </w:tc>
        <w:tc>
          <w:tcPr>
            <w:tcW w:w="750" w:type="dxa"/>
            <w:tcMar>
              <w:left w:w="43" w:type="dxa"/>
              <w:right w:w="43" w:type="dxa"/>
            </w:tcMar>
          </w:tcPr>
          <w:p w14:paraId="37011BA8" w14:textId="77777777" w:rsidR="000C020B" w:rsidRPr="00AB7FE4" w:rsidRDefault="000C020B" w:rsidP="00E45C6E">
            <w:pPr>
              <w:jc w:val="center"/>
              <w:rPr>
                <w:sz w:val="20"/>
                <w:szCs w:val="20"/>
              </w:rPr>
            </w:pPr>
          </w:p>
        </w:tc>
        <w:tc>
          <w:tcPr>
            <w:tcW w:w="750" w:type="dxa"/>
            <w:tcMar>
              <w:left w:w="43" w:type="dxa"/>
              <w:right w:w="43" w:type="dxa"/>
            </w:tcMar>
          </w:tcPr>
          <w:p w14:paraId="408EDB6A" w14:textId="77777777" w:rsidR="000C020B" w:rsidRPr="00AB7FE4" w:rsidRDefault="000C020B" w:rsidP="00E45C6E">
            <w:pPr>
              <w:jc w:val="center"/>
              <w:rPr>
                <w:sz w:val="20"/>
                <w:szCs w:val="20"/>
              </w:rPr>
            </w:pPr>
          </w:p>
        </w:tc>
      </w:tr>
      <w:tr w:rsidR="000C020B" w:rsidRPr="009E1211" w14:paraId="7F63426A" w14:textId="77777777" w:rsidTr="00E45C6E">
        <w:trPr>
          <w:jc w:val="center"/>
        </w:trPr>
        <w:tc>
          <w:tcPr>
            <w:tcW w:w="900" w:type="dxa"/>
            <w:tcMar>
              <w:left w:w="43" w:type="dxa"/>
              <w:right w:w="43" w:type="dxa"/>
            </w:tcMar>
          </w:tcPr>
          <w:p w14:paraId="469BB7DF" w14:textId="77777777" w:rsidR="000C020B" w:rsidRPr="00AB7FE4" w:rsidRDefault="000C020B" w:rsidP="00E45C6E">
            <w:pPr>
              <w:jc w:val="center"/>
              <w:rPr>
                <w:sz w:val="20"/>
                <w:szCs w:val="20"/>
              </w:rPr>
            </w:pPr>
            <w:r w:rsidRPr="00AB7FE4">
              <w:rPr>
                <w:sz w:val="20"/>
                <w:szCs w:val="20"/>
              </w:rPr>
              <w:t>2036</w:t>
            </w:r>
          </w:p>
        </w:tc>
        <w:tc>
          <w:tcPr>
            <w:tcW w:w="750" w:type="dxa"/>
          </w:tcPr>
          <w:p w14:paraId="5EE9CFF5" w14:textId="77777777" w:rsidR="000C020B" w:rsidRPr="00AB7FE4" w:rsidRDefault="000C020B" w:rsidP="00E45C6E">
            <w:pPr>
              <w:jc w:val="center"/>
              <w:rPr>
                <w:sz w:val="20"/>
                <w:szCs w:val="20"/>
              </w:rPr>
            </w:pPr>
          </w:p>
        </w:tc>
        <w:tc>
          <w:tcPr>
            <w:tcW w:w="750" w:type="dxa"/>
            <w:tcMar>
              <w:left w:w="43" w:type="dxa"/>
              <w:right w:w="43" w:type="dxa"/>
            </w:tcMar>
          </w:tcPr>
          <w:p w14:paraId="4ADBE410" w14:textId="77777777" w:rsidR="000C020B" w:rsidRPr="00AB7FE4" w:rsidRDefault="000C020B" w:rsidP="00E45C6E">
            <w:pPr>
              <w:jc w:val="center"/>
              <w:rPr>
                <w:sz w:val="20"/>
                <w:szCs w:val="20"/>
              </w:rPr>
            </w:pPr>
          </w:p>
        </w:tc>
        <w:tc>
          <w:tcPr>
            <w:tcW w:w="750" w:type="dxa"/>
            <w:tcMar>
              <w:left w:w="43" w:type="dxa"/>
              <w:right w:w="43" w:type="dxa"/>
            </w:tcMar>
          </w:tcPr>
          <w:p w14:paraId="70C90F87" w14:textId="77777777" w:rsidR="000C020B" w:rsidRPr="00AB7FE4" w:rsidRDefault="000C020B" w:rsidP="00E45C6E">
            <w:pPr>
              <w:jc w:val="center"/>
              <w:rPr>
                <w:sz w:val="20"/>
                <w:szCs w:val="20"/>
              </w:rPr>
            </w:pPr>
          </w:p>
        </w:tc>
        <w:tc>
          <w:tcPr>
            <w:tcW w:w="750" w:type="dxa"/>
            <w:tcMar>
              <w:left w:w="43" w:type="dxa"/>
              <w:right w:w="43" w:type="dxa"/>
            </w:tcMar>
          </w:tcPr>
          <w:p w14:paraId="6C65A673" w14:textId="77777777" w:rsidR="000C020B" w:rsidRPr="00AB7FE4" w:rsidRDefault="000C020B" w:rsidP="00E45C6E">
            <w:pPr>
              <w:jc w:val="center"/>
              <w:rPr>
                <w:sz w:val="20"/>
                <w:szCs w:val="20"/>
              </w:rPr>
            </w:pPr>
          </w:p>
        </w:tc>
        <w:tc>
          <w:tcPr>
            <w:tcW w:w="750" w:type="dxa"/>
            <w:tcMar>
              <w:left w:w="43" w:type="dxa"/>
              <w:right w:w="43" w:type="dxa"/>
            </w:tcMar>
          </w:tcPr>
          <w:p w14:paraId="12AF8616" w14:textId="77777777" w:rsidR="000C020B" w:rsidRPr="00AB7FE4" w:rsidRDefault="000C020B" w:rsidP="00E45C6E">
            <w:pPr>
              <w:jc w:val="center"/>
              <w:rPr>
                <w:sz w:val="20"/>
                <w:szCs w:val="20"/>
              </w:rPr>
            </w:pPr>
          </w:p>
        </w:tc>
        <w:tc>
          <w:tcPr>
            <w:tcW w:w="750" w:type="dxa"/>
            <w:tcMar>
              <w:left w:w="43" w:type="dxa"/>
              <w:right w:w="43" w:type="dxa"/>
            </w:tcMar>
          </w:tcPr>
          <w:p w14:paraId="72B7BAA7" w14:textId="77777777" w:rsidR="000C020B" w:rsidRPr="00AB7FE4" w:rsidRDefault="000C020B" w:rsidP="00E45C6E">
            <w:pPr>
              <w:jc w:val="center"/>
              <w:rPr>
                <w:sz w:val="20"/>
                <w:szCs w:val="20"/>
              </w:rPr>
            </w:pPr>
          </w:p>
        </w:tc>
        <w:tc>
          <w:tcPr>
            <w:tcW w:w="750" w:type="dxa"/>
            <w:tcMar>
              <w:left w:w="43" w:type="dxa"/>
              <w:right w:w="43" w:type="dxa"/>
            </w:tcMar>
          </w:tcPr>
          <w:p w14:paraId="0D808F82" w14:textId="77777777" w:rsidR="000C020B" w:rsidRPr="00AB7FE4" w:rsidRDefault="000C020B" w:rsidP="00E45C6E">
            <w:pPr>
              <w:jc w:val="center"/>
              <w:rPr>
                <w:sz w:val="20"/>
                <w:szCs w:val="20"/>
              </w:rPr>
            </w:pPr>
          </w:p>
        </w:tc>
        <w:tc>
          <w:tcPr>
            <w:tcW w:w="750" w:type="dxa"/>
            <w:tcMar>
              <w:left w:w="43" w:type="dxa"/>
              <w:right w:w="43" w:type="dxa"/>
            </w:tcMar>
          </w:tcPr>
          <w:p w14:paraId="180E2500" w14:textId="77777777" w:rsidR="000C020B" w:rsidRPr="00AB7FE4" w:rsidRDefault="000C020B" w:rsidP="00E45C6E">
            <w:pPr>
              <w:jc w:val="center"/>
              <w:rPr>
                <w:sz w:val="20"/>
                <w:szCs w:val="20"/>
              </w:rPr>
            </w:pPr>
          </w:p>
        </w:tc>
        <w:tc>
          <w:tcPr>
            <w:tcW w:w="750" w:type="dxa"/>
            <w:tcMar>
              <w:left w:w="43" w:type="dxa"/>
              <w:right w:w="43" w:type="dxa"/>
            </w:tcMar>
          </w:tcPr>
          <w:p w14:paraId="71AE425F" w14:textId="77777777" w:rsidR="000C020B" w:rsidRPr="00AB7FE4" w:rsidRDefault="000C020B" w:rsidP="00E45C6E">
            <w:pPr>
              <w:jc w:val="center"/>
              <w:rPr>
                <w:sz w:val="20"/>
                <w:szCs w:val="20"/>
              </w:rPr>
            </w:pPr>
          </w:p>
        </w:tc>
        <w:tc>
          <w:tcPr>
            <w:tcW w:w="750" w:type="dxa"/>
            <w:tcMar>
              <w:left w:w="43" w:type="dxa"/>
              <w:right w:w="43" w:type="dxa"/>
            </w:tcMar>
          </w:tcPr>
          <w:p w14:paraId="45351A64" w14:textId="77777777" w:rsidR="000C020B" w:rsidRPr="00AB7FE4" w:rsidRDefault="000C020B" w:rsidP="00E45C6E">
            <w:pPr>
              <w:jc w:val="center"/>
              <w:rPr>
                <w:sz w:val="20"/>
                <w:szCs w:val="20"/>
              </w:rPr>
            </w:pPr>
          </w:p>
        </w:tc>
        <w:tc>
          <w:tcPr>
            <w:tcW w:w="750" w:type="dxa"/>
            <w:tcMar>
              <w:left w:w="43" w:type="dxa"/>
              <w:right w:w="43" w:type="dxa"/>
            </w:tcMar>
          </w:tcPr>
          <w:p w14:paraId="21424D1D" w14:textId="77777777" w:rsidR="000C020B" w:rsidRPr="00AB7FE4" w:rsidRDefault="000C020B" w:rsidP="00E45C6E">
            <w:pPr>
              <w:jc w:val="center"/>
              <w:rPr>
                <w:sz w:val="20"/>
                <w:szCs w:val="20"/>
              </w:rPr>
            </w:pPr>
          </w:p>
        </w:tc>
        <w:tc>
          <w:tcPr>
            <w:tcW w:w="750" w:type="dxa"/>
            <w:tcMar>
              <w:left w:w="43" w:type="dxa"/>
              <w:right w:w="43" w:type="dxa"/>
            </w:tcMar>
          </w:tcPr>
          <w:p w14:paraId="079522C3" w14:textId="77777777" w:rsidR="000C020B" w:rsidRPr="00AB7FE4" w:rsidRDefault="000C020B" w:rsidP="00E45C6E">
            <w:pPr>
              <w:jc w:val="center"/>
              <w:rPr>
                <w:sz w:val="20"/>
                <w:szCs w:val="20"/>
              </w:rPr>
            </w:pPr>
          </w:p>
        </w:tc>
      </w:tr>
      <w:tr w:rsidR="000C020B" w:rsidRPr="009E1211" w14:paraId="321EF96A" w14:textId="77777777" w:rsidTr="00E45C6E">
        <w:trPr>
          <w:jc w:val="center"/>
        </w:trPr>
        <w:tc>
          <w:tcPr>
            <w:tcW w:w="900" w:type="dxa"/>
            <w:tcMar>
              <w:left w:w="43" w:type="dxa"/>
              <w:right w:w="43" w:type="dxa"/>
            </w:tcMar>
          </w:tcPr>
          <w:p w14:paraId="1DF7E9D3" w14:textId="77777777" w:rsidR="000C020B" w:rsidRPr="00AB7FE4" w:rsidRDefault="000C020B" w:rsidP="00E45C6E">
            <w:pPr>
              <w:jc w:val="center"/>
              <w:rPr>
                <w:sz w:val="20"/>
                <w:szCs w:val="20"/>
              </w:rPr>
            </w:pPr>
            <w:r w:rsidRPr="00AB7FE4">
              <w:rPr>
                <w:sz w:val="20"/>
                <w:szCs w:val="20"/>
              </w:rPr>
              <w:t>2037</w:t>
            </w:r>
          </w:p>
        </w:tc>
        <w:tc>
          <w:tcPr>
            <w:tcW w:w="750" w:type="dxa"/>
          </w:tcPr>
          <w:p w14:paraId="4AD20D4E" w14:textId="77777777" w:rsidR="000C020B" w:rsidRPr="00AB7FE4" w:rsidRDefault="000C020B" w:rsidP="00E45C6E">
            <w:pPr>
              <w:jc w:val="center"/>
              <w:rPr>
                <w:sz w:val="20"/>
                <w:szCs w:val="20"/>
              </w:rPr>
            </w:pPr>
          </w:p>
        </w:tc>
        <w:tc>
          <w:tcPr>
            <w:tcW w:w="750" w:type="dxa"/>
            <w:tcMar>
              <w:left w:w="43" w:type="dxa"/>
              <w:right w:w="43" w:type="dxa"/>
            </w:tcMar>
          </w:tcPr>
          <w:p w14:paraId="77555860" w14:textId="77777777" w:rsidR="000C020B" w:rsidRPr="00AB7FE4" w:rsidRDefault="000C020B" w:rsidP="00E45C6E">
            <w:pPr>
              <w:jc w:val="center"/>
              <w:rPr>
                <w:sz w:val="20"/>
                <w:szCs w:val="20"/>
              </w:rPr>
            </w:pPr>
          </w:p>
        </w:tc>
        <w:tc>
          <w:tcPr>
            <w:tcW w:w="750" w:type="dxa"/>
            <w:tcMar>
              <w:left w:w="43" w:type="dxa"/>
              <w:right w:w="43" w:type="dxa"/>
            </w:tcMar>
          </w:tcPr>
          <w:p w14:paraId="202C626C" w14:textId="77777777" w:rsidR="000C020B" w:rsidRPr="00AB7FE4" w:rsidRDefault="000C020B" w:rsidP="00E45C6E">
            <w:pPr>
              <w:jc w:val="center"/>
              <w:rPr>
                <w:sz w:val="20"/>
                <w:szCs w:val="20"/>
              </w:rPr>
            </w:pPr>
          </w:p>
        </w:tc>
        <w:tc>
          <w:tcPr>
            <w:tcW w:w="750" w:type="dxa"/>
            <w:tcMar>
              <w:left w:w="43" w:type="dxa"/>
              <w:right w:w="43" w:type="dxa"/>
            </w:tcMar>
          </w:tcPr>
          <w:p w14:paraId="61C89356" w14:textId="77777777" w:rsidR="000C020B" w:rsidRPr="00AB7FE4" w:rsidRDefault="000C020B" w:rsidP="00E45C6E">
            <w:pPr>
              <w:jc w:val="center"/>
              <w:rPr>
                <w:sz w:val="20"/>
                <w:szCs w:val="20"/>
              </w:rPr>
            </w:pPr>
          </w:p>
        </w:tc>
        <w:tc>
          <w:tcPr>
            <w:tcW w:w="750" w:type="dxa"/>
            <w:tcMar>
              <w:left w:w="43" w:type="dxa"/>
              <w:right w:w="43" w:type="dxa"/>
            </w:tcMar>
          </w:tcPr>
          <w:p w14:paraId="66C93CBB" w14:textId="77777777" w:rsidR="000C020B" w:rsidRPr="00AB7FE4" w:rsidRDefault="000C020B" w:rsidP="00E45C6E">
            <w:pPr>
              <w:jc w:val="center"/>
              <w:rPr>
                <w:sz w:val="20"/>
                <w:szCs w:val="20"/>
              </w:rPr>
            </w:pPr>
          </w:p>
        </w:tc>
        <w:tc>
          <w:tcPr>
            <w:tcW w:w="750" w:type="dxa"/>
            <w:tcMar>
              <w:left w:w="43" w:type="dxa"/>
              <w:right w:w="43" w:type="dxa"/>
            </w:tcMar>
          </w:tcPr>
          <w:p w14:paraId="512BC0C0" w14:textId="77777777" w:rsidR="000C020B" w:rsidRPr="00AB7FE4" w:rsidRDefault="000C020B" w:rsidP="00E45C6E">
            <w:pPr>
              <w:jc w:val="center"/>
              <w:rPr>
                <w:sz w:val="20"/>
                <w:szCs w:val="20"/>
              </w:rPr>
            </w:pPr>
          </w:p>
        </w:tc>
        <w:tc>
          <w:tcPr>
            <w:tcW w:w="750" w:type="dxa"/>
            <w:tcMar>
              <w:left w:w="43" w:type="dxa"/>
              <w:right w:w="43" w:type="dxa"/>
            </w:tcMar>
          </w:tcPr>
          <w:p w14:paraId="168E7865" w14:textId="77777777" w:rsidR="000C020B" w:rsidRPr="00AB7FE4" w:rsidRDefault="000C020B" w:rsidP="00E45C6E">
            <w:pPr>
              <w:jc w:val="center"/>
              <w:rPr>
                <w:sz w:val="20"/>
                <w:szCs w:val="20"/>
              </w:rPr>
            </w:pPr>
          </w:p>
        </w:tc>
        <w:tc>
          <w:tcPr>
            <w:tcW w:w="750" w:type="dxa"/>
            <w:tcMar>
              <w:left w:w="43" w:type="dxa"/>
              <w:right w:w="43" w:type="dxa"/>
            </w:tcMar>
          </w:tcPr>
          <w:p w14:paraId="72AD6AB8" w14:textId="77777777" w:rsidR="000C020B" w:rsidRPr="00AB7FE4" w:rsidRDefault="000C020B" w:rsidP="00E45C6E">
            <w:pPr>
              <w:jc w:val="center"/>
              <w:rPr>
                <w:sz w:val="20"/>
                <w:szCs w:val="20"/>
              </w:rPr>
            </w:pPr>
          </w:p>
        </w:tc>
        <w:tc>
          <w:tcPr>
            <w:tcW w:w="750" w:type="dxa"/>
            <w:tcMar>
              <w:left w:w="43" w:type="dxa"/>
              <w:right w:w="43" w:type="dxa"/>
            </w:tcMar>
          </w:tcPr>
          <w:p w14:paraId="01E3FF3F" w14:textId="77777777" w:rsidR="000C020B" w:rsidRPr="00AB7FE4" w:rsidRDefault="000C020B" w:rsidP="00E45C6E">
            <w:pPr>
              <w:jc w:val="center"/>
              <w:rPr>
                <w:sz w:val="20"/>
                <w:szCs w:val="20"/>
              </w:rPr>
            </w:pPr>
          </w:p>
        </w:tc>
        <w:tc>
          <w:tcPr>
            <w:tcW w:w="750" w:type="dxa"/>
            <w:tcMar>
              <w:left w:w="43" w:type="dxa"/>
              <w:right w:w="43" w:type="dxa"/>
            </w:tcMar>
          </w:tcPr>
          <w:p w14:paraId="22C3C4AB" w14:textId="77777777" w:rsidR="000C020B" w:rsidRPr="00AB7FE4" w:rsidRDefault="000C020B" w:rsidP="00E45C6E">
            <w:pPr>
              <w:jc w:val="center"/>
              <w:rPr>
                <w:sz w:val="20"/>
                <w:szCs w:val="20"/>
              </w:rPr>
            </w:pPr>
          </w:p>
        </w:tc>
        <w:tc>
          <w:tcPr>
            <w:tcW w:w="750" w:type="dxa"/>
            <w:tcMar>
              <w:left w:w="43" w:type="dxa"/>
              <w:right w:w="43" w:type="dxa"/>
            </w:tcMar>
          </w:tcPr>
          <w:p w14:paraId="4B5C911D" w14:textId="77777777" w:rsidR="000C020B" w:rsidRPr="00AB7FE4" w:rsidRDefault="000C020B" w:rsidP="00E45C6E">
            <w:pPr>
              <w:jc w:val="center"/>
              <w:rPr>
                <w:sz w:val="20"/>
                <w:szCs w:val="20"/>
              </w:rPr>
            </w:pPr>
          </w:p>
        </w:tc>
        <w:tc>
          <w:tcPr>
            <w:tcW w:w="750" w:type="dxa"/>
            <w:tcMar>
              <w:left w:w="43" w:type="dxa"/>
              <w:right w:w="43" w:type="dxa"/>
            </w:tcMar>
          </w:tcPr>
          <w:p w14:paraId="3937F0D5" w14:textId="77777777" w:rsidR="000C020B" w:rsidRPr="00AB7FE4" w:rsidRDefault="000C020B" w:rsidP="00E45C6E">
            <w:pPr>
              <w:jc w:val="center"/>
              <w:rPr>
                <w:sz w:val="20"/>
                <w:szCs w:val="20"/>
              </w:rPr>
            </w:pPr>
          </w:p>
        </w:tc>
      </w:tr>
      <w:tr w:rsidR="000C020B" w:rsidRPr="009E1211" w14:paraId="2387E63A" w14:textId="77777777" w:rsidTr="00E45C6E">
        <w:trPr>
          <w:jc w:val="center"/>
        </w:trPr>
        <w:tc>
          <w:tcPr>
            <w:tcW w:w="900" w:type="dxa"/>
            <w:tcMar>
              <w:left w:w="43" w:type="dxa"/>
              <w:right w:w="43" w:type="dxa"/>
            </w:tcMar>
          </w:tcPr>
          <w:p w14:paraId="69532FC5" w14:textId="77777777" w:rsidR="000C020B" w:rsidRPr="00AB7FE4" w:rsidRDefault="000C020B" w:rsidP="00E45C6E">
            <w:pPr>
              <w:jc w:val="center"/>
              <w:rPr>
                <w:sz w:val="20"/>
                <w:szCs w:val="20"/>
              </w:rPr>
            </w:pPr>
            <w:r w:rsidRPr="00AB7FE4">
              <w:rPr>
                <w:sz w:val="20"/>
                <w:szCs w:val="20"/>
              </w:rPr>
              <w:t>2038</w:t>
            </w:r>
          </w:p>
        </w:tc>
        <w:tc>
          <w:tcPr>
            <w:tcW w:w="750" w:type="dxa"/>
          </w:tcPr>
          <w:p w14:paraId="375C97B8" w14:textId="77777777" w:rsidR="000C020B" w:rsidRPr="00AB7FE4" w:rsidRDefault="000C020B" w:rsidP="00E45C6E">
            <w:pPr>
              <w:jc w:val="center"/>
              <w:rPr>
                <w:sz w:val="20"/>
                <w:szCs w:val="20"/>
              </w:rPr>
            </w:pPr>
          </w:p>
        </w:tc>
        <w:tc>
          <w:tcPr>
            <w:tcW w:w="750" w:type="dxa"/>
            <w:tcMar>
              <w:left w:w="43" w:type="dxa"/>
              <w:right w:w="43" w:type="dxa"/>
            </w:tcMar>
          </w:tcPr>
          <w:p w14:paraId="7635510C" w14:textId="77777777" w:rsidR="000C020B" w:rsidRPr="00AB7FE4" w:rsidRDefault="000C020B" w:rsidP="00E45C6E">
            <w:pPr>
              <w:jc w:val="center"/>
              <w:rPr>
                <w:sz w:val="20"/>
                <w:szCs w:val="20"/>
              </w:rPr>
            </w:pPr>
          </w:p>
        </w:tc>
        <w:tc>
          <w:tcPr>
            <w:tcW w:w="750" w:type="dxa"/>
            <w:tcMar>
              <w:left w:w="43" w:type="dxa"/>
              <w:right w:w="43" w:type="dxa"/>
            </w:tcMar>
          </w:tcPr>
          <w:p w14:paraId="76732614" w14:textId="77777777" w:rsidR="000C020B" w:rsidRPr="00AB7FE4" w:rsidRDefault="000C020B" w:rsidP="00E45C6E">
            <w:pPr>
              <w:jc w:val="center"/>
              <w:rPr>
                <w:sz w:val="20"/>
                <w:szCs w:val="20"/>
              </w:rPr>
            </w:pPr>
          </w:p>
        </w:tc>
        <w:tc>
          <w:tcPr>
            <w:tcW w:w="750" w:type="dxa"/>
            <w:tcMar>
              <w:left w:w="43" w:type="dxa"/>
              <w:right w:w="43" w:type="dxa"/>
            </w:tcMar>
          </w:tcPr>
          <w:p w14:paraId="3A88BCAF" w14:textId="77777777" w:rsidR="000C020B" w:rsidRPr="00AB7FE4" w:rsidRDefault="000C020B" w:rsidP="00E45C6E">
            <w:pPr>
              <w:jc w:val="center"/>
              <w:rPr>
                <w:sz w:val="20"/>
                <w:szCs w:val="20"/>
              </w:rPr>
            </w:pPr>
          </w:p>
        </w:tc>
        <w:tc>
          <w:tcPr>
            <w:tcW w:w="750" w:type="dxa"/>
            <w:tcMar>
              <w:left w:w="43" w:type="dxa"/>
              <w:right w:w="43" w:type="dxa"/>
            </w:tcMar>
          </w:tcPr>
          <w:p w14:paraId="2ABB6350" w14:textId="77777777" w:rsidR="000C020B" w:rsidRPr="00AB7FE4" w:rsidRDefault="000C020B" w:rsidP="00E45C6E">
            <w:pPr>
              <w:jc w:val="center"/>
              <w:rPr>
                <w:sz w:val="20"/>
                <w:szCs w:val="20"/>
              </w:rPr>
            </w:pPr>
          </w:p>
        </w:tc>
        <w:tc>
          <w:tcPr>
            <w:tcW w:w="750" w:type="dxa"/>
            <w:tcMar>
              <w:left w:w="43" w:type="dxa"/>
              <w:right w:w="43" w:type="dxa"/>
            </w:tcMar>
          </w:tcPr>
          <w:p w14:paraId="71DDB074" w14:textId="77777777" w:rsidR="000C020B" w:rsidRPr="00AB7FE4" w:rsidRDefault="000C020B" w:rsidP="00E45C6E">
            <w:pPr>
              <w:jc w:val="center"/>
              <w:rPr>
                <w:sz w:val="20"/>
                <w:szCs w:val="20"/>
              </w:rPr>
            </w:pPr>
          </w:p>
        </w:tc>
        <w:tc>
          <w:tcPr>
            <w:tcW w:w="750" w:type="dxa"/>
            <w:tcMar>
              <w:left w:w="43" w:type="dxa"/>
              <w:right w:w="43" w:type="dxa"/>
            </w:tcMar>
          </w:tcPr>
          <w:p w14:paraId="60C73B6A" w14:textId="77777777" w:rsidR="000C020B" w:rsidRPr="00AB7FE4" w:rsidRDefault="000C020B" w:rsidP="00E45C6E">
            <w:pPr>
              <w:jc w:val="center"/>
              <w:rPr>
                <w:sz w:val="20"/>
                <w:szCs w:val="20"/>
              </w:rPr>
            </w:pPr>
          </w:p>
        </w:tc>
        <w:tc>
          <w:tcPr>
            <w:tcW w:w="750" w:type="dxa"/>
            <w:tcMar>
              <w:left w:w="43" w:type="dxa"/>
              <w:right w:w="43" w:type="dxa"/>
            </w:tcMar>
          </w:tcPr>
          <w:p w14:paraId="563F334A" w14:textId="77777777" w:rsidR="000C020B" w:rsidRPr="00AB7FE4" w:rsidRDefault="000C020B" w:rsidP="00E45C6E">
            <w:pPr>
              <w:jc w:val="center"/>
              <w:rPr>
                <w:sz w:val="20"/>
                <w:szCs w:val="20"/>
              </w:rPr>
            </w:pPr>
          </w:p>
        </w:tc>
        <w:tc>
          <w:tcPr>
            <w:tcW w:w="750" w:type="dxa"/>
            <w:tcMar>
              <w:left w:w="43" w:type="dxa"/>
              <w:right w:w="43" w:type="dxa"/>
            </w:tcMar>
          </w:tcPr>
          <w:p w14:paraId="519F794B" w14:textId="77777777" w:rsidR="000C020B" w:rsidRPr="00AB7FE4" w:rsidRDefault="000C020B" w:rsidP="00E45C6E">
            <w:pPr>
              <w:jc w:val="center"/>
              <w:rPr>
                <w:sz w:val="20"/>
                <w:szCs w:val="20"/>
              </w:rPr>
            </w:pPr>
          </w:p>
        </w:tc>
        <w:tc>
          <w:tcPr>
            <w:tcW w:w="750" w:type="dxa"/>
            <w:tcMar>
              <w:left w:w="43" w:type="dxa"/>
              <w:right w:w="43" w:type="dxa"/>
            </w:tcMar>
          </w:tcPr>
          <w:p w14:paraId="6DFD2329" w14:textId="77777777" w:rsidR="000C020B" w:rsidRPr="00AB7FE4" w:rsidRDefault="000C020B" w:rsidP="00E45C6E">
            <w:pPr>
              <w:jc w:val="center"/>
              <w:rPr>
                <w:sz w:val="20"/>
                <w:szCs w:val="20"/>
              </w:rPr>
            </w:pPr>
          </w:p>
        </w:tc>
        <w:tc>
          <w:tcPr>
            <w:tcW w:w="750" w:type="dxa"/>
            <w:tcMar>
              <w:left w:w="43" w:type="dxa"/>
              <w:right w:w="43" w:type="dxa"/>
            </w:tcMar>
          </w:tcPr>
          <w:p w14:paraId="233AD1D5" w14:textId="77777777" w:rsidR="000C020B" w:rsidRPr="00AB7FE4" w:rsidRDefault="000C020B" w:rsidP="00E45C6E">
            <w:pPr>
              <w:jc w:val="center"/>
              <w:rPr>
                <w:sz w:val="20"/>
                <w:szCs w:val="20"/>
              </w:rPr>
            </w:pPr>
          </w:p>
        </w:tc>
        <w:tc>
          <w:tcPr>
            <w:tcW w:w="750" w:type="dxa"/>
            <w:tcMar>
              <w:left w:w="43" w:type="dxa"/>
              <w:right w:w="43" w:type="dxa"/>
            </w:tcMar>
          </w:tcPr>
          <w:p w14:paraId="2290AEA0" w14:textId="77777777" w:rsidR="000C020B" w:rsidRPr="00AB7FE4" w:rsidRDefault="000C020B" w:rsidP="00E45C6E">
            <w:pPr>
              <w:jc w:val="center"/>
              <w:rPr>
                <w:sz w:val="20"/>
                <w:szCs w:val="20"/>
              </w:rPr>
            </w:pPr>
          </w:p>
        </w:tc>
      </w:tr>
      <w:tr w:rsidR="000C020B" w:rsidRPr="009E1211" w14:paraId="33D518D7" w14:textId="77777777" w:rsidTr="00E45C6E">
        <w:trPr>
          <w:jc w:val="center"/>
        </w:trPr>
        <w:tc>
          <w:tcPr>
            <w:tcW w:w="900" w:type="dxa"/>
            <w:tcMar>
              <w:left w:w="43" w:type="dxa"/>
              <w:right w:w="43" w:type="dxa"/>
            </w:tcMar>
          </w:tcPr>
          <w:p w14:paraId="2F97F818" w14:textId="77777777" w:rsidR="000C020B" w:rsidRPr="00AB7FE4" w:rsidRDefault="000C020B" w:rsidP="00E45C6E">
            <w:pPr>
              <w:jc w:val="center"/>
              <w:rPr>
                <w:sz w:val="20"/>
                <w:szCs w:val="20"/>
              </w:rPr>
            </w:pPr>
            <w:r w:rsidRPr="00AB7FE4">
              <w:rPr>
                <w:sz w:val="20"/>
                <w:szCs w:val="20"/>
              </w:rPr>
              <w:t>2039</w:t>
            </w:r>
          </w:p>
        </w:tc>
        <w:tc>
          <w:tcPr>
            <w:tcW w:w="750" w:type="dxa"/>
          </w:tcPr>
          <w:p w14:paraId="74156CF5" w14:textId="77777777" w:rsidR="000C020B" w:rsidRPr="00AB7FE4" w:rsidRDefault="000C020B" w:rsidP="00E45C6E">
            <w:pPr>
              <w:jc w:val="center"/>
              <w:rPr>
                <w:sz w:val="20"/>
                <w:szCs w:val="20"/>
              </w:rPr>
            </w:pPr>
          </w:p>
        </w:tc>
        <w:tc>
          <w:tcPr>
            <w:tcW w:w="750" w:type="dxa"/>
            <w:tcMar>
              <w:left w:w="43" w:type="dxa"/>
              <w:right w:w="43" w:type="dxa"/>
            </w:tcMar>
          </w:tcPr>
          <w:p w14:paraId="7501F4B4" w14:textId="77777777" w:rsidR="000C020B" w:rsidRPr="00AB7FE4" w:rsidRDefault="000C020B" w:rsidP="00E45C6E">
            <w:pPr>
              <w:jc w:val="center"/>
              <w:rPr>
                <w:sz w:val="20"/>
                <w:szCs w:val="20"/>
              </w:rPr>
            </w:pPr>
          </w:p>
        </w:tc>
        <w:tc>
          <w:tcPr>
            <w:tcW w:w="750" w:type="dxa"/>
            <w:tcMar>
              <w:left w:w="43" w:type="dxa"/>
              <w:right w:w="43" w:type="dxa"/>
            </w:tcMar>
          </w:tcPr>
          <w:p w14:paraId="67158769" w14:textId="77777777" w:rsidR="000C020B" w:rsidRPr="00AB7FE4" w:rsidRDefault="000C020B" w:rsidP="00E45C6E">
            <w:pPr>
              <w:jc w:val="center"/>
              <w:rPr>
                <w:sz w:val="20"/>
                <w:szCs w:val="20"/>
              </w:rPr>
            </w:pPr>
          </w:p>
        </w:tc>
        <w:tc>
          <w:tcPr>
            <w:tcW w:w="750" w:type="dxa"/>
            <w:tcMar>
              <w:left w:w="43" w:type="dxa"/>
              <w:right w:w="43" w:type="dxa"/>
            </w:tcMar>
          </w:tcPr>
          <w:p w14:paraId="3FF8C83F" w14:textId="77777777" w:rsidR="000C020B" w:rsidRPr="00AB7FE4" w:rsidRDefault="000C020B" w:rsidP="00E45C6E">
            <w:pPr>
              <w:jc w:val="center"/>
              <w:rPr>
                <w:sz w:val="20"/>
                <w:szCs w:val="20"/>
              </w:rPr>
            </w:pPr>
          </w:p>
        </w:tc>
        <w:tc>
          <w:tcPr>
            <w:tcW w:w="750" w:type="dxa"/>
            <w:tcMar>
              <w:left w:w="43" w:type="dxa"/>
              <w:right w:w="43" w:type="dxa"/>
            </w:tcMar>
          </w:tcPr>
          <w:p w14:paraId="4626F174" w14:textId="77777777" w:rsidR="000C020B" w:rsidRPr="00AB7FE4" w:rsidRDefault="000C020B" w:rsidP="00E45C6E">
            <w:pPr>
              <w:jc w:val="center"/>
              <w:rPr>
                <w:sz w:val="20"/>
                <w:szCs w:val="20"/>
              </w:rPr>
            </w:pPr>
          </w:p>
        </w:tc>
        <w:tc>
          <w:tcPr>
            <w:tcW w:w="750" w:type="dxa"/>
            <w:tcMar>
              <w:left w:w="43" w:type="dxa"/>
              <w:right w:w="43" w:type="dxa"/>
            </w:tcMar>
          </w:tcPr>
          <w:p w14:paraId="5F09BD70" w14:textId="77777777" w:rsidR="000C020B" w:rsidRPr="00AB7FE4" w:rsidRDefault="000C020B" w:rsidP="00E45C6E">
            <w:pPr>
              <w:jc w:val="center"/>
              <w:rPr>
                <w:sz w:val="20"/>
                <w:szCs w:val="20"/>
              </w:rPr>
            </w:pPr>
          </w:p>
        </w:tc>
        <w:tc>
          <w:tcPr>
            <w:tcW w:w="750" w:type="dxa"/>
            <w:tcMar>
              <w:left w:w="43" w:type="dxa"/>
              <w:right w:w="43" w:type="dxa"/>
            </w:tcMar>
          </w:tcPr>
          <w:p w14:paraId="13B56AC6" w14:textId="77777777" w:rsidR="000C020B" w:rsidRPr="00AB7FE4" w:rsidRDefault="000C020B" w:rsidP="00E45C6E">
            <w:pPr>
              <w:jc w:val="center"/>
              <w:rPr>
                <w:sz w:val="20"/>
                <w:szCs w:val="20"/>
              </w:rPr>
            </w:pPr>
          </w:p>
        </w:tc>
        <w:tc>
          <w:tcPr>
            <w:tcW w:w="750" w:type="dxa"/>
            <w:tcMar>
              <w:left w:w="43" w:type="dxa"/>
              <w:right w:w="43" w:type="dxa"/>
            </w:tcMar>
          </w:tcPr>
          <w:p w14:paraId="31CDF5CA" w14:textId="77777777" w:rsidR="000C020B" w:rsidRPr="00AB7FE4" w:rsidRDefault="000C020B" w:rsidP="00E45C6E">
            <w:pPr>
              <w:jc w:val="center"/>
              <w:rPr>
                <w:sz w:val="20"/>
                <w:szCs w:val="20"/>
              </w:rPr>
            </w:pPr>
          </w:p>
        </w:tc>
        <w:tc>
          <w:tcPr>
            <w:tcW w:w="750" w:type="dxa"/>
            <w:tcMar>
              <w:left w:w="43" w:type="dxa"/>
              <w:right w:w="43" w:type="dxa"/>
            </w:tcMar>
          </w:tcPr>
          <w:p w14:paraId="455B0147" w14:textId="77777777" w:rsidR="000C020B" w:rsidRPr="00AB7FE4" w:rsidRDefault="000C020B" w:rsidP="00E45C6E">
            <w:pPr>
              <w:jc w:val="center"/>
              <w:rPr>
                <w:sz w:val="20"/>
                <w:szCs w:val="20"/>
              </w:rPr>
            </w:pPr>
          </w:p>
        </w:tc>
        <w:tc>
          <w:tcPr>
            <w:tcW w:w="750" w:type="dxa"/>
            <w:tcMar>
              <w:left w:w="43" w:type="dxa"/>
              <w:right w:w="43" w:type="dxa"/>
            </w:tcMar>
          </w:tcPr>
          <w:p w14:paraId="4F4CD1CA" w14:textId="77777777" w:rsidR="000C020B" w:rsidRPr="00AB7FE4" w:rsidRDefault="000C020B" w:rsidP="00E45C6E">
            <w:pPr>
              <w:jc w:val="center"/>
              <w:rPr>
                <w:sz w:val="20"/>
                <w:szCs w:val="20"/>
              </w:rPr>
            </w:pPr>
          </w:p>
        </w:tc>
        <w:tc>
          <w:tcPr>
            <w:tcW w:w="750" w:type="dxa"/>
            <w:tcMar>
              <w:left w:w="43" w:type="dxa"/>
              <w:right w:w="43" w:type="dxa"/>
            </w:tcMar>
          </w:tcPr>
          <w:p w14:paraId="511919C8" w14:textId="77777777" w:rsidR="000C020B" w:rsidRPr="00AB7FE4" w:rsidRDefault="000C020B" w:rsidP="00E45C6E">
            <w:pPr>
              <w:jc w:val="center"/>
              <w:rPr>
                <w:sz w:val="20"/>
                <w:szCs w:val="20"/>
              </w:rPr>
            </w:pPr>
          </w:p>
        </w:tc>
        <w:tc>
          <w:tcPr>
            <w:tcW w:w="750" w:type="dxa"/>
            <w:tcMar>
              <w:left w:w="43" w:type="dxa"/>
              <w:right w:w="43" w:type="dxa"/>
            </w:tcMar>
          </w:tcPr>
          <w:p w14:paraId="4AFF00F8" w14:textId="77777777" w:rsidR="000C020B" w:rsidRPr="00AB7FE4" w:rsidRDefault="000C020B" w:rsidP="00E45C6E">
            <w:pPr>
              <w:jc w:val="center"/>
              <w:rPr>
                <w:sz w:val="20"/>
                <w:szCs w:val="20"/>
              </w:rPr>
            </w:pPr>
          </w:p>
        </w:tc>
      </w:tr>
      <w:tr w:rsidR="000C020B" w:rsidRPr="009E1211" w14:paraId="5773FB51" w14:textId="77777777" w:rsidTr="00E45C6E">
        <w:trPr>
          <w:jc w:val="center"/>
        </w:trPr>
        <w:tc>
          <w:tcPr>
            <w:tcW w:w="900" w:type="dxa"/>
            <w:tcMar>
              <w:left w:w="43" w:type="dxa"/>
              <w:right w:w="43" w:type="dxa"/>
            </w:tcMar>
          </w:tcPr>
          <w:p w14:paraId="1126B56B" w14:textId="77777777" w:rsidR="000C020B" w:rsidRPr="00AB7FE4" w:rsidRDefault="000C020B" w:rsidP="00E45C6E">
            <w:pPr>
              <w:jc w:val="center"/>
              <w:rPr>
                <w:sz w:val="20"/>
                <w:szCs w:val="20"/>
              </w:rPr>
            </w:pPr>
            <w:r w:rsidRPr="00AB7FE4">
              <w:rPr>
                <w:sz w:val="20"/>
                <w:szCs w:val="20"/>
              </w:rPr>
              <w:t>2040</w:t>
            </w:r>
          </w:p>
        </w:tc>
        <w:tc>
          <w:tcPr>
            <w:tcW w:w="750" w:type="dxa"/>
          </w:tcPr>
          <w:p w14:paraId="150A7E06" w14:textId="77777777" w:rsidR="000C020B" w:rsidRPr="00AB7FE4" w:rsidRDefault="000C020B" w:rsidP="00E45C6E">
            <w:pPr>
              <w:jc w:val="center"/>
              <w:rPr>
                <w:sz w:val="20"/>
                <w:szCs w:val="20"/>
              </w:rPr>
            </w:pPr>
          </w:p>
        </w:tc>
        <w:tc>
          <w:tcPr>
            <w:tcW w:w="750" w:type="dxa"/>
            <w:tcMar>
              <w:left w:w="43" w:type="dxa"/>
              <w:right w:w="43" w:type="dxa"/>
            </w:tcMar>
          </w:tcPr>
          <w:p w14:paraId="4E916FD7" w14:textId="77777777" w:rsidR="000C020B" w:rsidRPr="00AB7FE4" w:rsidRDefault="000C020B" w:rsidP="00E45C6E">
            <w:pPr>
              <w:jc w:val="center"/>
              <w:rPr>
                <w:sz w:val="20"/>
                <w:szCs w:val="20"/>
              </w:rPr>
            </w:pPr>
          </w:p>
        </w:tc>
        <w:tc>
          <w:tcPr>
            <w:tcW w:w="750" w:type="dxa"/>
            <w:tcMar>
              <w:left w:w="43" w:type="dxa"/>
              <w:right w:w="43" w:type="dxa"/>
            </w:tcMar>
          </w:tcPr>
          <w:p w14:paraId="3C7C65C5" w14:textId="77777777" w:rsidR="000C020B" w:rsidRPr="00AB7FE4" w:rsidRDefault="000C020B" w:rsidP="00E45C6E">
            <w:pPr>
              <w:jc w:val="center"/>
              <w:rPr>
                <w:sz w:val="20"/>
                <w:szCs w:val="20"/>
              </w:rPr>
            </w:pPr>
          </w:p>
        </w:tc>
        <w:tc>
          <w:tcPr>
            <w:tcW w:w="750" w:type="dxa"/>
            <w:tcMar>
              <w:left w:w="43" w:type="dxa"/>
              <w:right w:w="43" w:type="dxa"/>
            </w:tcMar>
          </w:tcPr>
          <w:p w14:paraId="0B59082B" w14:textId="77777777" w:rsidR="000C020B" w:rsidRPr="00AB7FE4" w:rsidRDefault="000C020B" w:rsidP="00E45C6E">
            <w:pPr>
              <w:jc w:val="center"/>
              <w:rPr>
                <w:sz w:val="20"/>
                <w:szCs w:val="20"/>
              </w:rPr>
            </w:pPr>
          </w:p>
        </w:tc>
        <w:tc>
          <w:tcPr>
            <w:tcW w:w="750" w:type="dxa"/>
            <w:tcMar>
              <w:left w:w="43" w:type="dxa"/>
              <w:right w:w="43" w:type="dxa"/>
            </w:tcMar>
          </w:tcPr>
          <w:p w14:paraId="719B05AD" w14:textId="77777777" w:rsidR="000C020B" w:rsidRPr="00AB7FE4" w:rsidRDefault="000C020B" w:rsidP="00E45C6E">
            <w:pPr>
              <w:jc w:val="center"/>
              <w:rPr>
                <w:sz w:val="20"/>
                <w:szCs w:val="20"/>
              </w:rPr>
            </w:pPr>
          </w:p>
        </w:tc>
        <w:tc>
          <w:tcPr>
            <w:tcW w:w="750" w:type="dxa"/>
            <w:tcMar>
              <w:left w:w="43" w:type="dxa"/>
              <w:right w:w="43" w:type="dxa"/>
            </w:tcMar>
          </w:tcPr>
          <w:p w14:paraId="6335B68E" w14:textId="77777777" w:rsidR="000C020B" w:rsidRPr="00AB7FE4" w:rsidRDefault="000C020B" w:rsidP="00E45C6E">
            <w:pPr>
              <w:jc w:val="center"/>
              <w:rPr>
                <w:sz w:val="20"/>
                <w:szCs w:val="20"/>
              </w:rPr>
            </w:pPr>
          </w:p>
        </w:tc>
        <w:tc>
          <w:tcPr>
            <w:tcW w:w="750" w:type="dxa"/>
            <w:tcMar>
              <w:left w:w="43" w:type="dxa"/>
              <w:right w:w="43" w:type="dxa"/>
            </w:tcMar>
          </w:tcPr>
          <w:p w14:paraId="1EA95768" w14:textId="77777777" w:rsidR="000C020B" w:rsidRPr="00AB7FE4" w:rsidRDefault="000C020B" w:rsidP="00E45C6E">
            <w:pPr>
              <w:jc w:val="center"/>
              <w:rPr>
                <w:sz w:val="20"/>
                <w:szCs w:val="20"/>
              </w:rPr>
            </w:pPr>
          </w:p>
        </w:tc>
        <w:tc>
          <w:tcPr>
            <w:tcW w:w="750" w:type="dxa"/>
            <w:tcMar>
              <w:left w:w="43" w:type="dxa"/>
              <w:right w:w="43" w:type="dxa"/>
            </w:tcMar>
          </w:tcPr>
          <w:p w14:paraId="618AE0E2" w14:textId="77777777" w:rsidR="000C020B" w:rsidRPr="00AB7FE4" w:rsidRDefault="000C020B" w:rsidP="00E45C6E">
            <w:pPr>
              <w:jc w:val="center"/>
              <w:rPr>
                <w:sz w:val="20"/>
                <w:szCs w:val="20"/>
              </w:rPr>
            </w:pPr>
          </w:p>
        </w:tc>
        <w:tc>
          <w:tcPr>
            <w:tcW w:w="750" w:type="dxa"/>
            <w:tcMar>
              <w:left w:w="43" w:type="dxa"/>
              <w:right w:w="43" w:type="dxa"/>
            </w:tcMar>
          </w:tcPr>
          <w:p w14:paraId="27E22F78" w14:textId="77777777" w:rsidR="000C020B" w:rsidRPr="00AB7FE4" w:rsidRDefault="000C020B" w:rsidP="00E45C6E">
            <w:pPr>
              <w:jc w:val="center"/>
              <w:rPr>
                <w:sz w:val="20"/>
                <w:szCs w:val="20"/>
              </w:rPr>
            </w:pPr>
          </w:p>
        </w:tc>
        <w:tc>
          <w:tcPr>
            <w:tcW w:w="750" w:type="dxa"/>
            <w:tcMar>
              <w:left w:w="43" w:type="dxa"/>
              <w:right w:w="43" w:type="dxa"/>
            </w:tcMar>
          </w:tcPr>
          <w:p w14:paraId="2B43E19E" w14:textId="77777777" w:rsidR="000C020B" w:rsidRPr="00AB7FE4" w:rsidRDefault="000C020B" w:rsidP="00E45C6E">
            <w:pPr>
              <w:jc w:val="center"/>
              <w:rPr>
                <w:sz w:val="20"/>
                <w:szCs w:val="20"/>
              </w:rPr>
            </w:pPr>
          </w:p>
        </w:tc>
        <w:tc>
          <w:tcPr>
            <w:tcW w:w="750" w:type="dxa"/>
            <w:tcMar>
              <w:left w:w="43" w:type="dxa"/>
              <w:right w:w="43" w:type="dxa"/>
            </w:tcMar>
          </w:tcPr>
          <w:p w14:paraId="663327C3" w14:textId="77777777" w:rsidR="000C020B" w:rsidRPr="00AB7FE4" w:rsidRDefault="000C020B" w:rsidP="00E45C6E">
            <w:pPr>
              <w:jc w:val="center"/>
              <w:rPr>
                <w:sz w:val="20"/>
                <w:szCs w:val="20"/>
              </w:rPr>
            </w:pPr>
          </w:p>
        </w:tc>
        <w:tc>
          <w:tcPr>
            <w:tcW w:w="750" w:type="dxa"/>
            <w:tcMar>
              <w:left w:w="43" w:type="dxa"/>
              <w:right w:w="43" w:type="dxa"/>
            </w:tcMar>
          </w:tcPr>
          <w:p w14:paraId="53895AFA" w14:textId="77777777" w:rsidR="000C020B" w:rsidRPr="00AB7FE4" w:rsidRDefault="000C020B" w:rsidP="00E45C6E">
            <w:pPr>
              <w:jc w:val="center"/>
              <w:rPr>
                <w:sz w:val="20"/>
                <w:szCs w:val="20"/>
              </w:rPr>
            </w:pPr>
          </w:p>
        </w:tc>
      </w:tr>
      <w:tr w:rsidR="000C020B" w:rsidRPr="009E1211" w14:paraId="263CB6EB" w14:textId="77777777" w:rsidTr="00E45C6E">
        <w:trPr>
          <w:jc w:val="center"/>
        </w:trPr>
        <w:tc>
          <w:tcPr>
            <w:tcW w:w="900" w:type="dxa"/>
            <w:tcMar>
              <w:left w:w="43" w:type="dxa"/>
              <w:right w:w="43" w:type="dxa"/>
            </w:tcMar>
          </w:tcPr>
          <w:p w14:paraId="177D2BBE" w14:textId="77777777" w:rsidR="000C020B" w:rsidRPr="00AB7FE4" w:rsidRDefault="000C020B" w:rsidP="00E45C6E">
            <w:pPr>
              <w:jc w:val="center"/>
              <w:rPr>
                <w:sz w:val="20"/>
                <w:szCs w:val="20"/>
              </w:rPr>
            </w:pPr>
            <w:r w:rsidRPr="00AB7FE4">
              <w:rPr>
                <w:sz w:val="20"/>
                <w:szCs w:val="20"/>
              </w:rPr>
              <w:t>2041</w:t>
            </w:r>
          </w:p>
        </w:tc>
        <w:tc>
          <w:tcPr>
            <w:tcW w:w="750" w:type="dxa"/>
          </w:tcPr>
          <w:p w14:paraId="3803DF48" w14:textId="77777777" w:rsidR="000C020B" w:rsidRPr="00AB7FE4" w:rsidRDefault="000C020B" w:rsidP="00E45C6E">
            <w:pPr>
              <w:jc w:val="center"/>
              <w:rPr>
                <w:sz w:val="20"/>
                <w:szCs w:val="20"/>
              </w:rPr>
            </w:pPr>
          </w:p>
        </w:tc>
        <w:tc>
          <w:tcPr>
            <w:tcW w:w="750" w:type="dxa"/>
            <w:tcMar>
              <w:left w:w="43" w:type="dxa"/>
              <w:right w:w="43" w:type="dxa"/>
            </w:tcMar>
          </w:tcPr>
          <w:p w14:paraId="07999D09" w14:textId="77777777" w:rsidR="000C020B" w:rsidRPr="00AB7FE4" w:rsidRDefault="000C020B" w:rsidP="00E45C6E">
            <w:pPr>
              <w:jc w:val="center"/>
              <w:rPr>
                <w:sz w:val="20"/>
                <w:szCs w:val="20"/>
              </w:rPr>
            </w:pPr>
          </w:p>
        </w:tc>
        <w:tc>
          <w:tcPr>
            <w:tcW w:w="750" w:type="dxa"/>
            <w:tcMar>
              <w:left w:w="43" w:type="dxa"/>
              <w:right w:w="43" w:type="dxa"/>
            </w:tcMar>
          </w:tcPr>
          <w:p w14:paraId="2B2A0783" w14:textId="77777777" w:rsidR="000C020B" w:rsidRPr="00AB7FE4" w:rsidRDefault="000C020B" w:rsidP="00E45C6E">
            <w:pPr>
              <w:jc w:val="center"/>
              <w:rPr>
                <w:sz w:val="20"/>
                <w:szCs w:val="20"/>
              </w:rPr>
            </w:pPr>
          </w:p>
        </w:tc>
        <w:tc>
          <w:tcPr>
            <w:tcW w:w="750" w:type="dxa"/>
            <w:tcMar>
              <w:left w:w="43" w:type="dxa"/>
              <w:right w:w="43" w:type="dxa"/>
            </w:tcMar>
          </w:tcPr>
          <w:p w14:paraId="066EEAA2" w14:textId="77777777" w:rsidR="000C020B" w:rsidRPr="00AB7FE4" w:rsidRDefault="000C020B" w:rsidP="00E45C6E">
            <w:pPr>
              <w:jc w:val="center"/>
              <w:rPr>
                <w:sz w:val="20"/>
                <w:szCs w:val="20"/>
              </w:rPr>
            </w:pPr>
          </w:p>
        </w:tc>
        <w:tc>
          <w:tcPr>
            <w:tcW w:w="750" w:type="dxa"/>
            <w:tcMar>
              <w:left w:w="43" w:type="dxa"/>
              <w:right w:w="43" w:type="dxa"/>
            </w:tcMar>
          </w:tcPr>
          <w:p w14:paraId="682C0B9C" w14:textId="77777777" w:rsidR="000C020B" w:rsidRPr="00AB7FE4" w:rsidRDefault="000C020B" w:rsidP="00E45C6E">
            <w:pPr>
              <w:jc w:val="center"/>
              <w:rPr>
                <w:sz w:val="20"/>
                <w:szCs w:val="20"/>
              </w:rPr>
            </w:pPr>
          </w:p>
        </w:tc>
        <w:tc>
          <w:tcPr>
            <w:tcW w:w="750" w:type="dxa"/>
            <w:tcMar>
              <w:left w:w="43" w:type="dxa"/>
              <w:right w:w="43" w:type="dxa"/>
            </w:tcMar>
          </w:tcPr>
          <w:p w14:paraId="7CC659CD" w14:textId="77777777" w:rsidR="000C020B" w:rsidRPr="00AB7FE4" w:rsidRDefault="000C020B" w:rsidP="00E45C6E">
            <w:pPr>
              <w:jc w:val="center"/>
              <w:rPr>
                <w:sz w:val="20"/>
                <w:szCs w:val="20"/>
              </w:rPr>
            </w:pPr>
          </w:p>
        </w:tc>
        <w:tc>
          <w:tcPr>
            <w:tcW w:w="750" w:type="dxa"/>
            <w:tcMar>
              <w:left w:w="43" w:type="dxa"/>
              <w:right w:w="43" w:type="dxa"/>
            </w:tcMar>
          </w:tcPr>
          <w:p w14:paraId="60701085" w14:textId="77777777" w:rsidR="000C020B" w:rsidRPr="00AB7FE4" w:rsidRDefault="000C020B" w:rsidP="00E45C6E">
            <w:pPr>
              <w:jc w:val="center"/>
              <w:rPr>
                <w:sz w:val="20"/>
                <w:szCs w:val="20"/>
              </w:rPr>
            </w:pPr>
          </w:p>
        </w:tc>
        <w:tc>
          <w:tcPr>
            <w:tcW w:w="750" w:type="dxa"/>
            <w:tcMar>
              <w:left w:w="43" w:type="dxa"/>
              <w:right w:w="43" w:type="dxa"/>
            </w:tcMar>
          </w:tcPr>
          <w:p w14:paraId="4636B2AE" w14:textId="77777777" w:rsidR="000C020B" w:rsidRPr="00AB7FE4" w:rsidRDefault="000C020B" w:rsidP="00E45C6E">
            <w:pPr>
              <w:jc w:val="center"/>
              <w:rPr>
                <w:sz w:val="20"/>
                <w:szCs w:val="20"/>
              </w:rPr>
            </w:pPr>
          </w:p>
        </w:tc>
        <w:tc>
          <w:tcPr>
            <w:tcW w:w="750" w:type="dxa"/>
            <w:tcMar>
              <w:left w:w="43" w:type="dxa"/>
              <w:right w:w="43" w:type="dxa"/>
            </w:tcMar>
          </w:tcPr>
          <w:p w14:paraId="3B719A6C" w14:textId="77777777" w:rsidR="000C020B" w:rsidRPr="00AB7FE4" w:rsidRDefault="000C020B" w:rsidP="00E45C6E">
            <w:pPr>
              <w:jc w:val="center"/>
              <w:rPr>
                <w:sz w:val="20"/>
                <w:szCs w:val="20"/>
              </w:rPr>
            </w:pPr>
          </w:p>
        </w:tc>
        <w:tc>
          <w:tcPr>
            <w:tcW w:w="750" w:type="dxa"/>
            <w:tcMar>
              <w:left w:w="43" w:type="dxa"/>
              <w:right w:w="43" w:type="dxa"/>
            </w:tcMar>
          </w:tcPr>
          <w:p w14:paraId="103DF994" w14:textId="77777777" w:rsidR="000C020B" w:rsidRPr="00AB7FE4" w:rsidRDefault="000C020B" w:rsidP="00E45C6E">
            <w:pPr>
              <w:jc w:val="center"/>
              <w:rPr>
                <w:sz w:val="20"/>
                <w:szCs w:val="20"/>
              </w:rPr>
            </w:pPr>
          </w:p>
        </w:tc>
        <w:tc>
          <w:tcPr>
            <w:tcW w:w="750" w:type="dxa"/>
            <w:tcMar>
              <w:left w:w="43" w:type="dxa"/>
              <w:right w:w="43" w:type="dxa"/>
            </w:tcMar>
          </w:tcPr>
          <w:p w14:paraId="349C5C29" w14:textId="77777777" w:rsidR="000C020B" w:rsidRPr="00AB7FE4" w:rsidRDefault="000C020B" w:rsidP="00E45C6E">
            <w:pPr>
              <w:jc w:val="center"/>
              <w:rPr>
                <w:sz w:val="20"/>
                <w:szCs w:val="20"/>
              </w:rPr>
            </w:pPr>
          </w:p>
        </w:tc>
        <w:tc>
          <w:tcPr>
            <w:tcW w:w="750" w:type="dxa"/>
            <w:tcMar>
              <w:left w:w="43" w:type="dxa"/>
              <w:right w:w="43" w:type="dxa"/>
            </w:tcMar>
          </w:tcPr>
          <w:p w14:paraId="6D886FFA" w14:textId="77777777" w:rsidR="000C020B" w:rsidRPr="00AB7FE4" w:rsidRDefault="000C020B" w:rsidP="00E45C6E">
            <w:pPr>
              <w:jc w:val="center"/>
              <w:rPr>
                <w:sz w:val="20"/>
                <w:szCs w:val="20"/>
              </w:rPr>
            </w:pPr>
          </w:p>
        </w:tc>
      </w:tr>
      <w:tr w:rsidR="000C020B" w:rsidRPr="009E1211" w14:paraId="5FC4EE9E" w14:textId="77777777" w:rsidTr="00E45C6E">
        <w:trPr>
          <w:jc w:val="center"/>
        </w:trPr>
        <w:tc>
          <w:tcPr>
            <w:tcW w:w="900" w:type="dxa"/>
            <w:tcMar>
              <w:left w:w="43" w:type="dxa"/>
              <w:right w:w="43" w:type="dxa"/>
            </w:tcMar>
          </w:tcPr>
          <w:p w14:paraId="02421AD5" w14:textId="77777777" w:rsidR="000C020B" w:rsidRPr="00AB7FE4" w:rsidRDefault="000C020B" w:rsidP="00E45C6E">
            <w:pPr>
              <w:jc w:val="center"/>
              <w:rPr>
                <w:sz w:val="20"/>
                <w:szCs w:val="20"/>
              </w:rPr>
            </w:pPr>
            <w:r w:rsidRPr="00AB7FE4">
              <w:rPr>
                <w:sz w:val="20"/>
                <w:szCs w:val="20"/>
              </w:rPr>
              <w:t>2042</w:t>
            </w:r>
          </w:p>
        </w:tc>
        <w:tc>
          <w:tcPr>
            <w:tcW w:w="750" w:type="dxa"/>
          </w:tcPr>
          <w:p w14:paraId="3D0C1F77" w14:textId="77777777" w:rsidR="000C020B" w:rsidRPr="00AB7FE4" w:rsidRDefault="000C020B" w:rsidP="00E45C6E">
            <w:pPr>
              <w:jc w:val="center"/>
              <w:rPr>
                <w:sz w:val="20"/>
                <w:szCs w:val="20"/>
              </w:rPr>
            </w:pPr>
          </w:p>
        </w:tc>
        <w:tc>
          <w:tcPr>
            <w:tcW w:w="750" w:type="dxa"/>
            <w:tcMar>
              <w:left w:w="43" w:type="dxa"/>
              <w:right w:w="43" w:type="dxa"/>
            </w:tcMar>
          </w:tcPr>
          <w:p w14:paraId="151FFA04" w14:textId="77777777" w:rsidR="000C020B" w:rsidRPr="00AB7FE4" w:rsidRDefault="000C020B" w:rsidP="00E45C6E">
            <w:pPr>
              <w:jc w:val="center"/>
              <w:rPr>
                <w:sz w:val="20"/>
                <w:szCs w:val="20"/>
              </w:rPr>
            </w:pPr>
          </w:p>
        </w:tc>
        <w:tc>
          <w:tcPr>
            <w:tcW w:w="750" w:type="dxa"/>
            <w:tcMar>
              <w:left w:w="43" w:type="dxa"/>
              <w:right w:w="43" w:type="dxa"/>
            </w:tcMar>
          </w:tcPr>
          <w:p w14:paraId="06C73782" w14:textId="77777777" w:rsidR="000C020B" w:rsidRPr="00AB7FE4" w:rsidRDefault="000C020B" w:rsidP="00E45C6E">
            <w:pPr>
              <w:jc w:val="center"/>
              <w:rPr>
                <w:sz w:val="20"/>
                <w:szCs w:val="20"/>
              </w:rPr>
            </w:pPr>
          </w:p>
        </w:tc>
        <w:tc>
          <w:tcPr>
            <w:tcW w:w="750" w:type="dxa"/>
            <w:tcMar>
              <w:left w:w="43" w:type="dxa"/>
              <w:right w:w="43" w:type="dxa"/>
            </w:tcMar>
          </w:tcPr>
          <w:p w14:paraId="23A937B7" w14:textId="77777777" w:rsidR="000C020B" w:rsidRPr="00AB7FE4" w:rsidRDefault="000C020B" w:rsidP="00E45C6E">
            <w:pPr>
              <w:jc w:val="center"/>
              <w:rPr>
                <w:sz w:val="20"/>
                <w:szCs w:val="20"/>
              </w:rPr>
            </w:pPr>
          </w:p>
        </w:tc>
        <w:tc>
          <w:tcPr>
            <w:tcW w:w="750" w:type="dxa"/>
            <w:tcMar>
              <w:left w:w="43" w:type="dxa"/>
              <w:right w:w="43" w:type="dxa"/>
            </w:tcMar>
          </w:tcPr>
          <w:p w14:paraId="2DCB37E1" w14:textId="77777777" w:rsidR="000C020B" w:rsidRPr="00AB7FE4" w:rsidRDefault="000C020B" w:rsidP="00E45C6E">
            <w:pPr>
              <w:jc w:val="center"/>
              <w:rPr>
                <w:sz w:val="20"/>
                <w:szCs w:val="20"/>
              </w:rPr>
            </w:pPr>
          </w:p>
        </w:tc>
        <w:tc>
          <w:tcPr>
            <w:tcW w:w="750" w:type="dxa"/>
            <w:tcMar>
              <w:left w:w="43" w:type="dxa"/>
              <w:right w:w="43" w:type="dxa"/>
            </w:tcMar>
          </w:tcPr>
          <w:p w14:paraId="682B88C1" w14:textId="77777777" w:rsidR="000C020B" w:rsidRPr="00AB7FE4" w:rsidRDefault="000C020B" w:rsidP="00E45C6E">
            <w:pPr>
              <w:jc w:val="center"/>
              <w:rPr>
                <w:sz w:val="20"/>
                <w:szCs w:val="20"/>
              </w:rPr>
            </w:pPr>
          </w:p>
        </w:tc>
        <w:tc>
          <w:tcPr>
            <w:tcW w:w="750" w:type="dxa"/>
            <w:tcMar>
              <w:left w:w="43" w:type="dxa"/>
              <w:right w:w="43" w:type="dxa"/>
            </w:tcMar>
          </w:tcPr>
          <w:p w14:paraId="692A4208" w14:textId="77777777" w:rsidR="000C020B" w:rsidRPr="00AB7FE4" w:rsidRDefault="000C020B" w:rsidP="00E45C6E">
            <w:pPr>
              <w:jc w:val="center"/>
              <w:rPr>
                <w:sz w:val="20"/>
                <w:szCs w:val="20"/>
              </w:rPr>
            </w:pPr>
          </w:p>
        </w:tc>
        <w:tc>
          <w:tcPr>
            <w:tcW w:w="750" w:type="dxa"/>
            <w:tcMar>
              <w:left w:w="43" w:type="dxa"/>
              <w:right w:w="43" w:type="dxa"/>
            </w:tcMar>
          </w:tcPr>
          <w:p w14:paraId="153418A8" w14:textId="77777777" w:rsidR="000C020B" w:rsidRPr="00AB7FE4" w:rsidRDefault="000C020B" w:rsidP="00E45C6E">
            <w:pPr>
              <w:jc w:val="center"/>
              <w:rPr>
                <w:sz w:val="20"/>
                <w:szCs w:val="20"/>
              </w:rPr>
            </w:pPr>
          </w:p>
        </w:tc>
        <w:tc>
          <w:tcPr>
            <w:tcW w:w="750" w:type="dxa"/>
            <w:tcMar>
              <w:left w:w="43" w:type="dxa"/>
              <w:right w:w="43" w:type="dxa"/>
            </w:tcMar>
          </w:tcPr>
          <w:p w14:paraId="0AA2A027" w14:textId="77777777" w:rsidR="000C020B" w:rsidRPr="00AB7FE4" w:rsidRDefault="000C020B" w:rsidP="00E45C6E">
            <w:pPr>
              <w:jc w:val="center"/>
              <w:rPr>
                <w:sz w:val="20"/>
                <w:szCs w:val="20"/>
              </w:rPr>
            </w:pPr>
          </w:p>
        </w:tc>
        <w:tc>
          <w:tcPr>
            <w:tcW w:w="750" w:type="dxa"/>
            <w:tcMar>
              <w:left w:w="43" w:type="dxa"/>
              <w:right w:w="43" w:type="dxa"/>
            </w:tcMar>
          </w:tcPr>
          <w:p w14:paraId="1BE6B7B6" w14:textId="77777777" w:rsidR="000C020B" w:rsidRPr="00AB7FE4" w:rsidRDefault="000C020B" w:rsidP="00E45C6E">
            <w:pPr>
              <w:jc w:val="center"/>
              <w:rPr>
                <w:sz w:val="20"/>
                <w:szCs w:val="20"/>
              </w:rPr>
            </w:pPr>
          </w:p>
        </w:tc>
        <w:tc>
          <w:tcPr>
            <w:tcW w:w="750" w:type="dxa"/>
            <w:tcMar>
              <w:left w:w="43" w:type="dxa"/>
              <w:right w:w="43" w:type="dxa"/>
            </w:tcMar>
          </w:tcPr>
          <w:p w14:paraId="7D2275CA" w14:textId="77777777" w:rsidR="000C020B" w:rsidRPr="00AB7FE4" w:rsidRDefault="000C020B" w:rsidP="00E45C6E">
            <w:pPr>
              <w:jc w:val="center"/>
              <w:rPr>
                <w:sz w:val="20"/>
                <w:szCs w:val="20"/>
              </w:rPr>
            </w:pPr>
          </w:p>
        </w:tc>
        <w:tc>
          <w:tcPr>
            <w:tcW w:w="750" w:type="dxa"/>
            <w:tcMar>
              <w:left w:w="43" w:type="dxa"/>
              <w:right w:w="43" w:type="dxa"/>
            </w:tcMar>
          </w:tcPr>
          <w:p w14:paraId="2E0DBAD3" w14:textId="77777777" w:rsidR="000C020B" w:rsidRPr="00AB7FE4" w:rsidRDefault="000C020B" w:rsidP="00E45C6E">
            <w:pPr>
              <w:jc w:val="center"/>
              <w:rPr>
                <w:sz w:val="20"/>
                <w:szCs w:val="20"/>
              </w:rPr>
            </w:pPr>
          </w:p>
        </w:tc>
      </w:tr>
      <w:tr w:rsidR="000C020B" w:rsidRPr="009E1211" w14:paraId="0834E9E6" w14:textId="77777777" w:rsidTr="00E45C6E">
        <w:trPr>
          <w:jc w:val="center"/>
        </w:trPr>
        <w:tc>
          <w:tcPr>
            <w:tcW w:w="900" w:type="dxa"/>
            <w:tcMar>
              <w:left w:w="43" w:type="dxa"/>
              <w:right w:w="43" w:type="dxa"/>
            </w:tcMar>
          </w:tcPr>
          <w:p w14:paraId="2103058F" w14:textId="77777777" w:rsidR="000C020B" w:rsidRPr="00AB7FE4" w:rsidRDefault="000C020B" w:rsidP="00E45C6E">
            <w:pPr>
              <w:jc w:val="center"/>
              <w:rPr>
                <w:sz w:val="20"/>
                <w:szCs w:val="20"/>
              </w:rPr>
            </w:pPr>
            <w:r w:rsidRPr="00AB7FE4">
              <w:rPr>
                <w:sz w:val="20"/>
                <w:szCs w:val="20"/>
              </w:rPr>
              <w:t>2043</w:t>
            </w:r>
          </w:p>
        </w:tc>
        <w:tc>
          <w:tcPr>
            <w:tcW w:w="750" w:type="dxa"/>
          </w:tcPr>
          <w:p w14:paraId="0BF8F07B" w14:textId="77777777" w:rsidR="000C020B" w:rsidRPr="00AB7FE4" w:rsidRDefault="000C020B" w:rsidP="00E45C6E">
            <w:pPr>
              <w:jc w:val="center"/>
              <w:rPr>
                <w:sz w:val="20"/>
                <w:szCs w:val="20"/>
              </w:rPr>
            </w:pPr>
          </w:p>
        </w:tc>
        <w:tc>
          <w:tcPr>
            <w:tcW w:w="750" w:type="dxa"/>
            <w:tcMar>
              <w:left w:w="43" w:type="dxa"/>
              <w:right w:w="43" w:type="dxa"/>
            </w:tcMar>
          </w:tcPr>
          <w:p w14:paraId="682E54A1" w14:textId="77777777" w:rsidR="000C020B" w:rsidRPr="00AB7FE4" w:rsidRDefault="000C020B" w:rsidP="00E45C6E">
            <w:pPr>
              <w:jc w:val="center"/>
              <w:rPr>
                <w:sz w:val="20"/>
                <w:szCs w:val="20"/>
              </w:rPr>
            </w:pPr>
          </w:p>
        </w:tc>
        <w:tc>
          <w:tcPr>
            <w:tcW w:w="750" w:type="dxa"/>
            <w:tcMar>
              <w:left w:w="43" w:type="dxa"/>
              <w:right w:w="43" w:type="dxa"/>
            </w:tcMar>
          </w:tcPr>
          <w:p w14:paraId="54719C4C" w14:textId="77777777" w:rsidR="000C020B" w:rsidRPr="00AB7FE4" w:rsidRDefault="000C020B" w:rsidP="00E45C6E">
            <w:pPr>
              <w:jc w:val="center"/>
              <w:rPr>
                <w:sz w:val="20"/>
                <w:szCs w:val="20"/>
              </w:rPr>
            </w:pPr>
          </w:p>
        </w:tc>
        <w:tc>
          <w:tcPr>
            <w:tcW w:w="750" w:type="dxa"/>
            <w:tcMar>
              <w:left w:w="43" w:type="dxa"/>
              <w:right w:w="43" w:type="dxa"/>
            </w:tcMar>
          </w:tcPr>
          <w:p w14:paraId="2585FA76" w14:textId="77777777" w:rsidR="000C020B" w:rsidRPr="00AB7FE4" w:rsidRDefault="000C020B" w:rsidP="00E45C6E">
            <w:pPr>
              <w:jc w:val="center"/>
              <w:rPr>
                <w:sz w:val="20"/>
                <w:szCs w:val="20"/>
              </w:rPr>
            </w:pPr>
          </w:p>
        </w:tc>
        <w:tc>
          <w:tcPr>
            <w:tcW w:w="750" w:type="dxa"/>
            <w:tcMar>
              <w:left w:w="43" w:type="dxa"/>
              <w:right w:w="43" w:type="dxa"/>
            </w:tcMar>
          </w:tcPr>
          <w:p w14:paraId="1FE63518" w14:textId="77777777" w:rsidR="000C020B" w:rsidRPr="00AB7FE4" w:rsidRDefault="000C020B" w:rsidP="00E45C6E">
            <w:pPr>
              <w:jc w:val="center"/>
              <w:rPr>
                <w:sz w:val="20"/>
                <w:szCs w:val="20"/>
              </w:rPr>
            </w:pPr>
          </w:p>
        </w:tc>
        <w:tc>
          <w:tcPr>
            <w:tcW w:w="750" w:type="dxa"/>
            <w:tcMar>
              <w:left w:w="43" w:type="dxa"/>
              <w:right w:w="43" w:type="dxa"/>
            </w:tcMar>
          </w:tcPr>
          <w:p w14:paraId="5D8FA459" w14:textId="77777777" w:rsidR="000C020B" w:rsidRPr="00AB7FE4" w:rsidRDefault="000C020B" w:rsidP="00E45C6E">
            <w:pPr>
              <w:jc w:val="center"/>
              <w:rPr>
                <w:sz w:val="20"/>
                <w:szCs w:val="20"/>
              </w:rPr>
            </w:pPr>
          </w:p>
        </w:tc>
        <w:tc>
          <w:tcPr>
            <w:tcW w:w="750" w:type="dxa"/>
            <w:tcMar>
              <w:left w:w="43" w:type="dxa"/>
              <w:right w:w="43" w:type="dxa"/>
            </w:tcMar>
          </w:tcPr>
          <w:p w14:paraId="6AA0C0DF" w14:textId="77777777" w:rsidR="000C020B" w:rsidRPr="00AB7FE4" w:rsidRDefault="000C020B" w:rsidP="00E45C6E">
            <w:pPr>
              <w:jc w:val="center"/>
              <w:rPr>
                <w:sz w:val="20"/>
                <w:szCs w:val="20"/>
              </w:rPr>
            </w:pPr>
          </w:p>
        </w:tc>
        <w:tc>
          <w:tcPr>
            <w:tcW w:w="750" w:type="dxa"/>
            <w:tcMar>
              <w:left w:w="43" w:type="dxa"/>
              <w:right w:w="43" w:type="dxa"/>
            </w:tcMar>
          </w:tcPr>
          <w:p w14:paraId="34142359" w14:textId="77777777" w:rsidR="000C020B" w:rsidRPr="00AB7FE4" w:rsidRDefault="000C020B" w:rsidP="00E45C6E">
            <w:pPr>
              <w:jc w:val="center"/>
              <w:rPr>
                <w:sz w:val="20"/>
                <w:szCs w:val="20"/>
              </w:rPr>
            </w:pPr>
          </w:p>
        </w:tc>
        <w:tc>
          <w:tcPr>
            <w:tcW w:w="750" w:type="dxa"/>
            <w:tcMar>
              <w:left w:w="43" w:type="dxa"/>
              <w:right w:w="43" w:type="dxa"/>
            </w:tcMar>
          </w:tcPr>
          <w:p w14:paraId="039CDC3C" w14:textId="77777777" w:rsidR="000C020B" w:rsidRPr="00AB7FE4" w:rsidRDefault="000C020B" w:rsidP="00E45C6E">
            <w:pPr>
              <w:jc w:val="center"/>
              <w:rPr>
                <w:sz w:val="20"/>
                <w:szCs w:val="20"/>
              </w:rPr>
            </w:pPr>
          </w:p>
        </w:tc>
        <w:tc>
          <w:tcPr>
            <w:tcW w:w="750" w:type="dxa"/>
            <w:tcMar>
              <w:left w:w="43" w:type="dxa"/>
              <w:right w:w="43" w:type="dxa"/>
            </w:tcMar>
          </w:tcPr>
          <w:p w14:paraId="33B9A78A" w14:textId="77777777" w:rsidR="000C020B" w:rsidRPr="00AB7FE4" w:rsidRDefault="000C020B" w:rsidP="00E45C6E">
            <w:pPr>
              <w:jc w:val="center"/>
              <w:rPr>
                <w:sz w:val="20"/>
                <w:szCs w:val="20"/>
              </w:rPr>
            </w:pPr>
          </w:p>
        </w:tc>
        <w:tc>
          <w:tcPr>
            <w:tcW w:w="750" w:type="dxa"/>
            <w:tcMar>
              <w:left w:w="43" w:type="dxa"/>
              <w:right w:w="43" w:type="dxa"/>
            </w:tcMar>
          </w:tcPr>
          <w:p w14:paraId="745D2662" w14:textId="77777777" w:rsidR="000C020B" w:rsidRPr="00AB7FE4" w:rsidRDefault="000C020B" w:rsidP="00E45C6E">
            <w:pPr>
              <w:jc w:val="center"/>
              <w:rPr>
                <w:sz w:val="20"/>
                <w:szCs w:val="20"/>
              </w:rPr>
            </w:pPr>
          </w:p>
        </w:tc>
        <w:tc>
          <w:tcPr>
            <w:tcW w:w="750" w:type="dxa"/>
            <w:tcMar>
              <w:left w:w="43" w:type="dxa"/>
              <w:right w:w="43" w:type="dxa"/>
            </w:tcMar>
          </w:tcPr>
          <w:p w14:paraId="349661DB" w14:textId="77777777" w:rsidR="000C020B" w:rsidRPr="00AB7FE4" w:rsidRDefault="000C020B" w:rsidP="00E45C6E">
            <w:pPr>
              <w:jc w:val="center"/>
              <w:rPr>
                <w:sz w:val="20"/>
                <w:szCs w:val="20"/>
              </w:rPr>
            </w:pPr>
          </w:p>
        </w:tc>
      </w:tr>
      <w:tr w:rsidR="000C020B" w:rsidRPr="009E1211" w14:paraId="4B0ACE7D" w14:textId="77777777" w:rsidTr="00E45C6E">
        <w:trPr>
          <w:jc w:val="center"/>
        </w:trPr>
        <w:tc>
          <w:tcPr>
            <w:tcW w:w="900" w:type="dxa"/>
            <w:tcMar>
              <w:left w:w="43" w:type="dxa"/>
              <w:right w:w="43" w:type="dxa"/>
            </w:tcMar>
          </w:tcPr>
          <w:p w14:paraId="70FDE023" w14:textId="77777777" w:rsidR="000C020B" w:rsidRPr="00D9764D" w:rsidRDefault="000C020B" w:rsidP="00E45C6E">
            <w:pPr>
              <w:jc w:val="center"/>
              <w:rPr>
                <w:sz w:val="20"/>
                <w:szCs w:val="20"/>
              </w:rPr>
            </w:pPr>
            <w:r>
              <w:rPr>
                <w:sz w:val="20"/>
                <w:szCs w:val="20"/>
              </w:rPr>
              <w:t>2044</w:t>
            </w:r>
          </w:p>
        </w:tc>
        <w:tc>
          <w:tcPr>
            <w:tcW w:w="750" w:type="dxa"/>
          </w:tcPr>
          <w:p w14:paraId="568C98C6" w14:textId="77777777" w:rsidR="000C020B" w:rsidRPr="00D9764D" w:rsidRDefault="000C020B" w:rsidP="00E45C6E">
            <w:pPr>
              <w:jc w:val="center"/>
              <w:rPr>
                <w:sz w:val="20"/>
                <w:szCs w:val="20"/>
              </w:rPr>
            </w:pPr>
          </w:p>
        </w:tc>
        <w:tc>
          <w:tcPr>
            <w:tcW w:w="750" w:type="dxa"/>
            <w:tcMar>
              <w:left w:w="43" w:type="dxa"/>
              <w:right w:w="43" w:type="dxa"/>
            </w:tcMar>
          </w:tcPr>
          <w:p w14:paraId="6ACDB9B8" w14:textId="77777777" w:rsidR="000C020B" w:rsidRPr="00D9764D" w:rsidRDefault="000C020B" w:rsidP="00E45C6E">
            <w:pPr>
              <w:jc w:val="center"/>
              <w:rPr>
                <w:sz w:val="20"/>
                <w:szCs w:val="20"/>
              </w:rPr>
            </w:pPr>
          </w:p>
        </w:tc>
        <w:tc>
          <w:tcPr>
            <w:tcW w:w="750" w:type="dxa"/>
            <w:tcMar>
              <w:left w:w="43" w:type="dxa"/>
              <w:right w:w="43" w:type="dxa"/>
            </w:tcMar>
          </w:tcPr>
          <w:p w14:paraId="715AC738" w14:textId="77777777" w:rsidR="000C020B" w:rsidRPr="00D9764D" w:rsidRDefault="000C020B" w:rsidP="00E45C6E">
            <w:pPr>
              <w:jc w:val="center"/>
              <w:rPr>
                <w:sz w:val="20"/>
                <w:szCs w:val="20"/>
              </w:rPr>
            </w:pPr>
          </w:p>
        </w:tc>
        <w:tc>
          <w:tcPr>
            <w:tcW w:w="750" w:type="dxa"/>
            <w:tcMar>
              <w:left w:w="43" w:type="dxa"/>
              <w:right w:w="43" w:type="dxa"/>
            </w:tcMar>
          </w:tcPr>
          <w:p w14:paraId="4299A774" w14:textId="77777777" w:rsidR="000C020B" w:rsidRPr="00D9764D" w:rsidRDefault="000C020B" w:rsidP="00E45C6E">
            <w:pPr>
              <w:jc w:val="center"/>
              <w:rPr>
                <w:sz w:val="20"/>
                <w:szCs w:val="20"/>
              </w:rPr>
            </w:pPr>
          </w:p>
        </w:tc>
        <w:tc>
          <w:tcPr>
            <w:tcW w:w="750" w:type="dxa"/>
            <w:tcMar>
              <w:left w:w="43" w:type="dxa"/>
              <w:right w:w="43" w:type="dxa"/>
            </w:tcMar>
          </w:tcPr>
          <w:p w14:paraId="1BB9ED93" w14:textId="77777777" w:rsidR="000C020B" w:rsidRPr="00D9764D" w:rsidRDefault="000C020B" w:rsidP="00E45C6E">
            <w:pPr>
              <w:jc w:val="center"/>
              <w:rPr>
                <w:sz w:val="20"/>
                <w:szCs w:val="20"/>
              </w:rPr>
            </w:pPr>
          </w:p>
        </w:tc>
        <w:tc>
          <w:tcPr>
            <w:tcW w:w="750" w:type="dxa"/>
            <w:tcMar>
              <w:left w:w="43" w:type="dxa"/>
              <w:right w:w="43" w:type="dxa"/>
            </w:tcMar>
          </w:tcPr>
          <w:p w14:paraId="46DBF17A" w14:textId="77777777" w:rsidR="000C020B" w:rsidRPr="00D9764D" w:rsidRDefault="000C020B" w:rsidP="00E45C6E">
            <w:pPr>
              <w:jc w:val="center"/>
              <w:rPr>
                <w:sz w:val="20"/>
                <w:szCs w:val="20"/>
              </w:rPr>
            </w:pPr>
          </w:p>
        </w:tc>
        <w:tc>
          <w:tcPr>
            <w:tcW w:w="750" w:type="dxa"/>
            <w:tcMar>
              <w:left w:w="43" w:type="dxa"/>
              <w:right w:w="43" w:type="dxa"/>
            </w:tcMar>
          </w:tcPr>
          <w:p w14:paraId="7ECB9D53" w14:textId="77777777" w:rsidR="000C020B" w:rsidRPr="00D9764D" w:rsidRDefault="000C020B" w:rsidP="00E45C6E">
            <w:pPr>
              <w:jc w:val="center"/>
              <w:rPr>
                <w:sz w:val="20"/>
                <w:szCs w:val="20"/>
              </w:rPr>
            </w:pPr>
          </w:p>
        </w:tc>
        <w:tc>
          <w:tcPr>
            <w:tcW w:w="750" w:type="dxa"/>
            <w:tcMar>
              <w:left w:w="43" w:type="dxa"/>
              <w:right w:w="43" w:type="dxa"/>
            </w:tcMar>
          </w:tcPr>
          <w:p w14:paraId="645F6858" w14:textId="77777777" w:rsidR="000C020B" w:rsidRPr="00D9764D" w:rsidRDefault="000C020B" w:rsidP="00E45C6E">
            <w:pPr>
              <w:jc w:val="center"/>
              <w:rPr>
                <w:sz w:val="20"/>
                <w:szCs w:val="20"/>
              </w:rPr>
            </w:pPr>
          </w:p>
        </w:tc>
        <w:tc>
          <w:tcPr>
            <w:tcW w:w="750" w:type="dxa"/>
            <w:tcMar>
              <w:left w:w="43" w:type="dxa"/>
              <w:right w:w="43" w:type="dxa"/>
            </w:tcMar>
          </w:tcPr>
          <w:p w14:paraId="3B32E717" w14:textId="77777777" w:rsidR="000C020B" w:rsidRPr="00D9764D" w:rsidRDefault="000C020B" w:rsidP="00E45C6E">
            <w:pPr>
              <w:jc w:val="center"/>
              <w:rPr>
                <w:sz w:val="20"/>
                <w:szCs w:val="20"/>
              </w:rPr>
            </w:pPr>
          </w:p>
        </w:tc>
        <w:tc>
          <w:tcPr>
            <w:tcW w:w="750" w:type="dxa"/>
            <w:tcMar>
              <w:left w:w="43" w:type="dxa"/>
              <w:right w:w="43" w:type="dxa"/>
            </w:tcMar>
          </w:tcPr>
          <w:p w14:paraId="2AD81F25" w14:textId="77777777" w:rsidR="000C020B" w:rsidRPr="00D9764D" w:rsidRDefault="000C020B" w:rsidP="00E45C6E">
            <w:pPr>
              <w:jc w:val="center"/>
              <w:rPr>
                <w:sz w:val="20"/>
                <w:szCs w:val="20"/>
              </w:rPr>
            </w:pPr>
          </w:p>
        </w:tc>
        <w:tc>
          <w:tcPr>
            <w:tcW w:w="750" w:type="dxa"/>
            <w:tcMar>
              <w:left w:w="43" w:type="dxa"/>
              <w:right w:w="43" w:type="dxa"/>
            </w:tcMar>
          </w:tcPr>
          <w:p w14:paraId="402F945A" w14:textId="77777777" w:rsidR="000C020B" w:rsidRPr="00D9764D" w:rsidRDefault="000C020B" w:rsidP="00E45C6E">
            <w:pPr>
              <w:jc w:val="center"/>
              <w:rPr>
                <w:sz w:val="20"/>
                <w:szCs w:val="20"/>
              </w:rPr>
            </w:pPr>
          </w:p>
        </w:tc>
        <w:tc>
          <w:tcPr>
            <w:tcW w:w="750" w:type="dxa"/>
            <w:tcMar>
              <w:left w:w="43" w:type="dxa"/>
              <w:right w:w="43" w:type="dxa"/>
            </w:tcMar>
          </w:tcPr>
          <w:p w14:paraId="7C5B063A" w14:textId="77777777" w:rsidR="000C020B" w:rsidRPr="00D9764D" w:rsidRDefault="000C020B" w:rsidP="00E45C6E">
            <w:pPr>
              <w:jc w:val="center"/>
              <w:rPr>
                <w:sz w:val="20"/>
                <w:szCs w:val="20"/>
              </w:rPr>
            </w:pPr>
          </w:p>
        </w:tc>
      </w:tr>
      <w:tr w:rsidR="000C020B" w:rsidRPr="009E1211" w14:paraId="3DD4C133" w14:textId="77777777" w:rsidTr="00E45C6E">
        <w:trPr>
          <w:jc w:val="center"/>
        </w:trPr>
        <w:tc>
          <w:tcPr>
            <w:tcW w:w="9900" w:type="dxa"/>
            <w:gridSpan w:val="13"/>
            <w:tcMar>
              <w:left w:w="43" w:type="dxa"/>
              <w:right w:w="43" w:type="dxa"/>
            </w:tcMar>
          </w:tcPr>
          <w:p w14:paraId="78A06F24" w14:textId="77777777" w:rsidR="000C020B" w:rsidRPr="00AB7FE4" w:rsidRDefault="000C020B" w:rsidP="00E45C6E">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26048497" w14:textId="77777777" w:rsidR="000C020B" w:rsidRDefault="000C020B" w:rsidP="00ED7C89">
      <w:pPr>
        <w:ind w:left="2880"/>
        <w:rPr>
          <w:ins w:id="633" w:author="Burr,Robert A (BPA) - PS-6" w:date="2025-04-23T13:58:00Z" w16du:dateUtc="2025-04-23T20:58:00Z"/>
        </w:rPr>
      </w:pPr>
    </w:p>
    <w:p w14:paraId="55EA6DE1" w14:textId="73F55CE5" w:rsidR="003A3AC9" w:rsidRPr="00503B9B" w:rsidRDefault="003A3AC9" w:rsidP="00503B9B">
      <w:pPr>
        <w:keepNext/>
        <w:ind w:left="2880"/>
        <w:rPr>
          <w:ins w:id="634" w:author="Burr,Robert A (BPA) - PS-6" w:date="2025-04-23T13:58:00Z" w16du:dateUtc="2025-04-23T20:58:00Z"/>
          <w:i/>
          <w:color w:val="FF00FF"/>
          <w:szCs w:val="22"/>
          <w:u w:val="single"/>
        </w:rPr>
      </w:pPr>
      <w:ins w:id="635" w:author="Burr,Robert A (BPA) - PS-6" w:date="2025-04-23T13:58:00Z" w16du:dateUtc="2025-04-23T20:58:00Z">
        <w:r w:rsidRPr="00B31268">
          <w:rPr>
            <w:i/>
            <w:color w:val="FF00FF"/>
            <w:szCs w:val="22"/>
            <w:u w:val="single"/>
          </w:rPr>
          <w:t>Drafter’s Note</w:t>
        </w:r>
        <w:r w:rsidRPr="00503B9B">
          <w:rPr>
            <w:i/>
            <w:color w:val="FF00FF"/>
            <w:szCs w:val="22"/>
            <w:u w:val="single"/>
          </w:rPr>
          <w:t>:  Replicate the table in section 1.4.8.5 above and add a new table for each JOE Member with a sequential number</w:t>
        </w:r>
      </w:ins>
      <w:ins w:id="636" w:author="Burr,Robert A (BPA) - PS-6" w:date="2025-04-30T12:18:00Z" w16du:dateUtc="2025-04-30T19:18:00Z">
        <w:r w:rsidR="00751553" w:rsidRPr="00503B9B">
          <w:rPr>
            <w:i/>
            <w:color w:val="FF00FF"/>
            <w:szCs w:val="22"/>
            <w:u w:val="single"/>
          </w:rPr>
          <w:t>.</w:t>
        </w:r>
      </w:ins>
      <w:ins w:id="637" w:author="Burr,Robert A (BPA) - PS-6" w:date="2025-05-08T17:04:00Z" w16du:dateUtc="2025-05-09T00:04:00Z">
        <w:r w:rsidR="004408A0" w:rsidRPr="00503B9B">
          <w:rPr>
            <w:i/>
            <w:color w:val="FF00FF"/>
            <w:szCs w:val="22"/>
            <w:u w:val="single"/>
          </w:rPr>
          <w:t xml:space="preserve">  E.g. </w:t>
        </w:r>
      </w:ins>
      <w:ins w:id="638" w:author="Burr,Robert A (BPA) - PS-6" w:date="2025-05-14T13:52:00Z" w16du:dateUtc="2025-05-14T20:52:00Z">
        <w:r w:rsidR="00BF3C0D" w:rsidRPr="00503B9B">
          <w:rPr>
            <w:i/>
            <w:color w:val="FF00FF"/>
            <w:szCs w:val="22"/>
            <w:u w:val="single"/>
          </w:rPr>
          <w:t>1.4.8.5</w:t>
        </w:r>
      </w:ins>
      <w:ins w:id="639" w:author="Olive,Kelly J (BPA) - PSS-6" w:date="2025-05-19T10:46:00Z" w16du:dateUtc="2025-05-19T17:46:00Z">
        <w:r w:rsidR="00ED7C89">
          <w:rPr>
            <w:i/>
            <w:color w:val="FF00FF"/>
            <w:szCs w:val="22"/>
            <w:u w:val="single"/>
          </w:rPr>
          <w:t>.1</w:t>
        </w:r>
      </w:ins>
      <w:ins w:id="640" w:author="Burr,Robert A (BPA) - PS-6" w:date="2025-05-14T13:52:00Z" w16du:dateUtc="2025-05-14T20:52:00Z">
        <w:del w:id="641" w:author="Olive,Kelly J (BPA) - PSS-6" w:date="2025-05-14T23:47:00Z" w16du:dateUtc="2025-05-15T06:47:00Z">
          <w:r w:rsidR="00BF3C0D" w:rsidRPr="00503B9B" w:rsidDel="00B96FFB">
            <w:rPr>
              <w:i/>
              <w:color w:val="FF00FF"/>
              <w:szCs w:val="22"/>
              <w:u w:val="single"/>
            </w:rPr>
            <w:delText xml:space="preserve"> </w:delText>
          </w:r>
        </w:del>
      </w:ins>
      <w:ins w:id="642" w:author="Burr,Robert A (BPA) - PS-6" w:date="2025-05-08T17:04:00Z" w16du:dateUtc="2025-05-09T00:04:00Z">
        <w:r w:rsidR="004408A0" w:rsidRPr="00503B9B">
          <w:rPr>
            <w:i/>
            <w:color w:val="FF00FF"/>
            <w:szCs w:val="22"/>
            <w:u w:val="single"/>
          </w:rPr>
          <w:t xml:space="preserve">(1), </w:t>
        </w:r>
      </w:ins>
      <w:ins w:id="643" w:author="Burr,Robert A (BPA) - PS-6" w:date="2025-05-14T13:52:00Z" w16du:dateUtc="2025-05-14T20:52:00Z">
        <w:r w:rsidR="00BF3C0D" w:rsidRPr="00503B9B">
          <w:rPr>
            <w:i/>
            <w:color w:val="FF00FF"/>
            <w:szCs w:val="22"/>
            <w:u w:val="single"/>
          </w:rPr>
          <w:t>1.4.8.5</w:t>
        </w:r>
      </w:ins>
      <w:ins w:id="644" w:author="Olive,Kelly J (BPA) - PSS-6" w:date="2025-05-19T10:46:00Z" w16du:dateUtc="2025-05-19T17:46:00Z">
        <w:r w:rsidR="00ED7C89">
          <w:rPr>
            <w:i/>
            <w:color w:val="FF00FF"/>
            <w:szCs w:val="22"/>
            <w:u w:val="single"/>
          </w:rPr>
          <w:t>.1</w:t>
        </w:r>
      </w:ins>
      <w:ins w:id="645" w:author="Burr,Robert A (BPA) - PS-6" w:date="2025-05-14T13:52:00Z" w16du:dateUtc="2025-05-14T20:52:00Z">
        <w:del w:id="646" w:author="Olive,Kelly J (BPA) - PSS-6" w:date="2025-05-14T23:47:00Z" w16du:dateUtc="2025-05-15T06:47:00Z">
          <w:r w:rsidR="00BF3C0D" w:rsidRPr="00503B9B" w:rsidDel="00B96FFB">
            <w:rPr>
              <w:i/>
              <w:color w:val="FF00FF"/>
              <w:szCs w:val="22"/>
              <w:u w:val="single"/>
            </w:rPr>
            <w:delText>.</w:delText>
          </w:r>
        </w:del>
      </w:ins>
      <w:ins w:id="647" w:author="Burr,Robert A (BPA) - PS-6" w:date="2025-05-08T17:04:00Z" w16du:dateUtc="2025-05-09T00:04:00Z">
        <w:r w:rsidR="004408A0" w:rsidRPr="00503B9B">
          <w:rPr>
            <w:i/>
            <w:color w:val="FF00FF"/>
            <w:szCs w:val="22"/>
            <w:u w:val="single"/>
          </w:rPr>
          <w:t xml:space="preserve">(2), </w:t>
        </w:r>
      </w:ins>
      <w:ins w:id="648" w:author="Burr,Robert A (BPA) - PS-6" w:date="2025-05-14T13:52:00Z" w16du:dateUtc="2025-05-14T20:52:00Z">
        <w:r w:rsidR="00BF3C0D" w:rsidRPr="00503B9B">
          <w:rPr>
            <w:i/>
            <w:color w:val="FF00FF"/>
            <w:szCs w:val="22"/>
            <w:u w:val="single"/>
          </w:rPr>
          <w:t>1.4.8.5</w:t>
        </w:r>
      </w:ins>
      <w:ins w:id="649" w:author="Olive,Kelly J (BPA) - PSS-6" w:date="2025-05-19T10:46:00Z" w16du:dateUtc="2025-05-19T17:46:00Z">
        <w:r w:rsidR="00ED7C89">
          <w:rPr>
            <w:i/>
            <w:color w:val="FF00FF"/>
            <w:szCs w:val="22"/>
            <w:u w:val="single"/>
          </w:rPr>
          <w:t>.1</w:t>
        </w:r>
      </w:ins>
      <w:ins w:id="650" w:author="Burr,Robert A (BPA) - PS-6" w:date="2025-05-14T13:52:00Z" w16du:dateUtc="2025-05-14T20:52:00Z">
        <w:del w:id="651" w:author="Olive,Kelly J (BPA) - PSS-6" w:date="2025-05-14T23:47:00Z" w16du:dateUtc="2025-05-15T06:47:00Z">
          <w:r w:rsidR="00BF3C0D" w:rsidRPr="00503B9B" w:rsidDel="00B96FFB">
            <w:rPr>
              <w:i/>
              <w:color w:val="FF00FF"/>
              <w:szCs w:val="22"/>
              <w:u w:val="single"/>
            </w:rPr>
            <w:delText xml:space="preserve"> </w:delText>
          </w:r>
        </w:del>
      </w:ins>
      <w:ins w:id="652" w:author="Burr,Robert A (BPA) - PS-6" w:date="2025-05-08T17:04:00Z" w16du:dateUtc="2025-05-09T00:04:00Z">
        <w:r w:rsidR="004408A0" w:rsidRPr="00503B9B">
          <w:rPr>
            <w:i/>
            <w:color w:val="FF00FF"/>
            <w:szCs w:val="22"/>
            <w:u w:val="single"/>
          </w:rPr>
          <w:t>(3) etc.</w:t>
        </w:r>
      </w:ins>
    </w:p>
    <w:p w14:paraId="1D8636DE" w14:textId="7734DB09" w:rsidR="003A3AC9" w:rsidRDefault="003A3AC9" w:rsidP="00ED7C89">
      <w:pPr>
        <w:keepNext/>
        <w:ind w:left="4140" w:hanging="1260"/>
        <w:rPr>
          <w:ins w:id="653" w:author="Burr,Robert A (BPA) - PS-6" w:date="2025-04-23T13:58:00Z" w16du:dateUtc="2025-04-23T20:58:00Z"/>
          <w:b/>
          <w:bCs/>
          <w:color w:val="FF0000"/>
          <w:szCs w:val="22"/>
        </w:rPr>
      </w:pPr>
      <w:ins w:id="654" w:author="Burr,Robert A (BPA) - PS-6" w:date="2025-04-23T13:58:00Z" w16du:dateUtc="2025-04-23T20:58:00Z">
        <w:r>
          <w:rPr>
            <w:szCs w:val="22"/>
          </w:rPr>
          <w:t>1.4.8.</w:t>
        </w:r>
      </w:ins>
      <w:ins w:id="655" w:author="Burr,Robert A (BPA) - PS-6" w:date="2025-04-23T14:17:00Z" w16du:dateUtc="2025-04-23T21:17:00Z">
        <w:r w:rsidR="00C4395C">
          <w:rPr>
            <w:szCs w:val="22"/>
          </w:rPr>
          <w:t>5</w:t>
        </w:r>
      </w:ins>
      <w:ins w:id="656" w:author="Olive,Kelly J (BPA) - PSS-6" w:date="2025-05-19T10:45:00Z" w16du:dateUtc="2025-05-19T17:45:00Z">
        <w:r w:rsidR="00ED7C89">
          <w:rPr>
            <w:szCs w:val="22"/>
          </w:rPr>
          <w:t>.1</w:t>
        </w:r>
      </w:ins>
      <w:ins w:id="657" w:author="Burr,Robert A (BPA) - PS-6" w:date="2025-05-14T13:53:00Z" w16du:dateUtc="2025-05-14T20:53:00Z">
        <w:r w:rsidR="00BF3C0D">
          <w:rPr>
            <w:szCs w:val="22"/>
          </w:rPr>
          <w:t>(</w:t>
        </w:r>
      </w:ins>
      <w:ins w:id="658" w:author="Burr,Robert A (BPA) - PS-6" w:date="2025-04-23T14:17:00Z" w16du:dateUtc="2025-04-23T21:17:00Z">
        <w:r w:rsidR="00C4395C">
          <w:rPr>
            <w:szCs w:val="22"/>
          </w:rPr>
          <w:t>1</w:t>
        </w:r>
      </w:ins>
      <w:ins w:id="659" w:author="Burr,Robert A (BPA) - PS-6" w:date="2025-05-14T13:53:00Z" w16du:dateUtc="2025-05-14T20:53:00Z">
        <w:r w:rsidR="00BF3C0D">
          <w:rPr>
            <w:szCs w:val="22"/>
          </w:rPr>
          <w:t>)</w:t>
        </w:r>
      </w:ins>
      <w:ins w:id="660" w:author="Olive,Kelly J (BPA) - PSS-6" w:date="2025-05-19T10:45:00Z" w16du:dateUtc="2025-05-19T17:45:00Z">
        <w:r w:rsidR="00ED7C89">
          <w:rPr>
            <w:szCs w:val="22"/>
          </w:rPr>
          <w:tab/>
        </w:r>
      </w:ins>
      <w:ins w:id="661" w:author="Burr,Robert A (BPA) - PS-6" w:date="2025-04-23T13:58:00Z" w16du:dateUtc="2025-04-23T20:58:00Z">
        <w:r w:rsidRPr="009F0D12">
          <w:rPr>
            <w:b/>
            <w:bCs/>
            <w:color w:val="FF0000"/>
            <w:szCs w:val="22"/>
          </w:rPr>
          <w:t>«JOE</w:t>
        </w:r>
        <w:r w:rsidRPr="009F7495">
          <w:rPr>
            <w:color w:val="FF0000"/>
          </w:rPr>
          <w:t>»</w:t>
        </w:r>
        <w:r w:rsidRPr="009F0D12">
          <w:rPr>
            <w:b/>
            <w:bCs/>
            <w:color w:val="FF0000"/>
            <w:szCs w:val="22"/>
          </w:rPr>
          <w:t xml:space="preserve"> Member Name»</w:t>
        </w:r>
      </w:ins>
    </w:p>
    <w:p w14:paraId="40F3AC3A" w14:textId="77777777" w:rsidR="003A3AC9" w:rsidRDefault="003A3AC9" w:rsidP="00503B9B">
      <w:pPr>
        <w:keepNext/>
        <w:ind w:left="2880"/>
        <w:rPr>
          <w:ins w:id="662" w:author="Burr,Robert A (BPA) - PS-6" w:date="2025-04-23T13:58:00Z" w16du:dateUtc="2025-04-23T20:58:00Z"/>
          <w:i/>
          <w:color w:val="FF00FF"/>
          <w:szCs w:val="22"/>
        </w:rPr>
      </w:pPr>
      <w:ins w:id="663" w:author="Burr,Robert A (BPA) - PS-6" w:date="2025-04-23T13:58:00Z" w16du:dateUtc="2025-04-23T20:58:00Z">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ins>
    </w:p>
    <w:p w14:paraId="05A1C38D" w14:textId="36283A68" w:rsidR="003A3AC9" w:rsidRDefault="003A3AC9" w:rsidP="00503B9B">
      <w:pPr>
        <w:rPr>
          <w:ins w:id="664" w:author="Burr,Robert A (BPA) - PS-6" w:date="2025-05-05T17:18:00Z" w16du:dateUtc="2025-05-06T00:18:00Z"/>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E6A00" w:rsidRPr="009E1211" w14:paraId="4436BC3D" w14:textId="77777777" w:rsidTr="00A574F5">
        <w:trPr>
          <w:tblHeader/>
          <w:jc w:val="center"/>
          <w:ins w:id="665" w:author="Burr,Robert A (BPA) - PS-6" w:date="2025-05-05T17:18:00Z"/>
        </w:trPr>
        <w:tc>
          <w:tcPr>
            <w:tcW w:w="9900" w:type="dxa"/>
            <w:gridSpan w:val="13"/>
            <w:tcBorders>
              <w:top w:val="single" w:sz="4" w:space="0" w:color="auto"/>
              <w:left w:val="single" w:sz="4" w:space="0" w:color="auto"/>
              <w:bottom w:val="single" w:sz="4" w:space="0" w:color="auto"/>
              <w:right w:val="single" w:sz="4" w:space="0" w:color="auto"/>
            </w:tcBorders>
          </w:tcPr>
          <w:p w14:paraId="68313E7A" w14:textId="77777777" w:rsidR="001E6A00" w:rsidRPr="001443F7" w:rsidRDefault="001E6A00" w:rsidP="00A574F5">
            <w:pPr>
              <w:keepNext/>
              <w:jc w:val="center"/>
              <w:rPr>
                <w:ins w:id="666" w:author="Burr,Robert A (BPA) - PS-6" w:date="2025-05-05T17:18:00Z" w16du:dateUtc="2025-05-06T00:18:00Z"/>
                <w:rFonts w:cs="Arial"/>
                <w:b/>
                <w:bCs/>
                <w:szCs w:val="22"/>
              </w:rPr>
            </w:pPr>
            <w:ins w:id="667" w:author="Burr,Robert A (BPA) - PS-6" w:date="2025-05-05T17:18:00Z" w16du:dateUtc="2025-05-06T00:18:00Z">
              <w:r w:rsidRPr="00A1641D">
                <w:rPr>
                  <w:b/>
                  <w:bCs/>
                  <w:color w:val="FF0000"/>
                  <w:szCs w:val="22"/>
                </w:rPr>
                <w:lastRenderedPageBreak/>
                <w:t>«</w:t>
              </w:r>
              <w:r w:rsidRPr="009F0D12">
                <w:rPr>
                  <w:b/>
                  <w:bCs/>
                  <w:color w:val="FF0000"/>
                  <w:szCs w:val="22"/>
                </w:rPr>
                <w:t>JOE Member Name</w:t>
              </w:r>
              <w:r>
                <w:rPr>
                  <w:b/>
                  <w:bCs/>
                  <w:color w:val="FF0000"/>
                  <w:szCs w:val="22"/>
                </w:rPr>
                <w:t>»</w:t>
              </w:r>
              <w:r w:rsidRPr="000A6F0E">
                <w:rPr>
                  <w:b/>
                  <w:bCs/>
                  <w:color w:val="FF0000"/>
                  <w:szCs w:val="22"/>
                </w:rPr>
                <w:t xml:space="preserve"> </w:t>
              </w:r>
              <w:r w:rsidRPr="00A1641D">
                <w:rPr>
                  <w:b/>
                  <w:bCs/>
                  <w:szCs w:val="22"/>
                </w:rPr>
                <w:t xml:space="preserve"> </w:t>
              </w:r>
              <w:r w:rsidRPr="001443F7">
                <w:rPr>
                  <w:rFonts w:cs="Arial"/>
                  <w:b/>
                  <w:bCs/>
                  <w:szCs w:val="22"/>
                </w:rPr>
                <w:t>P10 Peak Net Requirement (MW)</w:t>
              </w:r>
            </w:ins>
          </w:p>
        </w:tc>
      </w:tr>
      <w:tr w:rsidR="001E6A00" w:rsidRPr="009E1211" w14:paraId="76552EA4" w14:textId="77777777" w:rsidTr="00A574F5">
        <w:trPr>
          <w:tblHeader/>
          <w:jc w:val="center"/>
          <w:ins w:id="668" w:author="Burr,Robert A (BPA) - PS-6" w:date="2025-05-05T17:18:00Z"/>
        </w:trPr>
        <w:tc>
          <w:tcPr>
            <w:tcW w:w="900" w:type="dxa"/>
            <w:tcBorders>
              <w:top w:val="single" w:sz="4" w:space="0" w:color="auto"/>
            </w:tcBorders>
            <w:tcMar>
              <w:left w:w="43" w:type="dxa"/>
              <w:right w:w="43" w:type="dxa"/>
            </w:tcMar>
          </w:tcPr>
          <w:p w14:paraId="02E05BE9" w14:textId="77777777" w:rsidR="001E6A00" w:rsidRPr="00AB7FE4" w:rsidRDefault="001E6A00" w:rsidP="00A574F5">
            <w:pPr>
              <w:keepNext/>
              <w:jc w:val="center"/>
              <w:rPr>
                <w:ins w:id="669" w:author="Burr,Robert A (BPA) - PS-6" w:date="2025-05-05T17:18:00Z" w16du:dateUtc="2025-05-06T00:18:00Z"/>
                <w:b/>
                <w:sz w:val="20"/>
                <w:szCs w:val="20"/>
              </w:rPr>
            </w:pPr>
            <w:ins w:id="670" w:author="Burr,Robert A (BPA) - PS-6" w:date="2025-05-05T17:18:00Z" w16du:dateUtc="2025-05-06T00:18:00Z">
              <w:r w:rsidRPr="00AB7FE4">
                <w:rPr>
                  <w:b/>
                  <w:sz w:val="20"/>
                  <w:szCs w:val="20"/>
                </w:rPr>
                <w:t>FY</w:t>
              </w:r>
            </w:ins>
          </w:p>
        </w:tc>
        <w:tc>
          <w:tcPr>
            <w:tcW w:w="750" w:type="dxa"/>
            <w:tcBorders>
              <w:top w:val="single" w:sz="4" w:space="0" w:color="auto"/>
            </w:tcBorders>
          </w:tcPr>
          <w:p w14:paraId="7432B4C3" w14:textId="77777777" w:rsidR="001E6A00" w:rsidRPr="00AB7FE4" w:rsidRDefault="001E6A00" w:rsidP="00A574F5">
            <w:pPr>
              <w:keepNext/>
              <w:jc w:val="center"/>
              <w:rPr>
                <w:ins w:id="671" w:author="Burr,Robert A (BPA) - PS-6" w:date="2025-05-05T17:18:00Z" w16du:dateUtc="2025-05-06T00:18:00Z"/>
                <w:b/>
                <w:sz w:val="20"/>
                <w:szCs w:val="20"/>
              </w:rPr>
            </w:pPr>
            <w:ins w:id="672" w:author="Burr,Robert A (BPA) - PS-6" w:date="2025-05-05T17:18:00Z" w16du:dateUtc="2025-05-06T00:18:00Z">
              <w:r w:rsidRPr="00AB7FE4">
                <w:rPr>
                  <w:b/>
                  <w:sz w:val="20"/>
                  <w:szCs w:val="20"/>
                </w:rPr>
                <w:t>Oct</w:t>
              </w:r>
            </w:ins>
          </w:p>
        </w:tc>
        <w:tc>
          <w:tcPr>
            <w:tcW w:w="750" w:type="dxa"/>
            <w:tcBorders>
              <w:top w:val="single" w:sz="4" w:space="0" w:color="auto"/>
            </w:tcBorders>
            <w:tcMar>
              <w:left w:w="43" w:type="dxa"/>
              <w:right w:w="43" w:type="dxa"/>
            </w:tcMar>
          </w:tcPr>
          <w:p w14:paraId="584D82BE" w14:textId="77777777" w:rsidR="001E6A00" w:rsidRPr="00AB7FE4" w:rsidRDefault="001E6A00" w:rsidP="00A574F5">
            <w:pPr>
              <w:keepNext/>
              <w:jc w:val="center"/>
              <w:rPr>
                <w:ins w:id="673" w:author="Burr,Robert A (BPA) - PS-6" w:date="2025-05-05T17:18:00Z" w16du:dateUtc="2025-05-06T00:18:00Z"/>
                <w:b/>
                <w:sz w:val="20"/>
                <w:szCs w:val="20"/>
              </w:rPr>
            </w:pPr>
            <w:ins w:id="674" w:author="Burr,Robert A (BPA) - PS-6" w:date="2025-05-05T17:18:00Z" w16du:dateUtc="2025-05-06T00:18:00Z">
              <w:r w:rsidRPr="00AB7FE4">
                <w:rPr>
                  <w:b/>
                  <w:sz w:val="20"/>
                  <w:szCs w:val="20"/>
                </w:rPr>
                <w:t>Nov</w:t>
              </w:r>
            </w:ins>
          </w:p>
        </w:tc>
        <w:tc>
          <w:tcPr>
            <w:tcW w:w="750" w:type="dxa"/>
            <w:tcBorders>
              <w:top w:val="single" w:sz="4" w:space="0" w:color="auto"/>
            </w:tcBorders>
            <w:tcMar>
              <w:left w:w="43" w:type="dxa"/>
              <w:right w:w="43" w:type="dxa"/>
            </w:tcMar>
          </w:tcPr>
          <w:p w14:paraId="309DA524" w14:textId="77777777" w:rsidR="001E6A00" w:rsidRPr="00AB7FE4" w:rsidRDefault="001E6A00" w:rsidP="00A574F5">
            <w:pPr>
              <w:keepNext/>
              <w:jc w:val="center"/>
              <w:rPr>
                <w:ins w:id="675" w:author="Burr,Robert A (BPA) - PS-6" w:date="2025-05-05T17:18:00Z" w16du:dateUtc="2025-05-06T00:18:00Z"/>
                <w:b/>
                <w:sz w:val="20"/>
                <w:szCs w:val="20"/>
              </w:rPr>
            </w:pPr>
            <w:ins w:id="676" w:author="Burr,Robert A (BPA) - PS-6" w:date="2025-05-05T17:18:00Z" w16du:dateUtc="2025-05-06T00:18:00Z">
              <w:r w:rsidRPr="00AB7FE4">
                <w:rPr>
                  <w:b/>
                  <w:sz w:val="20"/>
                  <w:szCs w:val="20"/>
                </w:rPr>
                <w:t>Dec</w:t>
              </w:r>
            </w:ins>
          </w:p>
        </w:tc>
        <w:tc>
          <w:tcPr>
            <w:tcW w:w="750" w:type="dxa"/>
            <w:tcBorders>
              <w:top w:val="single" w:sz="4" w:space="0" w:color="auto"/>
            </w:tcBorders>
            <w:tcMar>
              <w:left w:w="43" w:type="dxa"/>
              <w:right w:w="43" w:type="dxa"/>
            </w:tcMar>
          </w:tcPr>
          <w:p w14:paraId="2AD5220F" w14:textId="77777777" w:rsidR="001E6A00" w:rsidRPr="00AB7FE4" w:rsidRDefault="001E6A00" w:rsidP="00A574F5">
            <w:pPr>
              <w:keepNext/>
              <w:jc w:val="center"/>
              <w:rPr>
                <w:ins w:id="677" w:author="Burr,Robert A (BPA) - PS-6" w:date="2025-05-05T17:18:00Z" w16du:dateUtc="2025-05-06T00:18:00Z"/>
                <w:b/>
                <w:sz w:val="20"/>
                <w:szCs w:val="20"/>
              </w:rPr>
            </w:pPr>
            <w:ins w:id="678" w:author="Burr,Robert A (BPA) - PS-6" w:date="2025-05-05T17:18:00Z" w16du:dateUtc="2025-05-06T00:18:00Z">
              <w:r w:rsidRPr="00AB7FE4">
                <w:rPr>
                  <w:b/>
                  <w:sz w:val="20"/>
                  <w:szCs w:val="20"/>
                </w:rPr>
                <w:t>Jan</w:t>
              </w:r>
            </w:ins>
          </w:p>
        </w:tc>
        <w:tc>
          <w:tcPr>
            <w:tcW w:w="750" w:type="dxa"/>
            <w:tcBorders>
              <w:top w:val="single" w:sz="4" w:space="0" w:color="auto"/>
            </w:tcBorders>
            <w:tcMar>
              <w:left w:w="43" w:type="dxa"/>
              <w:right w:w="43" w:type="dxa"/>
            </w:tcMar>
          </w:tcPr>
          <w:p w14:paraId="4D8853F8" w14:textId="77777777" w:rsidR="001E6A00" w:rsidRPr="00AB7FE4" w:rsidRDefault="001E6A00" w:rsidP="00A574F5">
            <w:pPr>
              <w:keepNext/>
              <w:jc w:val="center"/>
              <w:rPr>
                <w:ins w:id="679" w:author="Burr,Robert A (BPA) - PS-6" w:date="2025-05-05T17:18:00Z" w16du:dateUtc="2025-05-06T00:18:00Z"/>
                <w:b/>
                <w:sz w:val="20"/>
                <w:szCs w:val="20"/>
              </w:rPr>
            </w:pPr>
            <w:ins w:id="680" w:author="Burr,Robert A (BPA) - PS-6" w:date="2025-05-05T17:18:00Z" w16du:dateUtc="2025-05-06T00:18:00Z">
              <w:r w:rsidRPr="00AB7FE4">
                <w:rPr>
                  <w:b/>
                  <w:sz w:val="20"/>
                  <w:szCs w:val="20"/>
                </w:rPr>
                <w:t>Feb</w:t>
              </w:r>
            </w:ins>
          </w:p>
        </w:tc>
        <w:tc>
          <w:tcPr>
            <w:tcW w:w="750" w:type="dxa"/>
            <w:tcBorders>
              <w:top w:val="single" w:sz="4" w:space="0" w:color="auto"/>
            </w:tcBorders>
            <w:tcMar>
              <w:left w:w="43" w:type="dxa"/>
              <w:right w:w="43" w:type="dxa"/>
            </w:tcMar>
          </w:tcPr>
          <w:p w14:paraId="020A259E" w14:textId="77777777" w:rsidR="001E6A00" w:rsidRPr="00AB7FE4" w:rsidRDefault="001E6A00" w:rsidP="00A574F5">
            <w:pPr>
              <w:keepNext/>
              <w:jc w:val="center"/>
              <w:rPr>
                <w:ins w:id="681" w:author="Burr,Robert A (BPA) - PS-6" w:date="2025-05-05T17:18:00Z" w16du:dateUtc="2025-05-06T00:18:00Z"/>
                <w:b/>
                <w:sz w:val="20"/>
                <w:szCs w:val="20"/>
              </w:rPr>
            </w:pPr>
            <w:ins w:id="682" w:author="Burr,Robert A (BPA) - PS-6" w:date="2025-05-05T17:18:00Z" w16du:dateUtc="2025-05-06T00:18:00Z">
              <w:r w:rsidRPr="00AB7FE4">
                <w:rPr>
                  <w:b/>
                  <w:sz w:val="20"/>
                  <w:szCs w:val="20"/>
                </w:rPr>
                <w:t>Mar</w:t>
              </w:r>
            </w:ins>
          </w:p>
        </w:tc>
        <w:tc>
          <w:tcPr>
            <w:tcW w:w="750" w:type="dxa"/>
            <w:tcBorders>
              <w:top w:val="single" w:sz="4" w:space="0" w:color="auto"/>
            </w:tcBorders>
            <w:tcMar>
              <w:left w:w="43" w:type="dxa"/>
              <w:right w:w="43" w:type="dxa"/>
            </w:tcMar>
          </w:tcPr>
          <w:p w14:paraId="5A51CDAD" w14:textId="77777777" w:rsidR="001E6A00" w:rsidRPr="00AB7FE4" w:rsidRDefault="001E6A00" w:rsidP="00A574F5">
            <w:pPr>
              <w:keepNext/>
              <w:jc w:val="center"/>
              <w:rPr>
                <w:ins w:id="683" w:author="Burr,Robert A (BPA) - PS-6" w:date="2025-05-05T17:18:00Z" w16du:dateUtc="2025-05-06T00:18:00Z"/>
                <w:b/>
                <w:sz w:val="20"/>
                <w:szCs w:val="20"/>
              </w:rPr>
            </w:pPr>
            <w:ins w:id="684" w:author="Burr,Robert A (BPA) - PS-6" w:date="2025-05-05T17:18:00Z" w16du:dateUtc="2025-05-06T00:18:00Z">
              <w:r w:rsidRPr="00AB7FE4">
                <w:rPr>
                  <w:b/>
                  <w:sz w:val="20"/>
                  <w:szCs w:val="20"/>
                </w:rPr>
                <w:t>Apr</w:t>
              </w:r>
            </w:ins>
          </w:p>
        </w:tc>
        <w:tc>
          <w:tcPr>
            <w:tcW w:w="750" w:type="dxa"/>
            <w:tcBorders>
              <w:top w:val="single" w:sz="4" w:space="0" w:color="auto"/>
            </w:tcBorders>
            <w:tcMar>
              <w:left w:w="43" w:type="dxa"/>
              <w:right w:w="43" w:type="dxa"/>
            </w:tcMar>
          </w:tcPr>
          <w:p w14:paraId="0F4C574B" w14:textId="77777777" w:rsidR="001E6A00" w:rsidRPr="00AB7FE4" w:rsidRDefault="001E6A00" w:rsidP="00A574F5">
            <w:pPr>
              <w:keepNext/>
              <w:jc w:val="center"/>
              <w:rPr>
                <w:ins w:id="685" w:author="Burr,Robert A (BPA) - PS-6" w:date="2025-05-05T17:18:00Z" w16du:dateUtc="2025-05-06T00:18:00Z"/>
                <w:b/>
                <w:sz w:val="20"/>
                <w:szCs w:val="20"/>
              </w:rPr>
            </w:pPr>
            <w:ins w:id="686" w:author="Burr,Robert A (BPA) - PS-6" w:date="2025-05-05T17:18:00Z" w16du:dateUtc="2025-05-06T00:18:00Z">
              <w:r w:rsidRPr="00AB7FE4">
                <w:rPr>
                  <w:b/>
                  <w:sz w:val="20"/>
                  <w:szCs w:val="20"/>
                </w:rPr>
                <w:t>May</w:t>
              </w:r>
            </w:ins>
          </w:p>
        </w:tc>
        <w:tc>
          <w:tcPr>
            <w:tcW w:w="750" w:type="dxa"/>
            <w:tcBorders>
              <w:top w:val="single" w:sz="4" w:space="0" w:color="auto"/>
            </w:tcBorders>
            <w:tcMar>
              <w:left w:w="43" w:type="dxa"/>
              <w:right w:w="43" w:type="dxa"/>
            </w:tcMar>
          </w:tcPr>
          <w:p w14:paraId="7EBDA2DF" w14:textId="77777777" w:rsidR="001E6A00" w:rsidRPr="00AB7FE4" w:rsidRDefault="001E6A00" w:rsidP="00A574F5">
            <w:pPr>
              <w:keepNext/>
              <w:jc w:val="center"/>
              <w:rPr>
                <w:ins w:id="687" w:author="Burr,Robert A (BPA) - PS-6" w:date="2025-05-05T17:18:00Z" w16du:dateUtc="2025-05-06T00:18:00Z"/>
                <w:b/>
                <w:sz w:val="20"/>
                <w:szCs w:val="20"/>
              </w:rPr>
            </w:pPr>
            <w:ins w:id="688" w:author="Burr,Robert A (BPA) - PS-6" w:date="2025-05-05T17:18:00Z" w16du:dateUtc="2025-05-06T00:18:00Z">
              <w:r w:rsidRPr="00AB7FE4">
                <w:rPr>
                  <w:b/>
                  <w:sz w:val="20"/>
                  <w:szCs w:val="20"/>
                </w:rPr>
                <w:t>Jun</w:t>
              </w:r>
            </w:ins>
          </w:p>
        </w:tc>
        <w:tc>
          <w:tcPr>
            <w:tcW w:w="750" w:type="dxa"/>
            <w:tcBorders>
              <w:top w:val="single" w:sz="4" w:space="0" w:color="auto"/>
            </w:tcBorders>
            <w:tcMar>
              <w:left w:w="43" w:type="dxa"/>
              <w:right w:w="43" w:type="dxa"/>
            </w:tcMar>
          </w:tcPr>
          <w:p w14:paraId="4C1E41EB" w14:textId="77777777" w:rsidR="001E6A00" w:rsidRPr="00AB7FE4" w:rsidRDefault="001E6A00" w:rsidP="00A574F5">
            <w:pPr>
              <w:keepNext/>
              <w:jc w:val="center"/>
              <w:rPr>
                <w:ins w:id="689" w:author="Burr,Robert A (BPA) - PS-6" w:date="2025-05-05T17:18:00Z" w16du:dateUtc="2025-05-06T00:18:00Z"/>
                <w:b/>
                <w:sz w:val="20"/>
                <w:szCs w:val="20"/>
              </w:rPr>
            </w:pPr>
            <w:ins w:id="690" w:author="Burr,Robert A (BPA) - PS-6" w:date="2025-05-05T17:18:00Z" w16du:dateUtc="2025-05-06T00:18:00Z">
              <w:r w:rsidRPr="00AB7FE4">
                <w:rPr>
                  <w:b/>
                  <w:sz w:val="20"/>
                  <w:szCs w:val="20"/>
                </w:rPr>
                <w:t>Jul</w:t>
              </w:r>
            </w:ins>
          </w:p>
        </w:tc>
        <w:tc>
          <w:tcPr>
            <w:tcW w:w="750" w:type="dxa"/>
            <w:tcBorders>
              <w:top w:val="single" w:sz="4" w:space="0" w:color="auto"/>
            </w:tcBorders>
            <w:tcMar>
              <w:left w:w="43" w:type="dxa"/>
              <w:right w:w="43" w:type="dxa"/>
            </w:tcMar>
          </w:tcPr>
          <w:p w14:paraId="3FD3A66B" w14:textId="77777777" w:rsidR="001E6A00" w:rsidRPr="00AB7FE4" w:rsidRDefault="001E6A00" w:rsidP="00A574F5">
            <w:pPr>
              <w:keepNext/>
              <w:jc w:val="center"/>
              <w:rPr>
                <w:ins w:id="691" w:author="Burr,Robert A (BPA) - PS-6" w:date="2025-05-05T17:18:00Z" w16du:dateUtc="2025-05-06T00:18:00Z"/>
                <w:b/>
                <w:sz w:val="20"/>
                <w:szCs w:val="20"/>
              </w:rPr>
            </w:pPr>
            <w:ins w:id="692" w:author="Burr,Robert A (BPA) - PS-6" w:date="2025-05-05T17:18:00Z" w16du:dateUtc="2025-05-06T00:18:00Z">
              <w:r w:rsidRPr="00AB7FE4">
                <w:rPr>
                  <w:b/>
                  <w:sz w:val="20"/>
                  <w:szCs w:val="20"/>
                </w:rPr>
                <w:t>Aug</w:t>
              </w:r>
            </w:ins>
          </w:p>
        </w:tc>
        <w:tc>
          <w:tcPr>
            <w:tcW w:w="750" w:type="dxa"/>
            <w:tcBorders>
              <w:top w:val="single" w:sz="4" w:space="0" w:color="auto"/>
            </w:tcBorders>
            <w:tcMar>
              <w:left w:w="43" w:type="dxa"/>
              <w:right w:w="43" w:type="dxa"/>
            </w:tcMar>
          </w:tcPr>
          <w:p w14:paraId="35A42CBD" w14:textId="77777777" w:rsidR="001E6A00" w:rsidRPr="00AB7FE4" w:rsidRDefault="001E6A00" w:rsidP="00A574F5">
            <w:pPr>
              <w:keepNext/>
              <w:jc w:val="center"/>
              <w:rPr>
                <w:ins w:id="693" w:author="Burr,Robert A (BPA) - PS-6" w:date="2025-05-05T17:18:00Z" w16du:dateUtc="2025-05-06T00:18:00Z"/>
                <w:b/>
                <w:sz w:val="20"/>
                <w:szCs w:val="20"/>
              </w:rPr>
            </w:pPr>
            <w:ins w:id="694" w:author="Burr,Robert A (BPA) - PS-6" w:date="2025-05-05T17:18:00Z" w16du:dateUtc="2025-05-06T00:18:00Z">
              <w:r w:rsidRPr="00AB7FE4">
                <w:rPr>
                  <w:b/>
                  <w:sz w:val="20"/>
                  <w:szCs w:val="20"/>
                </w:rPr>
                <w:t>Sep</w:t>
              </w:r>
            </w:ins>
          </w:p>
        </w:tc>
      </w:tr>
      <w:tr w:rsidR="001E6A00" w:rsidRPr="009E1211" w14:paraId="255B21C7" w14:textId="77777777" w:rsidTr="00A574F5">
        <w:trPr>
          <w:jc w:val="center"/>
          <w:ins w:id="695" w:author="Burr,Robert A (BPA) - PS-6" w:date="2025-05-05T17:18:00Z"/>
        </w:trPr>
        <w:tc>
          <w:tcPr>
            <w:tcW w:w="900" w:type="dxa"/>
            <w:tcMar>
              <w:left w:w="43" w:type="dxa"/>
              <w:right w:w="43" w:type="dxa"/>
            </w:tcMar>
          </w:tcPr>
          <w:p w14:paraId="3CEB3D91" w14:textId="77777777" w:rsidR="001E6A00" w:rsidRPr="00AB7FE4" w:rsidRDefault="001E6A00" w:rsidP="00A574F5">
            <w:pPr>
              <w:keepNext/>
              <w:jc w:val="center"/>
              <w:rPr>
                <w:ins w:id="696" w:author="Burr,Robert A (BPA) - PS-6" w:date="2025-05-05T17:18:00Z" w16du:dateUtc="2025-05-06T00:18:00Z"/>
                <w:sz w:val="20"/>
                <w:szCs w:val="20"/>
              </w:rPr>
            </w:pPr>
            <w:ins w:id="697" w:author="Burr,Robert A (BPA) - PS-6" w:date="2025-05-05T17:18:00Z" w16du:dateUtc="2025-05-06T00:18:00Z">
              <w:r w:rsidRPr="00AB7FE4">
                <w:rPr>
                  <w:sz w:val="20"/>
                  <w:szCs w:val="20"/>
                </w:rPr>
                <w:t>2029</w:t>
              </w:r>
            </w:ins>
          </w:p>
        </w:tc>
        <w:tc>
          <w:tcPr>
            <w:tcW w:w="750" w:type="dxa"/>
          </w:tcPr>
          <w:p w14:paraId="27A5C469" w14:textId="77777777" w:rsidR="001E6A00" w:rsidRPr="00AB7FE4" w:rsidRDefault="001E6A00" w:rsidP="00A574F5">
            <w:pPr>
              <w:keepNext/>
              <w:jc w:val="center"/>
              <w:rPr>
                <w:ins w:id="698" w:author="Burr,Robert A (BPA) - PS-6" w:date="2025-05-05T17:18:00Z" w16du:dateUtc="2025-05-06T00:18:00Z"/>
                <w:sz w:val="20"/>
                <w:szCs w:val="20"/>
              </w:rPr>
            </w:pPr>
          </w:p>
        </w:tc>
        <w:tc>
          <w:tcPr>
            <w:tcW w:w="750" w:type="dxa"/>
            <w:tcMar>
              <w:left w:w="43" w:type="dxa"/>
              <w:right w:w="43" w:type="dxa"/>
            </w:tcMar>
          </w:tcPr>
          <w:p w14:paraId="1D6CB6BB" w14:textId="77777777" w:rsidR="001E6A00" w:rsidRPr="00AB7FE4" w:rsidRDefault="001E6A00" w:rsidP="00A574F5">
            <w:pPr>
              <w:keepNext/>
              <w:jc w:val="center"/>
              <w:rPr>
                <w:ins w:id="699" w:author="Burr,Robert A (BPA) - PS-6" w:date="2025-05-05T17:18:00Z" w16du:dateUtc="2025-05-06T00:18:00Z"/>
                <w:sz w:val="20"/>
                <w:szCs w:val="20"/>
              </w:rPr>
            </w:pPr>
          </w:p>
        </w:tc>
        <w:tc>
          <w:tcPr>
            <w:tcW w:w="750" w:type="dxa"/>
            <w:tcMar>
              <w:left w:w="43" w:type="dxa"/>
              <w:right w:w="43" w:type="dxa"/>
            </w:tcMar>
          </w:tcPr>
          <w:p w14:paraId="6EAADB74" w14:textId="77777777" w:rsidR="001E6A00" w:rsidRPr="00AB7FE4" w:rsidRDefault="001E6A00" w:rsidP="00A574F5">
            <w:pPr>
              <w:keepNext/>
              <w:jc w:val="center"/>
              <w:rPr>
                <w:ins w:id="700" w:author="Burr,Robert A (BPA) - PS-6" w:date="2025-05-05T17:18:00Z" w16du:dateUtc="2025-05-06T00:18:00Z"/>
                <w:sz w:val="20"/>
                <w:szCs w:val="20"/>
              </w:rPr>
            </w:pPr>
          </w:p>
        </w:tc>
        <w:tc>
          <w:tcPr>
            <w:tcW w:w="750" w:type="dxa"/>
            <w:tcMar>
              <w:left w:w="43" w:type="dxa"/>
              <w:right w:w="43" w:type="dxa"/>
            </w:tcMar>
          </w:tcPr>
          <w:p w14:paraId="2BB1E1D6" w14:textId="77777777" w:rsidR="001E6A00" w:rsidRPr="00AB7FE4" w:rsidRDefault="001E6A00" w:rsidP="00A574F5">
            <w:pPr>
              <w:keepNext/>
              <w:jc w:val="center"/>
              <w:rPr>
                <w:ins w:id="701" w:author="Burr,Robert A (BPA) - PS-6" w:date="2025-05-05T17:18:00Z" w16du:dateUtc="2025-05-06T00:18:00Z"/>
                <w:sz w:val="20"/>
                <w:szCs w:val="20"/>
              </w:rPr>
            </w:pPr>
          </w:p>
        </w:tc>
        <w:tc>
          <w:tcPr>
            <w:tcW w:w="750" w:type="dxa"/>
            <w:tcMar>
              <w:left w:w="43" w:type="dxa"/>
              <w:right w:w="43" w:type="dxa"/>
            </w:tcMar>
          </w:tcPr>
          <w:p w14:paraId="62318969" w14:textId="77777777" w:rsidR="001E6A00" w:rsidRPr="00AB7FE4" w:rsidRDefault="001E6A00" w:rsidP="00A574F5">
            <w:pPr>
              <w:keepNext/>
              <w:jc w:val="center"/>
              <w:rPr>
                <w:ins w:id="702" w:author="Burr,Robert A (BPA) - PS-6" w:date="2025-05-05T17:18:00Z" w16du:dateUtc="2025-05-06T00:18:00Z"/>
                <w:sz w:val="20"/>
                <w:szCs w:val="20"/>
              </w:rPr>
            </w:pPr>
          </w:p>
        </w:tc>
        <w:tc>
          <w:tcPr>
            <w:tcW w:w="750" w:type="dxa"/>
            <w:tcMar>
              <w:left w:w="43" w:type="dxa"/>
              <w:right w:w="43" w:type="dxa"/>
            </w:tcMar>
          </w:tcPr>
          <w:p w14:paraId="2171639A" w14:textId="77777777" w:rsidR="001E6A00" w:rsidRPr="00AB7FE4" w:rsidRDefault="001E6A00" w:rsidP="00A574F5">
            <w:pPr>
              <w:keepNext/>
              <w:jc w:val="center"/>
              <w:rPr>
                <w:ins w:id="703" w:author="Burr,Robert A (BPA) - PS-6" w:date="2025-05-05T17:18:00Z" w16du:dateUtc="2025-05-06T00:18:00Z"/>
                <w:sz w:val="20"/>
                <w:szCs w:val="20"/>
              </w:rPr>
            </w:pPr>
          </w:p>
        </w:tc>
        <w:tc>
          <w:tcPr>
            <w:tcW w:w="750" w:type="dxa"/>
            <w:tcMar>
              <w:left w:w="43" w:type="dxa"/>
              <w:right w:w="43" w:type="dxa"/>
            </w:tcMar>
          </w:tcPr>
          <w:p w14:paraId="1606D859" w14:textId="77777777" w:rsidR="001E6A00" w:rsidRPr="00AB7FE4" w:rsidRDefault="001E6A00" w:rsidP="00A574F5">
            <w:pPr>
              <w:keepNext/>
              <w:jc w:val="center"/>
              <w:rPr>
                <w:ins w:id="704" w:author="Burr,Robert A (BPA) - PS-6" w:date="2025-05-05T17:18:00Z" w16du:dateUtc="2025-05-06T00:18:00Z"/>
                <w:sz w:val="20"/>
                <w:szCs w:val="20"/>
              </w:rPr>
            </w:pPr>
          </w:p>
        </w:tc>
        <w:tc>
          <w:tcPr>
            <w:tcW w:w="750" w:type="dxa"/>
            <w:tcMar>
              <w:left w:w="43" w:type="dxa"/>
              <w:right w:w="43" w:type="dxa"/>
            </w:tcMar>
          </w:tcPr>
          <w:p w14:paraId="1FA69A29" w14:textId="77777777" w:rsidR="001E6A00" w:rsidRPr="00AB7FE4" w:rsidRDefault="001E6A00" w:rsidP="00A574F5">
            <w:pPr>
              <w:keepNext/>
              <w:jc w:val="center"/>
              <w:rPr>
                <w:ins w:id="705" w:author="Burr,Robert A (BPA) - PS-6" w:date="2025-05-05T17:18:00Z" w16du:dateUtc="2025-05-06T00:18:00Z"/>
                <w:sz w:val="20"/>
                <w:szCs w:val="20"/>
              </w:rPr>
            </w:pPr>
          </w:p>
        </w:tc>
        <w:tc>
          <w:tcPr>
            <w:tcW w:w="750" w:type="dxa"/>
            <w:tcMar>
              <w:left w:w="43" w:type="dxa"/>
              <w:right w:w="43" w:type="dxa"/>
            </w:tcMar>
          </w:tcPr>
          <w:p w14:paraId="5574E9D7" w14:textId="77777777" w:rsidR="001E6A00" w:rsidRPr="00AB7FE4" w:rsidRDefault="001E6A00" w:rsidP="00A574F5">
            <w:pPr>
              <w:keepNext/>
              <w:jc w:val="center"/>
              <w:rPr>
                <w:ins w:id="706" w:author="Burr,Robert A (BPA) - PS-6" w:date="2025-05-05T17:18:00Z" w16du:dateUtc="2025-05-06T00:18:00Z"/>
                <w:sz w:val="20"/>
                <w:szCs w:val="20"/>
              </w:rPr>
            </w:pPr>
          </w:p>
        </w:tc>
        <w:tc>
          <w:tcPr>
            <w:tcW w:w="750" w:type="dxa"/>
            <w:tcMar>
              <w:left w:w="43" w:type="dxa"/>
              <w:right w:w="43" w:type="dxa"/>
            </w:tcMar>
          </w:tcPr>
          <w:p w14:paraId="013BB9DF" w14:textId="77777777" w:rsidR="001E6A00" w:rsidRPr="00AB7FE4" w:rsidRDefault="001E6A00" w:rsidP="00A574F5">
            <w:pPr>
              <w:keepNext/>
              <w:jc w:val="center"/>
              <w:rPr>
                <w:ins w:id="707" w:author="Burr,Robert A (BPA) - PS-6" w:date="2025-05-05T17:18:00Z" w16du:dateUtc="2025-05-06T00:18:00Z"/>
                <w:sz w:val="20"/>
                <w:szCs w:val="20"/>
              </w:rPr>
            </w:pPr>
          </w:p>
        </w:tc>
        <w:tc>
          <w:tcPr>
            <w:tcW w:w="750" w:type="dxa"/>
            <w:tcMar>
              <w:left w:w="43" w:type="dxa"/>
              <w:right w:w="43" w:type="dxa"/>
            </w:tcMar>
          </w:tcPr>
          <w:p w14:paraId="6B564E8A" w14:textId="77777777" w:rsidR="001E6A00" w:rsidRPr="00AB7FE4" w:rsidRDefault="001E6A00" w:rsidP="00A574F5">
            <w:pPr>
              <w:keepNext/>
              <w:jc w:val="center"/>
              <w:rPr>
                <w:ins w:id="708" w:author="Burr,Robert A (BPA) - PS-6" w:date="2025-05-05T17:18:00Z" w16du:dateUtc="2025-05-06T00:18:00Z"/>
                <w:sz w:val="20"/>
                <w:szCs w:val="20"/>
              </w:rPr>
            </w:pPr>
          </w:p>
        </w:tc>
        <w:tc>
          <w:tcPr>
            <w:tcW w:w="750" w:type="dxa"/>
            <w:tcMar>
              <w:left w:w="43" w:type="dxa"/>
              <w:right w:w="43" w:type="dxa"/>
            </w:tcMar>
          </w:tcPr>
          <w:p w14:paraId="690FFC9E" w14:textId="77777777" w:rsidR="001E6A00" w:rsidRPr="00AB7FE4" w:rsidRDefault="001E6A00" w:rsidP="00A574F5">
            <w:pPr>
              <w:keepNext/>
              <w:jc w:val="center"/>
              <w:rPr>
                <w:ins w:id="709" w:author="Burr,Robert A (BPA) - PS-6" w:date="2025-05-05T17:18:00Z" w16du:dateUtc="2025-05-06T00:18:00Z"/>
                <w:sz w:val="20"/>
                <w:szCs w:val="20"/>
              </w:rPr>
            </w:pPr>
          </w:p>
        </w:tc>
      </w:tr>
      <w:tr w:rsidR="001E6A00" w:rsidRPr="009E1211" w14:paraId="45B3482C" w14:textId="77777777" w:rsidTr="00A574F5">
        <w:trPr>
          <w:jc w:val="center"/>
          <w:ins w:id="710" w:author="Burr,Robert A (BPA) - PS-6" w:date="2025-05-05T17:18:00Z"/>
        </w:trPr>
        <w:tc>
          <w:tcPr>
            <w:tcW w:w="900" w:type="dxa"/>
            <w:tcMar>
              <w:left w:w="43" w:type="dxa"/>
              <w:right w:w="43" w:type="dxa"/>
            </w:tcMar>
          </w:tcPr>
          <w:p w14:paraId="342B83BE" w14:textId="77777777" w:rsidR="001E6A00" w:rsidRPr="00AB7FE4" w:rsidRDefault="001E6A00" w:rsidP="00A574F5">
            <w:pPr>
              <w:jc w:val="center"/>
              <w:rPr>
                <w:ins w:id="711" w:author="Burr,Robert A (BPA) - PS-6" w:date="2025-05-05T17:18:00Z" w16du:dateUtc="2025-05-06T00:18:00Z"/>
                <w:sz w:val="20"/>
                <w:szCs w:val="20"/>
              </w:rPr>
            </w:pPr>
            <w:ins w:id="712" w:author="Burr,Robert A (BPA) - PS-6" w:date="2025-05-05T17:18:00Z" w16du:dateUtc="2025-05-06T00:18:00Z">
              <w:r w:rsidRPr="00AB7FE4">
                <w:rPr>
                  <w:sz w:val="20"/>
                  <w:szCs w:val="20"/>
                </w:rPr>
                <w:t>2030</w:t>
              </w:r>
            </w:ins>
          </w:p>
        </w:tc>
        <w:tc>
          <w:tcPr>
            <w:tcW w:w="750" w:type="dxa"/>
          </w:tcPr>
          <w:p w14:paraId="0469EF90" w14:textId="77777777" w:rsidR="001E6A00" w:rsidRPr="00AB7FE4" w:rsidRDefault="001E6A00" w:rsidP="00A574F5">
            <w:pPr>
              <w:jc w:val="center"/>
              <w:rPr>
                <w:ins w:id="713" w:author="Burr,Robert A (BPA) - PS-6" w:date="2025-05-05T17:18:00Z" w16du:dateUtc="2025-05-06T00:18:00Z"/>
                <w:sz w:val="20"/>
                <w:szCs w:val="20"/>
              </w:rPr>
            </w:pPr>
          </w:p>
        </w:tc>
        <w:tc>
          <w:tcPr>
            <w:tcW w:w="750" w:type="dxa"/>
            <w:tcMar>
              <w:left w:w="43" w:type="dxa"/>
              <w:right w:w="43" w:type="dxa"/>
            </w:tcMar>
          </w:tcPr>
          <w:p w14:paraId="6F180B20" w14:textId="77777777" w:rsidR="001E6A00" w:rsidRPr="00AB7FE4" w:rsidRDefault="001E6A00" w:rsidP="00A574F5">
            <w:pPr>
              <w:jc w:val="center"/>
              <w:rPr>
                <w:ins w:id="714" w:author="Burr,Robert A (BPA) - PS-6" w:date="2025-05-05T17:18:00Z" w16du:dateUtc="2025-05-06T00:18:00Z"/>
                <w:sz w:val="20"/>
                <w:szCs w:val="20"/>
              </w:rPr>
            </w:pPr>
          </w:p>
        </w:tc>
        <w:tc>
          <w:tcPr>
            <w:tcW w:w="750" w:type="dxa"/>
            <w:tcMar>
              <w:left w:w="43" w:type="dxa"/>
              <w:right w:w="43" w:type="dxa"/>
            </w:tcMar>
          </w:tcPr>
          <w:p w14:paraId="086FC416" w14:textId="77777777" w:rsidR="001E6A00" w:rsidRPr="00AB7FE4" w:rsidRDefault="001E6A00" w:rsidP="00A574F5">
            <w:pPr>
              <w:jc w:val="center"/>
              <w:rPr>
                <w:ins w:id="715" w:author="Burr,Robert A (BPA) - PS-6" w:date="2025-05-05T17:18:00Z" w16du:dateUtc="2025-05-06T00:18:00Z"/>
                <w:sz w:val="20"/>
                <w:szCs w:val="20"/>
              </w:rPr>
            </w:pPr>
          </w:p>
        </w:tc>
        <w:tc>
          <w:tcPr>
            <w:tcW w:w="750" w:type="dxa"/>
            <w:tcMar>
              <w:left w:w="43" w:type="dxa"/>
              <w:right w:w="43" w:type="dxa"/>
            </w:tcMar>
          </w:tcPr>
          <w:p w14:paraId="42C24467" w14:textId="77777777" w:rsidR="001E6A00" w:rsidRPr="00AB7FE4" w:rsidRDefault="001E6A00" w:rsidP="00A574F5">
            <w:pPr>
              <w:jc w:val="center"/>
              <w:rPr>
                <w:ins w:id="716" w:author="Burr,Robert A (BPA) - PS-6" w:date="2025-05-05T17:18:00Z" w16du:dateUtc="2025-05-06T00:18:00Z"/>
                <w:sz w:val="20"/>
                <w:szCs w:val="20"/>
              </w:rPr>
            </w:pPr>
          </w:p>
        </w:tc>
        <w:tc>
          <w:tcPr>
            <w:tcW w:w="750" w:type="dxa"/>
            <w:tcMar>
              <w:left w:w="43" w:type="dxa"/>
              <w:right w:w="43" w:type="dxa"/>
            </w:tcMar>
          </w:tcPr>
          <w:p w14:paraId="31C6F70A" w14:textId="77777777" w:rsidR="001E6A00" w:rsidRPr="00AB7FE4" w:rsidRDefault="001E6A00" w:rsidP="00A574F5">
            <w:pPr>
              <w:jc w:val="center"/>
              <w:rPr>
                <w:ins w:id="717" w:author="Burr,Robert A (BPA) - PS-6" w:date="2025-05-05T17:18:00Z" w16du:dateUtc="2025-05-06T00:18:00Z"/>
                <w:sz w:val="20"/>
                <w:szCs w:val="20"/>
              </w:rPr>
            </w:pPr>
          </w:p>
        </w:tc>
        <w:tc>
          <w:tcPr>
            <w:tcW w:w="750" w:type="dxa"/>
            <w:tcMar>
              <w:left w:w="43" w:type="dxa"/>
              <w:right w:w="43" w:type="dxa"/>
            </w:tcMar>
          </w:tcPr>
          <w:p w14:paraId="39000962" w14:textId="77777777" w:rsidR="001E6A00" w:rsidRPr="00AB7FE4" w:rsidRDefault="001E6A00" w:rsidP="00A574F5">
            <w:pPr>
              <w:jc w:val="center"/>
              <w:rPr>
                <w:ins w:id="718" w:author="Burr,Robert A (BPA) - PS-6" w:date="2025-05-05T17:18:00Z" w16du:dateUtc="2025-05-06T00:18:00Z"/>
                <w:sz w:val="20"/>
                <w:szCs w:val="20"/>
              </w:rPr>
            </w:pPr>
          </w:p>
        </w:tc>
        <w:tc>
          <w:tcPr>
            <w:tcW w:w="750" w:type="dxa"/>
            <w:tcMar>
              <w:left w:w="43" w:type="dxa"/>
              <w:right w:w="43" w:type="dxa"/>
            </w:tcMar>
          </w:tcPr>
          <w:p w14:paraId="5174CAC5" w14:textId="77777777" w:rsidR="001E6A00" w:rsidRPr="00AB7FE4" w:rsidRDefault="001E6A00" w:rsidP="00A574F5">
            <w:pPr>
              <w:jc w:val="center"/>
              <w:rPr>
                <w:ins w:id="719" w:author="Burr,Robert A (BPA) - PS-6" w:date="2025-05-05T17:18:00Z" w16du:dateUtc="2025-05-06T00:18:00Z"/>
                <w:sz w:val="20"/>
                <w:szCs w:val="20"/>
              </w:rPr>
            </w:pPr>
          </w:p>
        </w:tc>
        <w:tc>
          <w:tcPr>
            <w:tcW w:w="750" w:type="dxa"/>
            <w:tcMar>
              <w:left w:w="43" w:type="dxa"/>
              <w:right w:w="43" w:type="dxa"/>
            </w:tcMar>
          </w:tcPr>
          <w:p w14:paraId="0893BD10" w14:textId="77777777" w:rsidR="001E6A00" w:rsidRPr="00AB7FE4" w:rsidRDefault="001E6A00" w:rsidP="00A574F5">
            <w:pPr>
              <w:jc w:val="center"/>
              <w:rPr>
                <w:ins w:id="720" w:author="Burr,Robert A (BPA) - PS-6" w:date="2025-05-05T17:18:00Z" w16du:dateUtc="2025-05-06T00:18:00Z"/>
                <w:sz w:val="20"/>
                <w:szCs w:val="20"/>
              </w:rPr>
            </w:pPr>
          </w:p>
        </w:tc>
        <w:tc>
          <w:tcPr>
            <w:tcW w:w="750" w:type="dxa"/>
            <w:tcMar>
              <w:left w:w="43" w:type="dxa"/>
              <w:right w:w="43" w:type="dxa"/>
            </w:tcMar>
          </w:tcPr>
          <w:p w14:paraId="26C8CBF5" w14:textId="77777777" w:rsidR="001E6A00" w:rsidRPr="00AB7FE4" w:rsidRDefault="001E6A00" w:rsidP="00A574F5">
            <w:pPr>
              <w:jc w:val="center"/>
              <w:rPr>
                <w:ins w:id="721" w:author="Burr,Robert A (BPA) - PS-6" w:date="2025-05-05T17:18:00Z" w16du:dateUtc="2025-05-06T00:18:00Z"/>
                <w:sz w:val="20"/>
                <w:szCs w:val="20"/>
              </w:rPr>
            </w:pPr>
          </w:p>
        </w:tc>
        <w:tc>
          <w:tcPr>
            <w:tcW w:w="750" w:type="dxa"/>
            <w:tcMar>
              <w:left w:w="43" w:type="dxa"/>
              <w:right w:w="43" w:type="dxa"/>
            </w:tcMar>
          </w:tcPr>
          <w:p w14:paraId="004531E0" w14:textId="77777777" w:rsidR="001E6A00" w:rsidRPr="00AB7FE4" w:rsidRDefault="001E6A00" w:rsidP="00A574F5">
            <w:pPr>
              <w:jc w:val="center"/>
              <w:rPr>
                <w:ins w:id="722" w:author="Burr,Robert A (BPA) - PS-6" w:date="2025-05-05T17:18:00Z" w16du:dateUtc="2025-05-06T00:18:00Z"/>
                <w:sz w:val="20"/>
                <w:szCs w:val="20"/>
              </w:rPr>
            </w:pPr>
          </w:p>
        </w:tc>
        <w:tc>
          <w:tcPr>
            <w:tcW w:w="750" w:type="dxa"/>
            <w:tcMar>
              <w:left w:w="43" w:type="dxa"/>
              <w:right w:w="43" w:type="dxa"/>
            </w:tcMar>
          </w:tcPr>
          <w:p w14:paraId="799716DE" w14:textId="77777777" w:rsidR="001E6A00" w:rsidRPr="00AB7FE4" w:rsidRDefault="001E6A00" w:rsidP="00A574F5">
            <w:pPr>
              <w:jc w:val="center"/>
              <w:rPr>
                <w:ins w:id="723" w:author="Burr,Robert A (BPA) - PS-6" w:date="2025-05-05T17:18:00Z" w16du:dateUtc="2025-05-06T00:18:00Z"/>
                <w:sz w:val="20"/>
                <w:szCs w:val="20"/>
              </w:rPr>
            </w:pPr>
          </w:p>
        </w:tc>
        <w:tc>
          <w:tcPr>
            <w:tcW w:w="750" w:type="dxa"/>
            <w:tcMar>
              <w:left w:w="43" w:type="dxa"/>
              <w:right w:w="43" w:type="dxa"/>
            </w:tcMar>
          </w:tcPr>
          <w:p w14:paraId="34554134" w14:textId="77777777" w:rsidR="001E6A00" w:rsidRPr="00AB7FE4" w:rsidRDefault="001E6A00" w:rsidP="00A574F5">
            <w:pPr>
              <w:jc w:val="center"/>
              <w:rPr>
                <w:ins w:id="724" w:author="Burr,Robert A (BPA) - PS-6" w:date="2025-05-05T17:18:00Z" w16du:dateUtc="2025-05-06T00:18:00Z"/>
                <w:sz w:val="20"/>
                <w:szCs w:val="20"/>
              </w:rPr>
            </w:pPr>
          </w:p>
        </w:tc>
      </w:tr>
      <w:tr w:rsidR="001E6A00" w:rsidRPr="009E1211" w14:paraId="0918BF9B" w14:textId="77777777" w:rsidTr="00A574F5">
        <w:trPr>
          <w:jc w:val="center"/>
          <w:ins w:id="725" w:author="Burr,Robert A (BPA) - PS-6" w:date="2025-05-05T17:18:00Z"/>
        </w:trPr>
        <w:tc>
          <w:tcPr>
            <w:tcW w:w="900" w:type="dxa"/>
            <w:tcMar>
              <w:left w:w="43" w:type="dxa"/>
              <w:right w:w="43" w:type="dxa"/>
            </w:tcMar>
          </w:tcPr>
          <w:p w14:paraId="09E4A97D" w14:textId="77777777" w:rsidR="001E6A00" w:rsidRPr="00AB7FE4" w:rsidRDefault="001E6A00" w:rsidP="00A574F5">
            <w:pPr>
              <w:jc w:val="center"/>
              <w:rPr>
                <w:ins w:id="726" w:author="Burr,Robert A (BPA) - PS-6" w:date="2025-05-05T17:18:00Z" w16du:dateUtc="2025-05-06T00:18:00Z"/>
                <w:sz w:val="20"/>
                <w:szCs w:val="20"/>
              </w:rPr>
            </w:pPr>
            <w:ins w:id="727" w:author="Burr,Robert A (BPA) - PS-6" w:date="2025-05-05T17:18:00Z" w16du:dateUtc="2025-05-06T00:18:00Z">
              <w:r w:rsidRPr="00AB7FE4">
                <w:rPr>
                  <w:sz w:val="20"/>
                  <w:szCs w:val="20"/>
                </w:rPr>
                <w:t>2031</w:t>
              </w:r>
            </w:ins>
          </w:p>
        </w:tc>
        <w:tc>
          <w:tcPr>
            <w:tcW w:w="750" w:type="dxa"/>
          </w:tcPr>
          <w:p w14:paraId="2446CA4C" w14:textId="77777777" w:rsidR="001E6A00" w:rsidRPr="00AB7FE4" w:rsidRDefault="001E6A00" w:rsidP="00A574F5">
            <w:pPr>
              <w:jc w:val="center"/>
              <w:rPr>
                <w:ins w:id="728" w:author="Burr,Robert A (BPA) - PS-6" w:date="2025-05-05T17:18:00Z" w16du:dateUtc="2025-05-06T00:18:00Z"/>
                <w:sz w:val="20"/>
                <w:szCs w:val="20"/>
              </w:rPr>
            </w:pPr>
          </w:p>
        </w:tc>
        <w:tc>
          <w:tcPr>
            <w:tcW w:w="750" w:type="dxa"/>
            <w:tcMar>
              <w:left w:w="43" w:type="dxa"/>
              <w:right w:w="43" w:type="dxa"/>
            </w:tcMar>
          </w:tcPr>
          <w:p w14:paraId="4ACB8DB1" w14:textId="77777777" w:rsidR="001E6A00" w:rsidRPr="00AB7FE4" w:rsidRDefault="001E6A00" w:rsidP="00A574F5">
            <w:pPr>
              <w:jc w:val="center"/>
              <w:rPr>
                <w:ins w:id="729" w:author="Burr,Robert A (BPA) - PS-6" w:date="2025-05-05T17:18:00Z" w16du:dateUtc="2025-05-06T00:18:00Z"/>
                <w:sz w:val="20"/>
                <w:szCs w:val="20"/>
              </w:rPr>
            </w:pPr>
          </w:p>
        </w:tc>
        <w:tc>
          <w:tcPr>
            <w:tcW w:w="750" w:type="dxa"/>
            <w:tcMar>
              <w:left w:w="43" w:type="dxa"/>
              <w:right w:w="43" w:type="dxa"/>
            </w:tcMar>
          </w:tcPr>
          <w:p w14:paraId="7E078F19" w14:textId="77777777" w:rsidR="001E6A00" w:rsidRPr="00AB7FE4" w:rsidRDefault="001E6A00" w:rsidP="00A574F5">
            <w:pPr>
              <w:jc w:val="center"/>
              <w:rPr>
                <w:ins w:id="730" w:author="Burr,Robert A (BPA) - PS-6" w:date="2025-05-05T17:18:00Z" w16du:dateUtc="2025-05-06T00:18:00Z"/>
                <w:sz w:val="20"/>
                <w:szCs w:val="20"/>
              </w:rPr>
            </w:pPr>
          </w:p>
        </w:tc>
        <w:tc>
          <w:tcPr>
            <w:tcW w:w="750" w:type="dxa"/>
            <w:tcMar>
              <w:left w:w="43" w:type="dxa"/>
              <w:right w:w="43" w:type="dxa"/>
            </w:tcMar>
          </w:tcPr>
          <w:p w14:paraId="03099D15" w14:textId="77777777" w:rsidR="001E6A00" w:rsidRPr="00AB7FE4" w:rsidRDefault="001E6A00" w:rsidP="00A574F5">
            <w:pPr>
              <w:jc w:val="center"/>
              <w:rPr>
                <w:ins w:id="731" w:author="Burr,Robert A (BPA) - PS-6" w:date="2025-05-05T17:18:00Z" w16du:dateUtc="2025-05-06T00:18:00Z"/>
                <w:sz w:val="20"/>
                <w:szCs w:val="20"/>
              </w:rPr>
            </w:pPr>
          </w:p>
        </w:tc>
        <w:tc>
          <w:tcPr>
            <w:tcW w:w="750" w:type="dxa"/>
            <w:tcMar>
              <w:left w:w="43" w:type="dxa"/>
              <w:right w:w="43" w:type="dxa"/>
            </w:tcMar>
          </w:tcPr>
          <w:p w14:paraId="22DBF0CB" w14:textId="77777777" w:rsidR="001E6A00" w:rsidRPr="00AB7FE4" w:rsidRDefault="001E6A00" w:rsidP="00A574F5">
            <w:pPr>
              <w:jc w:val="center"/>
              <w:rPr>
                <w:ins w:id="732" w:author="Burr,Robert A (BPA) - PS-6" w:date="2025-05-05T17:18:00Z" w16du:dateUtc="2025-05-06T00:18:00Z"/>
                <w:sz w:val="20"/>
                <w:szCs w:val="20"/>
              </w:rPr>
            </w:pPr>
          </w:p>
        </w:tc>
        <w:tc>
          <w:tcPr>
            <w:tcW w:w="750" w:type="dxa"/>
            <w:tcMar>
              <w:left w:w="43" w:type="dxa"/>
              <w:right w:w="43" w:type="dxa"/>
            </w:tcMar>
          </w:tcPr>
          <w:p w14:paraId="6AB15E22" w14:textId="77777777" w:rsidR="001E6A00" w:rsidRPr="00AB7FE4" w:rsidRDefault="001E6A00" w:rsidP="00A574F5">
            <w:pPr>
              <w:jc w:val="center"/>
              <w:rPr>
                <w:ins w:id="733" w:author="Burr,Robert A (BPA) - PS-6" w:date="2025-05-05T17:18:00Z" w16du:dateUtc="2025-05-06T00:18:00Z"/>
                <w:sz w:val="20"/>
                <w:szCs w:val="20"/>
              </w:rPr>
            </w:pPr>
          </w:p>
        </w:tc>
        <w:tc>
          <w:tcPr>
            <w:tcW w:w="750" w:type="dxa"/>
            <w:tcMar>
              <w:left w:w="43" w:type="dxa"/>
              <w:right w:w="43" w:type="dxa"/>
            </w:tcMar>
          </w:tcPr>
          <w:p w14:paraId="31752CA6" w14:textId="77777777" w:rsidR="001E6A00" w:rsidRPr="00AB7FE4" w:rsidRDefault="001E6A00" w:rsidP="00A574F5">
            <w:pPr>
              <w:jc w:val="center"/>
              <w:rPr>
                <w:ins w:id="734" w:author="Burr,Robert A (BPA) - PS-6" w:date="2025-05-05T17:18:00Z" w16du:dateUtc="2025-05-06T00:18:00Z"/>
                <w:sz w:val="20"/>
                <w:szCs w:val="20"/>
              </w:rPr>
            </w:pPr>
          </w:p>
        </w:tc>
        <w:tc>
          <w:tcPr>
            <w:tcW w:w="750" w:type="dxa"/>
            <w:tcMar>
              <w:left w:w="43" w:type="dxa"/>
              <w:right w:w="43" w:type="dxa"/>
            </w:tcMar>
          </w:tcPr>
          <w:p w14:paraId="773E9E2A" w14:textId="77777777" w:rsidR="001E6A00" w:rsidRPr="00AB7FE4" w:rsidRDefault="001E6A00" w:rsidP="00A574F5">
            <w:pPr>
              <w:jc w:val="center"/>
              <w:rPr>
                <w:ins w:id="735" w:author="Burr,Robert A (BPA) - PS-6" w:date="2025-05-05T17:18:00Z" w16du:dateUtc="2025-05-06T00:18:00Z"/>
                <w:sz w:val="20"/>
                <w:szCs w:val="20"/>
              </w:rPr>
            </w:pPr>
          </w:p>
        </w:tc>
        <w:tc>
          <w:tcPr>
            <w:tcW w:w="750" w:type="dxa"/>
            <w:tcMar>
              <w:left w:w="43" w:type="dxa"/>
              <w:right w:w="43" w:type="dxa"/>
            </w:tcMar>
          </w:tcPr>
          <w:p w14:paraId="3846A480" w14:textId="77777777" w:rsidR="001E6A00" w:rsidRPr="00AB7FE4" w:rsidRDefault="001E6A00" w:rsidP="00A574F5">
            <w:pPr>
              <w:jc w:val="center"/>
              <w:rPr>
                <w:ins w:id="736" w:author="Burr,Robert A (BPA) - PS-6" w:date="2025-05-05T17:18:00Z" w16du:dateUtc="2025-05-06T00:18:00Z"/>
                <w:sz w:val="20"/>
                <w:szCs w:val="20"/>
              </w:rPr>
            </w:pPr>
          </w:p>
        </w:tc>
        <w:tc>
          <w:tcPr>
            <w:tcW w:w="750" w:type="dxa"/>
            <w:tcMar>
              <w:left w:w="43" w:type="dxa"/>
              <w:right w:w="43" w:type="dxa"/>
            </w:tcMar>
          </w:tcPr>
          <w:p w14:paraId="09218411" w14:textId="77777777" w:rsidR="001E6A00" w:rsidRPr="00AB7FE4" w:rsidRDefault="001E6A00" w:rsidP="00A574F5">
            <w:pPr>
              <w:jc w:val="center"/>
              <w:rPr>
                <w:ins w:id="737" w:author="Burr,Robert A (BPA) - PS-6" w:date="2025-05-05T17:18:00Z" w16du:dateUtc="2025-05-06T00:18:00Z"/>
                <w:sz w:val="20"/>
                <w:szCs w:val="20"/>
              </w:rPr>
            </w:pPr>
          </w:p>
        </w:tc>
        <w:tc>
          <w:tcPr>
            <w:tcW w:w="750" w:type="dxa"/>
            <w:tcMar>
              <w:left w:w="43" w:type="dxa"/>
              <w:right w:w="43" w:type="dxa"/>
            </w:tcMar>
          </w:tcPr>
          <w:p w14:paraId="65D4312D" w14:textId="77777777" w:rsidR="001E6A00" w:rsidRPr="00AB7FE4" w:rsidRDefault="001E6A00" w:rsidP="00A574F5">
            <w:pPr>
              <w:jc w:val="center"/>
              <w:rPr>
                <w:ins w:id="738" w:author="Burr,Robert A (BPA) - PS-6" w:date="2025-05-05T17:18:00Z" w16du:dateUtc="2025-05-06T00:18:00Z"/>
                <w:sz w:val="20"/>
                <w:szCs w:val="20"/>
              </w:rPr>
            </w:pPr>
          </w:p>
        </w:tc>
        <w:tc>
          <w:tcPr>
            <w:tcW w:w="750" w:type="dxa"/>
            <w:tcMar>
              <w:left w:w="43" w:type="dxa"/>
              <w:right w:w="43" w:type="dxa"/>
            </w:tcMar>
          </w:tcPr>
          <w:p w14:paraId="186F839C" w14:textId="77777777" w:rsidR="001E6A00" w:rsidRPr="00AB7FE4" w:rsidRDefault="001E6A00" w:rsidP="00A574F5">
            <w:pPr>
              <w:jc w:val="center"/>
              <w:rPr>
                <w:ins w:id="739" w:author="Burr,Robert A (BPA) - PS-6" w:date="2025-05-05T17:18:00Z" w16du:dateUtc="2025-05-06T00:18:00Z"/>
                <w:sz w:val="20"/>
                <w:szCs w:val="20"/>
              </w:rPr>
            </w:pPr>
          </w:p>
        </w:tc>
      </w:tr>
      <w:tr w:rsidR="001E6A00" w:rsidRPr="009E1211" w14:paraId="1FD2F9A0" w14:textId="77777777" w:rsidTr="00A574F5">
        <w:trPr>
          <w:jc w:val="center"/>
          <w:ins w:id="740" w:author="Burr,Robert A (BPA) - PS-6" w:date="2025-05-05T17:18:00Z"/>
        </w:trPr>
        <w:tc>
          <w:tcPr>
            <w:tcW w:w="900" w:type="dxa"/>
            <w:tcMar>
              <w:left w:w="43" w:type="dxa"/>
              <w:right w:w="43" w:type="dxa"/>
            </w:tcMar>
          </w:tcPr>
          <w:p w14:paraId="157B5F2C" w14:textId="77777777" w:rsidR="001E6A00" w:rsidRPr="00AB7FE4" w:rsidRDefault="001E6A00" w:rsidP="00A574F5">
            <w:pPr>
              <w:jc w:val="center"/>
              <w:rPr>
                <w:ins w:id="741" w:author="Burr,Robert A (BPA) - PS-6" w:date="2025-05-05T17:18:00Z" w16du:dateUtc="2025-05-06T00:18:00Z"/>
                <w:sz w:val="20"/>
                <w:szCs w:val="20"/>
              </w:rPr>
            </w:pPr>
            <w:ins w:id="742" w:author="Burr,Robert A (BPA) - PS-6" w:date="2025-05-05T17:18:00Z" w16du:dateUtc="2025-05-06T00:18:00Z">
              <w:r w:rsidRPr="00AB7FE4">
                <w:rPr>
                  <w:sz w:val="20"/>
                  <w:szCs w:val="20"/>
                </w:rPr>
                <w:t>2032</w:t>
              </w:r>
            </w:ins>
          </w:p>
        </w:tc>
        <w:tc>
          <w:tcPr>
            <w:tcW w:w="750" w:type="dxa"/>
          </w:tcPr>
          <w:p w14:paraId="38FEE7DD" w14:textId="77777777" w:rsidR="001E6A00" w:rsidRPr="00AB7FE4" w:rsidRDefault="001E6A00" w:rsidP="00A574F5">
            <w:pPr>
              <w:jc w:val="center"/>
              <w:rPr>
                <w:ins w:id="743" w:author="Burr,Robert A (BPA) - PS-6" w:date="2025-05-05T17:18:00Z" w16du:dateUtc="2025-05-06T00:18:00Z"/>
                <w:sz w:val="20"/>
                <w:szCs w:val="20"/>
              </w:rPr>
            </w:pPr>
          </w:p>
        </w:tc>
        <w:tc>
          <w:tcPr>
            <w:tcW w:w="750" w:type="dxa"/>
            <w:tcMar>
              <w:left w:w="43" w:type="dxa"/>
              <w:right w:w="43" w:type="dxa"/>
            </w:tcMar>
          </w:tcPr>
          <w:p w14:paraId="2611CAB3" w14:textId="77777777" w:rsidR="001E6A00" w:rsidRPr="00AB7FE4" w:rsidRDefault="001E6A00" w:rsidP="00A574F5">
            <w:pPr>
              <w:jc w:val="center"/>
              <w:rPr>
                <w:ins w:id="744" w:author="Burr,Robert A (BPA) - PS-6" w:date="2025-05-05T17:18:00Z" w16du:dateUtc="2025-05-06T00:18:00Z"/>
                <w:sz w:val="20"/>
                <w:szCs w:val="20"/>
              </w:rPr>
            </w:pPr>
          </w:p>
        </w:tc>
        <w:tc>
          <w:tcPr>
            <w:tcW w:w="750" w:type="dxa"/>
            <w:tcMar>
              <w:left w:w="43" w:type="dxa"/>
              <w:right w:w="43" w:type="dxa"/>
            </w:tcMar>
          </w:tcPr>
          <w:p w14:paraId="1399FE76" w14:textId="77777777" w:rsidR="001E6A00" w:rsidRPr="00AB7FE4" w:rsidRDefault="001E6A00" w:rsidP="00A574F5">
            <w:pPr>
              <w:jc w:val="center"/>
              <w:rPr>
                <w:ins w:id="745" w:author="Burr,Robert A (BPA) - PS-6" w:date="2025-05-05T17:18:00Z" w16du:dateUtc="2025-05-06T00:18:00Z"/>
                <w:sz w:val="20"/>
                <w:szCs w:val="20"/>
              </w:rPr>
            </w:pPr>
          </w:p>
        </w:tc>
        <w:tc>
          <w:tcPr>
            <w:tcW w:w="750" w:type="dxa"/>
            <w:tcMar>
              <w:left w:w="43" w:type="dxa"/>
              <w:right w:w="43" w:type="dxa"/>
            </w:tcMar>
          </w:tcPr>
          <w:p w14:paraId="15C3A8A5" w14:textId="77777777" w:rsidR="001E6A00" w:rsidRPr="00AB7FE4" w:rsidRDefault="001E6A00" w:rsidP="00A574F5">
            <w:pPr>
              <w:jc w:val="center"/>
              <w:rPr>
                <w:ins w:id="746" w:author="Burr,Robert A (BPA) - PS-6" w:date="2025-05-05T17:18:00Z" w16du:dateUtc="2025-05-06T00:18:00Z"/>
                <w:sz w:val="20"/>
                <w:szCs w:val="20"/>
              </w:rPr>
            </w:pPr>
          </w:p>
        </w:tc>
        <w:tc>
          <w:tcPr>
            <w:tcW w:w="750" w:type="dxa"/>
            <w:tcMar>
              <w:left w:w="43" w:type="dxa"/>
              <w:right w:w="43" w:type="dxa"/>
            </w:tcMar>
          </w:tcPr>
          <w:p w14:paraId="0E298920" w14:textId="77777777" w:rsidR="001E6A00" w:rsidRPr="00AB7FE4" w:rsidRDefault="001E6A00" w:rsidP="00A574F5">
            <w:pPr>
              <w:jc w:val="center"/>
              <w:rPr>
                <w:ins w:id="747" w:author="Burr,Robert A (BPA) - PS-6" w:date="2025-05-05T17:18:00Z" w16du:dateUtc="2025-05-06T00:18:00Z"/>
                <w:sz w:val="20"/>
                <w:szCs w:val="20"/>
              </w:rPr>
            </w:pPr>
          </w:p>
        </w:tc>
        <w:tc>
          <w:tcPr>
            <w:tcW w:w="750" w:type="dxa"/>
            <w:tcMar>
              <w:left w:w="43" w:type="dxa"/>
              <w:right w:w="43" w:type="dxa"/>
            </w:tcMar>
          </w:tcPr>
          <w:p w14:paraId="6A7E5987" w14:textId="77777777" w:rsidR="001E6A00" w:rsidRPr="00AB7FE4" w:rsidRDefault="001E6A00" w:rsidP="00A574F5">
            <w:pPr>
              <w:jc w:val="center"/>
              <w:rPr>
                <w:ins w:id="748" w:author="Burr,Robert A (BPA) - PS-6" w:date="2025-05-05T17:18:00Z" w16du:dateUtc="2025-05-06T00:18:00Z"/>
                <w:sz w:val="20"/>
                <w:szCs w:val="20"/>
              </w:rPr>
            </w:pPr>
          </w:p>
        </w:tc>
        <w:tc>
          <w:tcPr>
            <w:tcW w:w="750" w:type="dxa"/>
            <w:tcMar>
              <w:left w:w="43" w:type="dxa"/>
              <w:right w:w="43" w:type="dxa"/>
            </w:tcMar>
          </w:tcPr>
          <w:p w14:paraId="0C3D8622" w14:textId="77777777" w:rsidR="001E6A00" w:rsidRPr="00AB7FE4" w:rsidRDefault="001E6A00" w:rsidP="00A574F5">
            <w:pPr>
              <w:jc w:val="center"/>
              <w:rPr>
                <w:ins w:id="749" w:author="Burr,Robert A (BPA) - PS-6" w:date="2025-05-05T17:18:00Z" w16du:dateUtc="2025-05-06T00:18:00Z"/>
                <w:sz w:val="20"/>
                <w:szCs w:val="20"/>
              </w:rPr>
            </w:pPr>
          </w:p>
        </w:tc>
        <w:tc>
          <w:tcPr>
            <w:tcW w:w="750" w:type="dxa"/>
            <w:tcMar>
              <w:left w:w="43" w:type="dxa"/>
              <w:right w:w="43" w:type="dxa"/>
            </w:tcMar>
          </w:tcPr>
          <w:p w14:paraId="2F4F8405" w14:textId="77777777" w:rsidR="001E6A00" w:rsidRPr="00AB7FE4" w:rsidRDefault="001E6A00" w:rsidP="00A574F5">
            <w:pPr>
              <w:jc w:val="center"/>
              <w:rPr>
                <w:ins w:id="750" w:author="Burr,Robert A (BPA) - PS-6" w:date="2025-05-05T17:18:00Z" w16du:dateUtc="2025-05-06T00:18:00Z"/>
                <w:sz w:val="20"/>
                <w:szCs w:val="20"/>
              </w:rPr>
            </w:pPr>
          </w:p>
        </w:tc>
        <w:tc>
          <w:tcPr>
            <w:tcW w:w="750" w:type="dxa"/>
            <w:tcMar>
              <w:left w:w="43" w:type="dxa"/>
              <w:right w:w="43" w:type="dxa"/>
            </w:tcMar>
          </w:tcPr>
          <w:p w14:paraId="18887A1A" w14:textId="77777777" w:rsidR="001E6A00" w:rsidRPr="00AB7FE4" w:rsidRDefault="001E6A00" w:rsidP="00A574F5">
            <w:pPr>
              <w:jc w:val="center"/>
              <w:rPr>
                <w:ins w:id="751" w:author="Burr,Robert A (BPA) - PS-6" w:date="2025-05-05T17:18:00Z" w16du:dateUtc="2025-05-06T00:18:00Z"/>
                <w:sz w:val="20"/>
                <w:szCs w:val="20"/>
              </w:rPr>
            </w:pPr>
          </w:p>
        </w:tc>
        <w:tc>
          <w:tcPr>
            <w:tcW w:w="750" w:type="dxa"/>
            <w:tcMar>
              <w:left w:w="43" w:type="dxa"/>
              <w:right w:w="43" w:type="dxa"/>
            </w:tcMar>
          </w:tcPr>
          <w:p w14:paraId="46C0F975" w14:textId="77777777" w:rsidR="001E6A00" w:rsidRPr="00AB7FE4" w:rsidRDefault="001E6A00" w:rsidP="00A574F5">
            <w:pPr>
              <w:jc w:val="center"/>
              <w:rPr>
                <w:ins w:id="752" w:author="Burr,Robert A (BPA) - PS-6" w:date="2025-05-05T17:18:00Z" w16du:dateUtc="2025-05-06T00:18:00Z"/>
                <w:sz w:val="20"/>
                <w:szCs w:val="20"/>
              </w:rPr>
            </w:pPr>
          </w:p>
        </w:tc>
        <w:tc>
          <w:tcPr>
            <w:tcW w:w="750" w:type="dxa"/>
            <w:tcMar>
              <w:left w:w="43" w:type="dxa"/>
              <w:right w:w="43" w:type="dxa"/>
            </w:tcMar>
          </w:tcPr>
          <w:p w14:paraId="742ED850" w14:textId="77777777" w:rsidR="001E6A00" w:rsidRPr="00AB7FE4" w:rsidRDefault="001E6A00" w:rsidP="00A574F5">
            <w:pPr>
              <w:jc w:val="center"/>
              <w:rPr>
                <w:ins w:id="753" w:author="Burr,Robert A (BPA) - PS-6" w:date="2025-05-05T17:18:00Z" w16du:dateUtc="2025-05-06T00:18:00Z"/>
                <w:sz w:val="20"/>
                <w:szCs w:val="20"/>
              </w:rPr>
            </w:pPr>
          </w:p>
        </w:tc>
        <w:tc>
          <w:tcPr>
            <w:tcW w:w="750" w:type="dxa"/>
            <w:tcMar>
              <w:left w:w="43" w:type="dxa"/>
              <w:right w:w="43" w:type="dxa"/>
            </w:tcMar>
          </w:tcPr>
          <w:p w14:paraId="442D7AF6" w14:textId="77777777" w:rsidR="001E6A00" w:rsidRPr="00AB7FE4" w:rsidRDefault="001E6A00" w:rsidP="00A574F5">
            <w:pPr>
              <w:jc w:val="center"/>
              <w:rPr>
                <w:ins w:id="754" w:author="Burr,Robert A (BPA) - PS-6" w:date="2025-05-05T17:18:00Z" w16du:dateUtc="2025-05-06T00:18:00Z"/>
                <w:sz w:val="20"/>
                <w:szCs w:val="20"/>
              </w:rPr>
            </w:pPr>
          </w:p>
        </w:tc>
      </w:tr>
      <w:tr w:rsidR="001E6A00" w:rsidRPr="009E1211" w14:paraId="0217A8D4" w14:textId="77777777" w:rsidTr="00A574F5">
        <w:trPr>
          <w:jc w:val="center"/>
          <w:ins w:id="755" w:author="Burr,Robert A (BPA) - PS-6" w:date="2025-05-05T17:18:00Z"/>
        </w:trPr>
        <w:tc>
          <w:tcPr>
            <w:tcW w:w="900" w:type="dxa"/>
            <w:tcMar>
              <w:left w:w="43" w:type="dxa"/>
              <w:right w:w="43" w:type="dxa"/>
            </w:tcMar>
          </w:tcPr>
          <w:p w14:paraId="7BBF22D2" w14:textId="77777777" w:rsidR="001E6A00" w:rsidRPr="00AB7FE4" w:rsidRDefault="001E6A00" w:rsidP="00A574F5">
            <w:pPr>
              <w:jc w:val="center"/>
              <w:rPr>
                <w:ins w:id="756" w:author="Burr,Robert A (BPA) - PS-6" w:date="2025-05-05T17:18:00Z" w16du:dateUtc="2025-05-06T00:18:00Z"/>
                <w:sz w:val="20"/>
                <w:szCs w:val="20"/>
              </w:rPr>
            </w:pPr>
            <w:ins w:id="757" w:author="Burr,Robert A (BPA) - PS-6" w:date="2025-05-05T17:18:00Z" w16du:dateUtc="2025-05-06T00:18:00Z">
              <w:r w:rsidRPr="00AB7FE4">
                <w:rPr>
                  <w:sz w:val="20"/>
                  <w:szCs w:val="20"/>
                </w:rPr>
                <w:t>2033</w:t>
              </w:r>
            </w:ins>
          </w:p>
        </w:tc>
        <w:tc>
          <w:tcPr>
            <w:tcW w:w="750" w:type="dxa"/>
          </w:tcPr>
          <w:p w14:paraId="6EA7DF3A" w14:textId="77777777" w:rsidR="001E6A00" w:rsidRPr="00AB7FE4" w:rsidRDefault="001E6A00" w:rsidP="00A574F5">
            <w:pPr>
              <w:jc w:val="center"/>
              <w:rPr>
                <w:ins w:id="758" w:author="Burr,Robert A (BPA) - PS-6" w:date="2025-05-05T17:18:00Z" w16du:dateUtc="2025-05-06T00:18:00Z"/>
                <w:sz w:val="20"/>
                <w:szCs w:val="20"/>
              </w:rPr>
            </w:pPr>
          </w:p>
        </w:tc>
        <w:tc>
          <w:tcPr>
            <w:tcW w:w="750" w:type="dxa"/>
            <w:tcMar>
              <w:left w:w="43" w:type="dxa"/>
              <w:right w:w="43" w:type="dxa"/>
            </w:tcMar>
          </w:tcPr>
          <w:p w14:paraId="392BA789" w14:textId="77777777" w:rsidR="001E6A00" w:rsidRPr="00AB7FE4" w:rsidRDefault="001E6A00" w:rsidP="00A574F5">
            <w:pPr>
              <w:jc w:val="center"/>
              <w:rPr>
                <w:ins w:id="759" w:author="Burr,Robert A (BPA) - PS-6" w:date="2025-05-05T17:18:00Z" w16du:dateUtc="2025-05-06T00:18:00Z"/>
                <w:sz w:val="20"/>
                <w:szCs w:val="20"/>
              </w:rPr>
            </w:pPr>
          </w:p>
        </w:tc>
        <w:tc>
          <w:tcPr>
            <w:tcW w:w="750" w:type="dxa"/>
            <w:tcMar>
              <w:left w:w="43" w:type="dxa"/>
              <w:right w:w="43" w:type="dxa"/>
            </w:tcMar>
          </w:tcPr>
          <w:p w14:paraId="5AC70929" w14:textId="77777777" w:rsidR="001E6A00" w:rsidRPr="00AB7FE4" w:rsidRDefault="001E6A00" w:rsidP="00A574F5">
            <w:pPr>
              <w:jc w:val="center"/>
              <w:rPr>
                <w:ins w:id="760" w:author="Burr,Robert A (BPA) - PS-6" w:date="2025-05-05T17:18:00Z" w16du:dateUtc="2025-05-06T00:18:00Z"/>
                <w:sz w:val="20"/>
                <w:szCs w:val="20"/>
              </w:rPr>
            </w:pPr>
          </w:p>
        </w:tc>
        <w:tc>
          <w:tcPr>
            <w:tcW w:w="750" w:type="dxa"/>
            <w:tcMar>
              <w:left w:w="43" w:type="dxa"/>
              <w:right w:w="43" w:type="dxa"/>
            </w:tcMar>
          </w:tcPr>
          <w:p w14:paraId="20B7544C" w14:textId="77777777" w:rsidR="001E6A00" w:rsidRPr="00AB7FE4" w:rsidRDefault="001E6A00" w:rsidP="00A574F5">
            <w:pPr>
              <w:jc w:val="center"/>
              <w:rPr>
                <w:ins w:id="761" w:author="Burr,Robert A (BPA) - PS-6" w:date="2025-05-05T17:18:00Z" w16du:dateUtc="2025-05-06T00:18:00Z"/>
                <w:sz w:val="20"/>
                <w:szCs w:val="20"/>
              </w:rPr>
            </w:pPr>
          </w:p>
        </w:tc>
        <w:tc>
          <w:tcPr>
            <w:tcW w:w="750" w:type="dxa"/>
            <w:tcMar>
              <w:left w:w="43" w:type="dxa"/>
              <w:right w:w="43" w:type="dxa"/>
            </w:tcMar>
          </w:tcPr>
          <w:p w14:paraId="34299864" w14:textId="77777777" w:rsidR="001E6A00" w:rsidRPr="00AB7FE4" w:rsidRDefault="001E6A00" w:rsidP="00A574F5">
            <w:pPr>
              <w:jc w:val="center"/>
              <w:rPr>
                <w:ins w:id="762" w:author="Burr,Robert A (BPA) - PS-6" w:date="2025-05-05T17:18:00Z" w16du:dateUtc="2025-05-06T00:18:00Z"/>
                <w:sz w:val="20"/>
                <w:szCs w:val="20"/>
              </w:rPr>
            </w:pPr>
          </w:p>
        </w:tc>
        <w:tc>
          <w:tcPr>
            <w:tcW w:w="750" w:type="dxa"/>
            <w:tcMar>
              <w:left w:w="43" w:type="dxa"/>
              <w:right w:w="43" w:type="dxa"/>
            </w:tcMar>
          </w:tcPr>
          <w:p w14:paraId="3AC7F152" w14:textId="77777777" w:rsidR="001E6A00" w:rsidRPr="00AB7FE4" w:rsidRDefault="001E6A00" w:rsidP="00A574F5">
            <w:pPr>
              <w:jc w:val="center"/>
              <w:rPr>
                <w:ins w:id="763" w:author="Burr,Robert A (BPA) - PS-6" w:date="2025-05-05T17:18:00Z" w16du:dateUtc="2025-05-06T00:18:00Z"/>
                <w:sz w:val="20"/>
                <w:szCs w:val="20"/>
              </w:rPr>
            </w:pPr>
          </w:p>
        </w:tc>
        <w:tc>
          <w:tcPr>
            <w:tcW w:w="750" w:type="dxa"/>
            <w:tcMar>
              <w:left w:w="43" w:type="dxa"/>
              <w:right w:w="43" w:type="dxa"/>
            </w:tcMar>
          </w:tcPr>
          <w:p w14:paraId="2381AB16" w14:textId="77777777" w:rsidR="001E6A00" w:rsidRPr="00AB7FE4" w:rsidRDefault="001E6A00" w:rsidP="00A574F5">
            <w:pPr>
              <w:jc w:val="center"/>
              <w:rPr>
                <w:ins w:id="764" w:author="Burr,Robert A (BPA) - PS-6" w:date="2025-05-05T17:18:00Z" w16du:dateUtc="2025-05-06T00:18:00Z"/>
                <w:sz w:val="20"/>
                <w:szCs w:val="20"/>
              </w:rPr>
            </w:pPr>
          </w:p>
        </w:tc>
        <w:tc>
          <w:tcPr>
            <w:tcW w:w="750" w:type="dxa"/>
            <w:tcMar>
              <w:left w:w="43" w:type="dxa"/>
              <w:right w:w="43" w:type="dxa"/>
            </w:tcMar>
          </w:tcPr>
          <w:p w14:paraId="408D2BBB" w14:textId="77777777" w:rsidR="001E6A00" w:rsidRPr="00AB7FE4" w:rsidRDefault="001E6A00" w:rsidP="00A574F5">
            <w:pPr>
              <w:jc w:val="center"/>
              <w:rPr>
                <w:ins w:id="765" w:author="Burr,Robert A (BPA) - PS-6" w:date="2025-05-05T17:18:00Z" w16du:dateUtc="2025-05-06T00:18:00Z"/>
                <w:sz w:val="20"/>
                <w:szCs w:val="20"/>
              </w:rPr>
            </w:pPr>
          </w:p>
        </w:tc>
        <w:tc>
          <w:tcPr>
            <w:tcW w:w="750" w:type="dxa"/>
            <w:tcMar>
              <w:left w:w="43" w:type="dxa"/>
              <w:right w:w="43" w:type="dxa"/>
            </w:tcMar>
          </w:tcPr>
          <w:p w14:paraId="02D37C61" w14:textId="77777777" w:rsidR="001E6A00" w:rsidRPr="00AB7FE4" w:rsidRDefault="001E6A00" w:rsidP="00A574F5">
            <w:pPr>
              <w:jc w:val="center"/>
              <w:rPr>
                <w:ins w:id="766" w:author="Burr,Robert A (BPA) - PS-6" w:date="2025-05-05T17:18:00Z" w16du:dateUtc="2025-05-06T00:18:00Z"/>
                <w:sz w:val="20"/>
                <w:szCs w:val="20"/>
              </w:rPr>
            </w:pPr>
          </w:p>
        </w:tc>
        <w:tc>
          <w:tcPr>
            <w:tcW w:w="750" w:type="dxa"/>
            <w:tcMar>
              <w:left w:w="43" w:type="dxa"/>
              <w:right w:w="43" w:type="dxa"/>
            </w:tcMar>
          </w:tcPr>
          <w:p w14:paraId="065747BE" w14:textId="77777777" w:rsidR="001E6A00" w:rsidRPr="00AB7FE4" w:rsidRDefault="001E6A00" w:rsidP="00A574F5">
            <w:pPr>
              <w:jc w:val="center"/>
              <w:rPr>
                <w:ins w:id="767" w:author="Burr,Robert A (BPA) - PS-6" w:date="2025-05-05T17:18:00Z" w16du:dateUtc="2025-05-06T00:18:00Z"/>
                <w:sz w:val="20"/>
                <w:szCs w:val="20"/>
              </w:rPr>
            </w:pPr>
          </w:p>
        </w:tc>
        <w:tc>
          <w:tcPr>
            <w:tcW w:w="750" w:type="dxa"/>
            <w:tcMar>
              <w:left w:w="43" w:type="dxa"/>
              <w:right w:w="43" w:type="dxa"/>
            </w:tcMar>
          </w:tcPr>
          <w:p w14:paraId="5D6807D6" w14:textId="77777777" w:rsidR="001E6A00" w:rsidRPr="00AB7FE4" w:rsidRDefault="001E6A00" w:rsidP="00A574F5">
            <w:pPr>
              <w:jc w:val="center"/>
              <w:rPr>
                <w:ins w:id="768" w:author="Burr,Robert A (BPA) - PS-6" w:date="2025-05-05T17:18:00Z" w16du:dateUtc="2025-05-06T00:18:00Z"/>
                <w:sz w:val="20"/>
                <w:szCs w:val="20"/>
              </w:rPr>
            </w:pPr>
          </w:p>
        </w:tc>
        <w:tc>
          <w:tcPr>
            <w:tcW w:w="750" w:type="dxa"/>
            <w:tcMar>
              <w:left w:w="43" w:type="dxa"/>
              <w:right w:w="43" w:type="dxa"/>
            </w:tcMar>
          </w:tcPr>
          <w:p w14:paraId="7B0175F8" w14:textId="77777777" w:rsidR="001E6A00" w:rsidRPr="00AB7FE4" w:rsidRDefault="001E6A00" w:rsidP="00A574F5">
            <w:pPr>
              <w:jc w:val="center"/>
              <w:rPr>
                <w:ins w:id="769" w:author="Burr,Robert A (BPA) - PS-6" w:date="2025-05-05T17:18:00Z" w16du:dateUtc="2025-05-06T00:18:00Z"/>
                <w:sz w:val="20"/>
                <w:szCs w:val="20"/>
              </w:rPr>
            </w:pPr>
          </w:p>
        </w:tc>
      </w:tr>
      <w:tr w:rsidR="001E6A00" w:rsidRPr="009E1211" w14:paraId="2B3E33ED" w14:textId="77777777" w:rsidTr="00A574F5">
        <w:trPr>
          <w:jc w:val="center"/>
          <w:ins w:id="770" w:author="Burr,Robert A (BPA) - PS-6" w:date="2025-05-05T17:18:00Z"/>
        </w:trPr>
        <w:tc>
          <w:tcPr>
            <w:tcW w:w="900" w:type="dxa"/>
            <w:tcMar>
              <w:left w:w="43" w:type="dxa"/>
              <w:right w:w="43" w:type="dxa"/>
            </w:tcMar>
          </w:tcPr>
          <w:p w14:paraId="60B478B2" w14:textId="77777777" w:rsidR="001E6A00" w:rsidRPr="00AB7FE4" w:rsidRDefault="001E6A00" w:rsidP="00A574F5">
            <w:pPr>
              <w:jc w:val="center"/>
              <w:rPr>
                <w:ins w:id="771" w:author="Burr,Robert A (BPA) - PS-6" w:date="2025-05-05T17:18:00Z" w16du:dateUtc="2025-05-06T00:18:00Z"/>
                <w:sz w:val="20"/>
                <w:szCs w:val="20"/>
              </w:rPr>
            </w:pPr>
            <w:ins w:id="772" w:author="Burr,Robert A (BPA) - PS-6" w:date="2025-05-05T17:18:00Z" w16du:dateUtc="2025-05-06T00:18:00Z">
              <w:r w:rsidRPr="00AB7FE4">
                <w:rPr>
                  <w:sz w:val="20"/>
                  <w:szCs w:val="20"/>
                </w:rPr>
                <w:t>2034</w:t>
              </w:r>
            </w:ins>
          </w:p>
        </w:tc>
        <w:tc>
          <w:tcPr>
            <w:tcW w:w="750" w:type="dxa"/>
          </w:tcPr>
          <w:p w14:paraId="068740E7" w14:textId="77777777" w:rsidR="001E6A00" w:rsidRPr="00AB7FE4" w:rsidRDefault="001E6A00" w:rsidP="00A574F5">
            <w:pPr>
              <w:jc w:val="center"/>
              <w:rPr>
                <w:ins w:id="773" w:author="Burr,Robert A (BPA) - PS-6" w:date="2025-05-05T17:18:00Z" w16du:dateUtc="2025-05-06T00:18:00Z"/>
                <w:sz w:val="20"/>
                <w:szCs w:val="20"/>
              </w:rPr>
            </w:pPr>
          </w:p>
        </w:tc>
        <w:tc>
          <w:tcPr>
            <w:tcW w:w="750" w:type="dxa"/>
            <w:tcMar>
              <w:left w:w="43" w:type="dxa"/>
              <w:right w:w="43" w:type="dxa"/>
            </w:tcMar>
          </w:tcPr>
          <w:p w14:paraId="0DD1882E" w14:textId="77777777" w:rsidR="001E6A00" w:rsidRPr="00AB7FE4" w:rsidRDefault="001E6A00" w:rsidP="00A574F5">
            <w:pPr>
              <w:jc w:val="center"/>
              <w:rPr>
                <w:ins w:id="774" w:author="Burr,Robert A (BPA) - PS-6" w:date="2025-05-05T17:18:00Z" w16du:dateUtc="2025-05-06T00:18:00Z"/>
                <w:sz w:val="20"/>
                <w:szCs w:val="20"/>
              </w:rPr>
            </w:pPr>
          </w:p>
        </w:tc>
        <w:tc>
          <w:tcPr>
            <w:tcW w:w="750" w:type="dxa"/>
            <w:tcMar>
              <w:left w:w="43" w:type="dxa"/>
              <w:right w:w="43" w:type="dxa"/>
            </w:tcMar>
          </w:tcPr>
          <w:p w14:paraId="3A621145" w14:textId="77777777" w:rsidR="001E6A00" w:rsidRPr="00AB7FE4" w:rsidRDefault="001E6A00" w:rsidP="00A574F5">
            <w:pPr>
              <w:jc w:val="center"/>
              <w:rPr>
                <w:ins w:id="775" w:author="Burr,Robert A (BPA) - PS-6" w:date="2025-05-05T17:18:00Z" w16du:dateUtc="2025-05-06T00:18:00Z"/>
                <w:sz w:val="20"/>
                <w:szCs w:val="20"/>
              </w:rPr>
            </w:pPr>
          </w:p>
        </w:tc>
        <w:tc>
          <w:tcPr>
            <w:tcW w:w="750" w:type="dxa"/>
            <w:tcMar>
              <w:left w:w="43" w:type="dxa"/>
              <w:right w:w="43" w:type="dxa"/>
            </w:tcMar>
          </w:tcPr>
          <w:p w14:paraId="5F3D659F" w14:textId="77777777" w:rsidR="001E6A00" w:rsidRPr="00AB7FE4" w:rsidRDefault="001E6A00" w:rsidP="00A574F5">
            <w:pPr>
              <w:jc w:val="center"/>
              <w:rPr>
                <w:ins w:id="776" w:author="Burr,Robert A (BPA) - PS-6" w:date="2025-05-05T17:18:00Z" w16du:dateUtc="2025-05-06T00:18:00Z"/>
                <w:sz w:val="20"/>
                <w:szCs w:val="20"/>
              </w:rPr>
            </w:pPr>
          </w:p>
        </w:tc>
        <w:tc>
          <w:tcPr>
            <w:tcW w:w="750" w:type="dxa"/>
            <w:tcMar>
              <w:left w:w="43" w:type="dxa"/>
              <w:right w:w="43" w:type="dxa"/>
            </w:tcMar>
          </w:tcPr>
          <w:p w14:paraId="517071A2" w14:textId="77777777" w:rsidR="001E6A00" w:rsidRPr="00AB7FE4" w:rsidRDefault="001E6A00" w:rsidP="00A574F5">
            <w:pPr>
              <w:jc w:val="center"/>
              <w:rPr>
                <w:ins w:id="777" w:author="Burr,Robert A (BPA) - PS-6" w:date="2025-05-05T17:18:00Z" w16du:dateUtc="2025-05-06T00:18:00Z"/>
                <w:sz w:val="20"/>
                <w:szCs w:val="20"/>
              </w:rPr>
            </w:pPr>
          </w:p>
        </w:tc>
        <w:tc>
          <w:tcPr>
            <w:tcW w:w="750" w:type="dxa"/>
            <w:tcMar>
              <w:left w:w="43" w:type="dxa"/>
              <w:right w:w="43" w:type="dxa"/>
            </w:tcMar>
          </w:tcPr>
          <w:p w14:paraId="61C42AC4" w14:textId="77777777" w:rsidR="001E6A00" w:rsidRPr="00AB7FE4" w:rsidRDefault="001E6A00" w:rsidP="00A574F5">
            <w:pPr>
              <w:jc w:val="center"/>
              <w:rPr>
                <w:ins w:id="778" w:author="Burr,Robert A (BPA) - PS-6" w:date="2025-05-05T17:18:00Z" w16du:dateUtc="2025-05-06T00:18:00Z"/>
                <w:sz w:val="20"/>
                <w:szCs w:val="20"/>
              </w:rPr>
            </w:pPr>
          </w:p>
        </w:tc>
        <w:tc>
          <w:tcPr>
            <w:tcW w:w="750" w:type="dxa"/>
            <w:tcMar>
              <w:left w:w="43" w:type="dxa"/>
              <w:right w:w="43" w:type="dxa"/>
            </w:tcMar>
          </w:tcPr>
          <w:p w14:paraId="3DA99604" w14:textId="77777777" w:rsidR="001E6A00" w:rsidRPr="00AB7FE4" w:rsidRDefault="001E6A00" w:rsidP="00A574F5">
            <w:pPr>
              <w:jc w:val="center"/>
              <w:rPr>
                <w:ins w:id="779" w:author="Burr,Robert A (BPA) - PS-6" w:date="2025-05-05T17:18:00Z" w16du:dateUtc="2025-05-06T00:18:00Z"/>
                <w:sz w:val="20"/>
                <w:szCs w:val="20"/>
              </w:rPr>
            </w:pPr>
          </w:p>
        </w:tc>
        <w:tc>
          <w:tcPr>
            <w:tcW w:w="750" w:type="dxa"/>
            <w:tcMar>
              <w:left w:w="43" w:type="dxa"/>
              <w:right w:w="43" w:type="dxa"/>
            </w:tcMar>
          </w:tcPr>
          <w:p w14:paraId="2DECF81D" w14:textId="77777777" w:rsidR="001E6A00" w:rsidRPr="00AB7FE4" w:rsidRDefault="001E6A00" w:rsidP="00A574F5">
            <w:pPr>
              <w:jc w:val="center"/>
              <w:rPr>
                <w:ins w:id="780" w:author="Burr,Robert A (BPA) - PS-6" w:date="2025-05-05T17:18:00Z" w16du:dateUtc="2025-05-06T00:18:00Z"/>
                <w:sz w:val="20"/>
                <w:szCs w:val="20"/>
              </w:rPr>
            </w:pPr>
          </w:p>
        </w:tc>
        <w:tc>
          <w:tcPr>
            <w:tcW w:w="750" w:type="dxa"/>
            <w:tcMar>
              <w:left w:w="43" w:type="dxa"/>
              <w:right w:w="43" w:type="dxa"/>
            </w:tcMar>
          </w:tcPr>
          <w:p w14:paraId="76F73025" w14:textId="77777777" w:rsidR="001E6A00" w:rsidRPr="00AB7FE4" w:rsidRDefault="001E6A00" w:rsidP="00A574F5">
            <w:pPr>
              <w:jc w:val="center"/>
              <w:rPr>
                <w:ins w:id="781" w:author="Burr,Robert A (BPA) - PS-6" w:date="2025-05-05T17:18:00Z" w16du:dateUtc="2025-05-06T00:18:00Z"/>
                <w:sz w:val="20"/>
                <w:szCs w:val="20"/>
              </w:rPr>
            </w:pPr>
          </w:p>
        </w:tc>
        <w:tc>
          <w:tcPr>
            <w:tcW w:w="750" w:type="dxa"/>
            <w:tcMar>
              <w:left w:w="43" w:type="dxa"/>
              <w:right w:w="43" w:type="dxa"/>
            </w:tcMar>
          </w:tcPr>
          <w:p w14:paraId="03FF03D1" w14:textId="77777777" w:rsidR="001E6A00" w:rsidRPr="00AB7FE4" w:rsidRDefault="001E6A00" w:rsidP="00A574F5">
            <w:pPr>
              <w:jc w:val="center"/>
              <w:rPr>
                <w:ins w:id="782" w:author="Burr,Robert A (BPA) - PS-6" w:date="2025-05-05T17:18:00Z" w16du:dateUtc="2025-05-06T00:18:00Z"/>
                <w:sz w:val="20"/>
                <w:szCs w:val="20"/>
              </w:rPr>
            </w:pPr>
          </w:p>
        </w:tc>
        <w:tc>
          <w:tcPr>
            <w:tcW w:w="750" w:type="dxa"/>
            <w:tcMar>
              <w:left w:w="43" w:type="dxa"/>
              <w:right w:w="43" w:type="dxa"/>
            </w:tcMar>
          </w:tcPr>
          <w:p w14:paraId="69420C84" w14:textId="77777777" w:rsidR="001E6A00" w:rsidRPr="00AB7FE4" w:rsidRDefault="001E6A00" w:rsidP="00A574F5">
            <w:pPr>
              <w:jc w:val="center"/>
              <w:rPr>
                <w:ins w:id="783" w:author="Burr,Robert A (BPA) - PS-6" w:date="2025-05-05T17:18:00Z" w16du:dateUtc="2025-05-06T00:18:00Z"/>
                <w:sz w:val="20"/>
                <w:szCs w:val="20"/>
              </w:rPr>
            </w:pPr>
          </w:p>
        </w:tc>
        <w:tc>
          <w:tcPr>
            <w:tcW w:w="750" w:type="dxa"/>
            <w:tcMar>
              <w:left w:w="43" w:type="dxa"/>
              <w:right w:w="43" w:type="dxa"/>
            </w:tcMar>
          </w:tcPr>
          <w:p w14:paraId="25E70882" w14:textId="77777777" w:rsidR="001E6A00" w:rsidRPr="00AB7FE4" w:rsidRDefault="001E6A00" w:rsidP="00A574F5">
            <w:pPr>
              <w:jc w:val="center"/>
              <w:rPr>
                <w:ins w:id="784" w:author="Burr,Robert A (BPA) - PS-6" w:date="2025-05-05T17:18:00Z" w16du:dateUtc="2025-05-06T00:18:00Z"/>
                <w:sz w:val="20"/>
                <w:szCs w:val="20"/>
              </w:rPr>
            </w:pPr>
          </w:p>
        </w:tc>
      </w:tr>
      <w:tr w:rsidR="001E6A00" w:rsidRPr="009E1211" w14:paraId="28315268" w14:textId="77777777" w:rsidTr="00A574F5">
        <w:trPr>
          <w:jc w:val="center"/>
          <w:ins w:id="785" w:author="Burr,Robert A (BPA) - PS-6" w:date="2025-05-05T17:18:00Z"/>
        </w:trPr>
        <w:tc>
          <w:tcPr>
            <w:tcW w:w="900" w:type="dxa"/>
            <w:tcMar>
              <w:left w:w="43" w:type="dxa"/>
              <w:right w:w="43" w:type="dxa"/>
            </w:tcMar>
          </w:tcPr>
          <w:p w14:paraId="0C5AD6A1" w14:textId="77777777" w:rsidR="001E6A00" w:rsidRPr="00AB7FE4" w:rsidRDefault="001E6A00" w:rsidP="00A574F5">
            <w:pPr>
              <w:jc w:val="center"/>
              <w:rPr>
                <w:ins w:id="786" w:author="Burr,Robert A (BPA) - PS-6" w:date="2025-05-05T17:18:00Z" w16du:dateUtc="2025-05-06T00:18:00Z"/>
                <w:sz w:val="20"/>
                <w:szCs w:val="20"/>
              </w:rPr>
            </w:pPr>
            <w:ins w:id="787" w:author="Burr,Robert A (BPA) - PS-6" w:date="2025-05-05T17:18:00Z" w16du:dateUtc="2025-05-06T00:18:00Z">
              <w:r w:rsidRPr="00AB7FE4">
                <w:rPr>
                  <w:sz w:val="20"/>
                  <w:szCs w:val="20"/>
                </w:rPr>
                <w:t>2035</w:t>
              </w:r>
            </w:ins>
          </w:p>
        </w:tc>
        <w:tc>
          <w:tcPr>
            <w:tcW w:w="750" w:type="dxa"/>
          </w:tcPr>
          <w:p w14:paraId="13E89590" w14:textId="77777777" w:rsidR="001E6A00" w:rsidRPr="00AB7FE4" w:rsidRDefault="001E6A00" w:rsidP="00A574F5">
            <w:pPr>
              <w:jc w:val="center"/>
              <w:rPr>
                <w:ins w:id="788" w:author="Burr,Robert A (BPA) - PS-6" w:date="2025-05-05T17:18:00Z" w16du:dateUtc="2025-05-06T00:18:00Z"/>
                <w:sz w:val="20"/>
                <w:szCs w:val="20"/>
              </w:rPr>
            </w:pPr>
          </w:p>
        </w:tc>
        <w:tc>
          <w:tcPr>
            <w:tcW w:w="750" w:type="dxa"/>
            <w:tcMar>
              <w:left w:w="43" w:type="dxa"/>
              <w:right w:w="43" w:type="dxa"/>
            </w:tcMar>
          </w:tcPr>
          <w:p w14:paraId="5CBE7C31" w14:textId="77777777" w:rsidR="001E6A00" w:rsidRPr="00AB7FE4" w:rsidRDefault="001E6A00" w:rsidP="00A574F5">
            <w:pPr>
              <w:jc w:val="center"/>
              <w:rPr>
                <w:ins w:id="789" w:author="Burr,Robert A (BPA) - PS-6" w:date="2025-05-05T17:18:00Z" w16du:dateUtc="2025-05-06T00:18:00Z"/>
                <w:sz w:val="20"/>
                <w:szCs w:val="20"/>
              </w:rPr>
            </w:pPr>
          </w:p>
        </w:tc>
        <w:tc>
          <w:tcPr>
            <w:tcW w:w="750" w:type="dxa"/>
            <w:tcMar>
              <w:left w:w="43" w:type="dxa"/>
              <w:right w:w="43" w:type="dxa"/>
            </w:tcMar>
          </w:tcPr>
          <w:p w14:paraId="12AF5D90" w14:textId="77777777" w:rsidR="001E6A00" w:rsidRPr="00AB7FE4" w:rsidRDefault="001E6A00" w:rsidP="00A574F5">
            <w:pPr>
              <w:jc w:val="center"/>
              <w:rPr>
                <w:ins w:id="790" w:author="Burr,Robert A (BPA) - PS-6" w:date="2025-05-05T17:18:00Z" w16du:dateUtc="2025-05-06T00:18:00Z"/>
                <w:sz w:val="20"/>
                <w:szCs w:val="20"/>
              </w:rPr>
            </w:pPr>
          </w:p>
        </w:tc>
        <w:tc>
          <w:tcPr>
            <w:tcW w:w="750" w:type="dxa"/>
            <w:tcMar>
              <w:left w:w="43" w:type="dxa"/>
              <w:right w:w="43" w:type="dxa"/>
            </w:tcMar>
          </w:tcPr>
          <w:p w14:paraId="6CA51728" w14:textId="77777777" w:rsidR="001E6A00" w:rsidRPr="00AB7FE4" w:rsidRDefault="001E6A00" w:rsidP="00A574F5">
            <w:pPr>
              <w:jc w:val="center"/>
              <w:rPr>
                <w:ins w:id="791" w:author="Burr,Robert A (BPA) - PS-6" w:date="2025-05-05T17:18:00Z" w16du:dateUtc="2025-05-06T00:18:00Z"/>
                <w:sz w:val="20"/>
                <w:szCs w:val="20"/>
              </w:rPr>
            </w:pPr>
          </w:p>
        </w:tc>
        <w:tc>
          <w:tcPr>
            <w:tcW w:w="750" w:type="dxa"/>
            <w:tcMar>
              <w:left w:w="43" w:type="dxa"/>
              <w:right w:w="43" w:type="dxa"/>
            </w:tcMar>
          </w:tcPr>
          <w:p w14:paraId="14763C11" w14:textId="77777777" w:rsidR="001E6A00" w:rsidRPr="00AB7FE4" w:rsidRDefault="001E6A00" w:rsidP="00A574F5">
            <w:pPr>
              <w:jc w:val="center"/>
              <w:rPr>
                <w:ins w:id="792" w:author="Burr,Robert A (BPA) - PS-6" w:date="2025-05-05T17:18:00Z" w16du:dateUtc="2025-05-06T00:18:00Z"/>
                <w:sz w:val="20"/>
                <w:szCs w:val="20"/>
              </w:rPr>
            </w:pPr>
          </w:p>
        </w:tc>
        <w:tc>
          <w:tcPr>
            <w:tcW w:w="750" w:type="dxa"/>
            <w:tcMar>
              <w:left w:w="43" w:type="dxa"/>
              <w:right w:w="43" w:type="dxa"/>
            </w:tcMar>
          </w:tcPr>
          <w:p w14:paraId="16EB0642" w14:textId="77777777" w:rsidR="001E6A00" w:rsidRPr="00AB7FE4" w:rsidRDefault="001E6A00" w:rsidP="00A574F5">
            <w:pPr>
              <w:jc w:val="center"/>
              <w:rPr>
                <w:ins w:id="793" w:author="Burr,Robert A (BPA) - PS-6" w:date="2025-05-05T17:18:00Z" w16du:dateUtc="2025-05-06T00:18:00Z"/>
                <w:sz w:val="20"/>
                <w:szCs w:val="20"/>
              </w:rPr>
            </w:pPr>
          </w:p>
        </w:tc>
        <w:tc>
          <w:tcPr>
            <w:tcW w:w="750" w:type="dxa"/>
            <w:tcMar>
              <w:left w:w="43" w:type="dxa"/>
              <w:right w:w="43" w:type="dxa"/>
            </w:tcMar>
          </w:tcPr>
          <w:p w14:paraId="515BE0A7" w14:textId="77777777" w:rsidR="001E6A00" w:rsidRPr="00AB7FE4" w:rsidRDefault="001E6A00" w:rsidP="00A574F5">
            <w:pPr>
              <w:jc w:val="center"/>
              <w:rPr>
                <w:ins w:id="794" w:author="Burr,Robert A (BPA) - PS-6" w:date="2025-05-05T17:18:00Z" w16du:dateUtc="2025-05-06T00:18:00Z"/>
                <w:sz w:val="20"/>
                <w:szCs w:val="20"/>
              </w:rPr>
            </w:pPr>
          </w:p>
        </w:tc>
        <w:tc>
          <w:tcPr>
            <w:tcW w:w="750" w:type="dxa"/>
            <w:tcMar>
              <w:left w:w="43" w:type="dxa"/>
              <w:right w:w="43" w:type="dxa"/>
            </w:tcMar>
          </w:tcPr>
          <w:p w14:paraId="4CC635DE" w14:textId="77777777" w:rsidR="001E6A00" w:rsidRPr="00AB7FE4" w:rsidRDefault="001E6A00" w:rsidP="00A574F5">
            <w:pPr>
              <w:jc w:val="center"/>
              <w:rPr>
                <w:ins w:id="795" w:author="Burr,Robert A (BPA) - PS-6" w:date="2025-05-05T17:18:00Z" w16du:dateUtc="2025-05-06T00:18:00Z"/>
                <w:sz w:val="20"/>
                <w:szCs w:val="20"/>
              </w:rPr>
            </w:pPr>
          </w:p>
        </w:tc>
        <w:tc>
          <w:tcPr>
            <w:tcW w:w="750" w:type="dxa"/>
            <w:tcMar>
              <w:left w:w="43" w:type="dxa"/>
              <w:right w:w="43" w:type="dxa"/>
            </w:tcMar>
          </w:tcPr>
          <w:p w14:paraId="6B0D5F43" w14:textId="77777777" w:rsidR="001E6A00" w:rsidRPr="00AB7FE4" w:rsidRDefault="001E6A00" w:rsidP="00A574F5">
            <w:pPr>
              <w:jc w:val="center"/>
              <w:rPr>
                <w:ins w:id="796" w:author="Burr,Robert A (BPA) - PS-6" w:date="2025-05-05T17:18:00Z" w16du:dateUtc="2025-05-06T00:18:00Z"/>
                <w:sz w:val="20"/>
                <w:szCs w:val="20"/>
              </w:rPr>
            </w:pPr>
          </w:p>
        </w:tc>
        <w:tc>
          <w:tcPr>
            <w:tcW w:w="750" w:type="dxa"/>
            <w:tcMar>
              <w:left w:w="43" w:type="dxa"/>
              <w:right w:w="43" w:type="dxa"/>
            </w:tcMar>
          </w:tcPr>
          <w:p w14:paraId="7B0C7077" w14:textId="77777777" w:rsidR="001E6A00" w:rsidRPr="00AB7FE4" w:rsidRDefault="001E6A00" w:rsidP="00A574F5">
            <w:pPr>
              <w:jc w:val="center"/>
              <w:rPr>
                <w:ins w:id="797" w:author="Burr,Robert A (BPA) - PS-6" w:date="2025-05-05T17:18:00Z" w16du:dateUtc="2025-05-06T00:18:00Z"/>
                <w:sz w:val="20"/>
                <w:szCs w:val="20"/>
              </w:rPr>
            </w:pPr>
          </w:p>
        </w:tc>
        <w:tc>
          <w:tcPr>
            <w:tcW w:w="750" w:type="dxa"/>
            <w:tcMar>
              <w:left w:w="43" w:type="dxa"/>
              <w:right w:w="43" w:type="dxa"/>
            </w:tcMar>
          </w:tcPr>
          <w:p w14:paraId="2743916C" w14:textId="77777777" w:rsidR="001E6A00" w:rsidRPr="00AB7FE4" w:rsidRDefault="001E6A00" w:rsidP="00A574F5">
            <w:pPr>
              <w:jc w:val="center"/>
              <w:rPr>
                <w:ins w:id="798" w:author="Burr,Robert A (BPA) - PS-6" w:date="2025-05-05T17:18:00Z" w16du:dateUtc="2025-05-06T00:18:00Z"/>
                <w:sz w:val="20"/>
                <w:szCs w:val="20"/>
              </w:rPr>
            </w:pPr>
          </w:p>
        </w:tc>
        <w:tc>
          <w:tcPr>
            <w:tcW w:w="750" w:type="dxa"/>
            <w:tcMar>
              <w:left w:w="43" w:type="dxa"/>
              <w:right w:w="43" w:type="dxa"/>
            </w:tcMar>
          </w:tcPr>
          <w:p w14:paraId="662EB060" w14:textId="77777777" w:rsidR="001E6A00" w:rsidRPr="00AB7FE4" w:rsidRDefault="001E6A00" w:rsidP="00A574F5">
            <w:pPr>
              <w:jc w:val="center"/>
              <w:rPr>
                <w:ins w:id="799" w:author="Burr,Robert A (BPA) - PS-6" w:date="2025-05-05T17:18:00Z" w16du:dateUtc="2025-05-06T00:18:00Z"/>
                <w:sz w:val="20"/>
                <w:szCs w:val="20"/>
              </w:rPr>
            </w:pPr>
          </w:p>
        </w:tc>
      </w:tr>
      <w:tr w:rsidR="001E6A00" w:rsidRPr="009E1211" w14:paraId="12C6B7A4" w14:textId="77777777" w:rsidTr="00A574F5">
        <w:trPr>
          <w:jc w:val="center"/>
          <w:ins w:id="800" w:author="Burr,Robert A (BPA) - PS-6" w:date="2025-05-05T17:18:00Z"/>
        </w:trPr>
        <w:tc>
          <w:tcPr>
            <w:tcW w:w="900" w:type="dxa"/>
            <w:tcMar>
              <w:left w:w="43" w:type="dxa"/>
              <w:right w:w="43" w:type="dxa"/>
            </w:tcMar>
          </w:tcPr>
          <w:p w14:paraId="0733191B" w14:textId="77777777" w:rsidR="001E6A00" w:rsidRPr="00AB7FE4" w:rsidRDefault="001E6A00" w:rsidP="00A574F5">
            <w:pPr>
              <w:jc w:val="center"/>
              <w:rPr>
                <w:ins w:id="801" w:author="Burr,Robert A (BPA) - PS-6" w:date="2025-05-05T17:18:00Z" w16du:dateUtc="2025-05-06T00:18:00Z"/>
                <w:sz w:val="20"/>
                <w:szCs w:val="20"/>
              </w:rPr>
            </w:pPr>
            <w:ins w:id="802" w:author="Burr,Robert A (BPA) - PS-6" w:date="2025-05-05T17:18:00Z" w16du:dateUtc="2025-05-06T00:18:00Z">
              <w:r w:rsidRPr="00AB7FE4">
                <w:rPr>
                  <w:sz w:val="20"/>
                  <w:szCs w:val="20"/>
                </w:rPr>
                <w:t>2036</w:t>
              </w:r>
            </w:ins>
          </w:p>
        </w:tc>
        <w:tc>
          <w:tcPr>
            <w:tcW w:w="750" w:type="dxa"/>
          </w:tcPr>
          <w:p w14:paraId="4E56D28F" w14:textId="77777777" w:rsidR="001E6A00" w:rsidRPr="00AB7FE4" w:rsidRDefault="001E6A00" w:rsidP="00A574F5">
            <w:pPr>
              <w:jc w:val="center"/>
              <w:rPr>
                <w:ins w:id="803" w:author="Burr,Robert A (BPA) - PS-6" w:date="2025-05-05T17:18:00Z" w16du:dateUtc="2025-05-06T00:18:00Z"/>
                <w:sz w:val="20"/>
                <w:szCs w:val="20"/>
              </w:rPr>
            </w:pPr>
          </w:p>
        </w:tc>
        <w:tc>
          <w:tcPr>
            <w:tcW w:w="750" w:type="dxa"/>
            <w:tcMar>
              <w:left w:w="43" w:type="dxa"/>
              <w:right w:w="43" w:type="dxa"/>
            </w:tcMar>
          </w:tcPr>
          <w:p w14:paraId="73D8A92A" w14:textId="77777777" w:rsidR="001E6A00" w:rsidRPr="00AB7FE4" w:rsidRDefault="001E6A00" w:rsidP="00A574F5">
            <w:pPr>
              <w:jc w:val="center"/>
              <w:rPr>
                <w:ins w:id="804" w:author="Burr,Robert A (BPA) - PS-6" w:date="2025-05-05T17:18:00Z" w16du:dateUtc="2025-05-06T00:18:00Z"/>
                <w:sz w:val="20"/>
                <w:szCs w:val="20"/>
              </w:rPr>
            </w:pPr>
          </w:p>
        </w:tc>
        <w:tc>
          <w:tcPr>
            <w:tcW w:w="750" w:type="dxa"/>
            <w:tcMar>
              <w:left w:w="43" w:type="dxa"/>
              <w:right w:w="43" w:type="dxa"/>
            </w:tcMar>
          </w:tcPr>
          <w:p w14:paraId="59DE9BB4" w14:textId="77777777" w:rsidR="001E6A00" w:rsidRPr="00AB7FE4" w:rsidRDefault="001E6A00" w:rsidP="00A574F5">
            <w:pPr>
              <w:jc w:val="center"/>
              <w:rPr>
                <w:ins w:id="805" w:author="Burr,Robert A (BPA) - PS-6" w:date="2025-05-05T17:18:00Z" w16du:dateUtc="2025-05-06T00:18:00Z"/>
                <w:sz w:val="20"/>
                <w:szCs w:val="20"/>
              </w:rPr>
            </w:pPr>
          </w:p>
        </w:tc>
        <w:tc>
          <w:tcPr>
            <w:tcW w:w="750" w:type="dxa"/>
            <w:tcMar>
              <w:left w:w="43" w:type="dxa"/>
              <w:right w:w="43" w:type="dxa"/>
            </w:tcMar>
          </w:tcPr>
          <w:p w14:paraId="4C083483" w14:textId="77777777" w:rsidR="001E6A00" w:rsidRPr="00AB7FE4" w:rsidRDefault="001E6A00" w:rsidP="00A574F5">
            <w:pPr>
              <w:jc w:val="center"/>
              <w:rPr>
                <w:ins w:id="806" w:author="Burr,Robert A (BPA) - PS-6" w:date="2025-05-05T17:18:00Z" w16du:dateUtc="2025-05-06T00:18:00Z"/>
                <w:sz w:val="20"/>
                <w:szCs w:val="20"/>
              </w:rPr>
            </w:pPr>
          </w:p>
        </w:tc>
        <w:tc>
          <w:tcPr>
            <w:tcW w:w="750" w:type="dxa"/>
            <w:tcMar>
              <w:left w:w="43" w:type="dxa"/>
              <w:right w:w="43" w:type="dxa"/>
            </w:tcMar>
          </w:tcPr>
          <w:p w14:paraId="71D3638C" w14:textId="77777777" w:rsidR="001E6A00" w:rsidRPr="00AB7FE4" w:rsidRDefault="001E6A00" w:rsidP="00A574F5">
            <w:pPr>
              <w:jc w:val="center"/>
              <w:rPr>
                <w:ins w:id="807" w:author="Burr,Robert A (BPA) - PS-6" w:date="2025-05-05T17:18:00Z" w16du:dateUtc="2025-05-06T00:18:00Z"/>
                <w:sz w:val="20"/>
                <w:szCs w:val="20"/>
              </w:rPr>
            </w:pPr>
          </w:p>
        </w:tc>
        <w:tc>
          <w:tcPr>
            <w:tcW w:w="750" w:type="dxa"/>
            <w:tcMar>
              <w:left w:w="43" w:type="dxa"/>
              <w:right w:w="43" w:type="dxa"/>
            </w:tcMar>
          </w:tcPr>
          <w:p w14:paraId="559EE985" w14:textId="77777777" w:rsidR="001E6A00" w:rsidRPr="00AB7FE4" w:rsidRDefault="001E6A00" w:rsidP="00A574F5">
            <w:pPr>
              <w:jc w:val="center"/>
              <w:rPr>
                <w:ins w:id="808" w:author="Burr,Robert A (BPA) - PS-6" w:date="2025-05-05T17:18:00Z" w16du:dateUtc="2025-05-06T00:18:00Z"/>
                <w:sz w:val="20"/>
                <w:szCs w:val="20"/>
              </w:rPr>
            </w:pPr>
          </w:p>
        </w:tc>
        <w:tc>
          <w:tcPr>
            <w:tcW w:w="750" w:type="dxa"/>
            <w:tcMar>
              <w:left w:w="43" w:type="dxa"/>
              <w:right w:w="43" w:type="dxa"/>
            </w:tcMar>
          </w:tcPr>
          <w:p w14:paraId="4C71704D" w14:textId="77777777" w:rsidR="001E6A00" w:rsidRPr="00AB7FE4" w:rsidRDefault="001E6A00" w:rsidP="00A574F5">
            <w:pPr>
              <w:jc w:val="center"/>
              <w:rPr>
                <w:ins w:id="809" w:author="Burr,Robert A (BPA) - PS-6" w:date="2025-05-05T17:18:00Z" w16du:dateUtc="2025-05-06T00:18:00Z"/>
                <w:sz w:val="20"/>
                <w:szCs w:val="20"/>
              </w:rPr>
            </w:pPr>
          </w:p>
        </w:tc>
        <w:tc>
          <w:tcPr>
            <w:tcW w:w="750" w:type="dxa"/>
            <w:tcMar>
              <w:left w:w="43" w:type="dxa"/>
              <w:right w:w="43" w:type="dxa"/>
            </w:tcMar>
          </w:tcPr>
          <w:p w14:paraId="36EE23C6" w14:textId="77777777" w:rsidR="001E6A00" w:rsidRPr="00AB7FE4" w:rsidRDefault="001E6A00" w:rsidP="00A574F5">
            <w:pPr>
              <w:jc w:val="center"/>
              <w:rPr>
                <w:ins w:id="810" w:author="Burr,Robert A (BPA) - PS-6" w:date="2025-05-05T17:18:00Z" w16du:dateUtc="2025-05-06T00:18:00Z"/>
                <w:sz w:val="20"/>
                <w:szCs w:val="20"/>
              </w:rPr>
            </w:pPr>
          </w:p>
        </w:tc>
        <w:tc>
          <w:tcPr>
            <w:tcW w:w="750" w:type="dxa"/>
            <w:tcMar>
              <w:left w:w="43" w:type="dxa"/>
              <w:right w:w="43" w:type="dxa"/>
            </w:tcMar>
          </w:tcPr>
          <w:p w14:paraId="68DF28B0" w14:textId="77777777" w:rsidR="001E6A00" w:rsidRPr="00AB7FE4" w:rsidRDefault="001E6A00" w:rsidP="00A574F5">
            <w:pPr>
              <w:jc w:val="center"/>
              <w:rPr>
                <w:ins w:id="811" w:author="Burr,Robert A (BPA) - PS-6" w:date="2025-05-05T17:18:00Z" w16du:dateUtc="2025-05-06T00:18:00Z"/>
                <w:sz w:val="20"/>
                <w:szCs w:val="20"/>
              </w:rPr>
            </w:pPr>
          </w:p>
        </w:tc>
        <w:tc>
          <w:tcPr>
            <w:tcW w:w="750" w:type="dxa"/>
            <w:tcMar>
              <w:left w:w="43" w:type="dxa"/>
              <w:right w:w="43" w:type="dxa"/>
            </w:tcMar>
          </w:tcPr>
          <w:p w14:paraId="5428C5E6" w14:textId="77777777" w:rsidR="001E6A00" w:rsidRPr="00AB7FE4" w:rsidRDefault="001E6A00" w:rsidP="00A574F5">
            <w:pPr>
              <w:jc w:val="center"/>
              <w:rPr>
                <w:ins w:id="812" w:author="Burr,Robert A (BPA) - PS-6" w:date="2025-05-05T17:18:00Z" w16du:dateUtc="2025-05-06T00:18:00Z"/>
                <w:sz w:val="20"/>
                <w:szCs w:val="20"/>
              </w:rPr>
            </w:pPr>
          </w:p>
        </w:tc>
        <w:tc>
          <w:tcPr>
            <w:tcW w:w="750" w:type="dxa"/>
            <w:tcMar>
              <w:left w:w="43" w:type="dxa"/>
              <w:right w:w="43" w:type="dxa"/>
            </w:tcMar>
          </w:tcPr>
          <w:p w14:paraId="3B3CD9DA" w14:textId="77777777" w:rsidR="001E6A00" w:rsidRPr="00AB7FE4" w:rsidRDefault="001E6A00" w:rsidP="00A574F5">
            <w:pPr>
              <w:jc w:val="center"/>
              <w:rPr>
                <w:ins w:id="813" w:author="Burr,Robert A (BPA) - PS-6" w:date="2025-05-05T17:18:00Z" w16du:dateUtc="2025-05-06T00:18:00Z"/>
                <w:sz w:val="20"/>
                <w:szCs w:val="20"/>
              </w:rPr>
            </w:pPr>
          </w:p>
        </w:tc>
        <w:tc>
          <w:tcPr>
            <w:tcW w:w="750" w:type="dxa"/>
            <w:tcMar>
              <w:left w:w="43" w:type="dxa"/>
              <w:right w:w="43" w:type="dxa"/>
            </w:tcMar>
          </w:tcPr>
          <w:p w14:paraId="287E5D1C" w14:textId="77777777" w:rsidR="001E6A00" w:rsidRPr="00AB7FE4" w:rsidRDefault="001E6A00" w:rsidP="00A574F5">
            <w:pPr>
              <w:jc w:val="center"/>
              <w:rPr>
                <w:ins w:id="814" w:author="Burr,Robert A (BPA) - PS-6" w:date="2025-05-05T17:18:00Z" w16du:dateUtc="2025-05-06T00:18:00Z"/>
                <w:sz w:val="20"/>
                <w:szCs w:val="20"/>
              </w:rPr>
            </w:pPr>
          </w:p>
        </w:tc>
      </w:tr>
      <w:tr w:rsidR="001E6A00" w:rsidRPr="009E1211" w14:paraId="329F4CA5" w14:textId="77777777" w:rsidTr="00A574F5">
        <w:trPr>
          <w:jc w:val="center"/>
          <w:ins w:id="815" w:author="Burr,Robert A (BPA) - PS-6" w:date="2025-05-05T17:18:00Z"/>
        </w:trPr>
        <w:tc>
          <w:tcPr>
            <w:tcW w:w="900" w:type="dxa"/>
            <w:tcMar>
              <w:left w:w="43" w:type="dxa"/>
              <w:right w:w="43" w:type="dxa"/>
            </w:tcMar>
          </w:tcPr>
          <w:p w14:paraId="6C7FD874" w14:textId="77777777" w:rsidR="001E6A00" w:rsidRPr="00AB7FE4" w:rsidRDefault="001E6A00" w:rsidP="00A574F5">
            <w:pPr>
              <w:jc w:val="center"/>
              <w:rPr>
                <w:ins w:id="816" w:author="Burr,Robert A (BPA) - PS-6" w:date="2025-05-05T17:18:00Z" w16du:dateUtc="2025-05-06T00:18:00Z"/>
                <w:sz w:val="20"/>
                <w:szCs w:val="20"/>
              </w:rPr>
            </w:pPr>
            <w:ins w:id="817" w:author="Burr,Robert A (BPA) - PS-6" w:date="2025-05-05T17:18:00Z" w16du:dateUtc="2025-05-06T00:18:00Z">
              <w:r w:rsidRPr="00AB7FE4">
                <w:rPr>
                  <w:sz w:val="20"/>
                  <w:szCs w:val="20"/>
                </w:rPr>
                <w:t>2037</w:t>
              </w:r>
            </w:ins>
          </w:p>
        </w:tc>
        <w:tc>
          <w:tcPr>
            <w:tcW w:w="750" w:type="dxa"/>
          </w:tcPr>
          <w:p w14:paraId="7F9FDE16" w14:textId="77777777" w:rsidR="001E6A00" w:rsidRPr="00AB7FE4" w:rsidRDefault="001E6A00" w:rsidP="00A574F5">
            <w:pPr>
              <w:jc w:val="center"/>
              <w:rPr>
                <w:ins w:id="818" w:author="Burr,Robert A (BPA) - PS-6" w:date="2025-05-05T17:18:00Z" w16du:dateUtc="2025-05-06T00:18:00Z"/>
                <w:sz w:val="20"/>
                <w:szCs w:val="20"/>
              </w:rPr>
            </w:pPr>
          </w:p>
        </w:tc>
        <w:tc>
          <w:tcPr>
            <w:tcW w:w="750" w:type="dxa"/>
            <w:tcMar>
              <w:left w:w="43" w:type="dxa"/>
              <w:right w:w="43" w:type="dxa"/>
            </w:tcMar>
          </w:tcPr>
          <w:p w14:paraId="3317ED40" w14:textId="77777777" w:rsidR="001E6A00" w:rsidRPr="00AB7FE4" w:rsidRDefault="001E6A00" w:rsidP="00A574F5">
            <w:pPr>
              <w:jc w:val="center"/>
              <w:rPr>
                <w:ins w:id="819" w:author="Burr,Robert A (BPA) - PS-6" w:date="2025-05-05T17:18:00Z" w16du:dateUtc="2025-05-06T00:18:00Z"/>
                <w:sz w:val="20"/>
                <w:szCs w:val="20"/>
              </w:rPr>
            </w:pPr>
          </w:p>
        </w:tc>
        <w:tc>
          <w:tcPr>
            <w:tcW w:w="750" w:type="dxa"/>
            <w:tcMar>
              <w:left w:w="43" w:type="dxa"/>
              <w:right w:w="43" w:type="dxa"/>
            </w:tcMar>
          </w:tcPr>
          <w:p w14:paraId="37F58272" w14:textId="77777777" w:rsidR="001E6A00" w:rsidRPr="00AB7FE4" w:rsidRDefault="001E6A00" w:rsidP="00A574F5">
            <w:pPr>
              <w:jc w:val="center"/>
              <w:rPr>
                <w:ins w:id="820" w:author="Burr,Robert A (BPA) - PS-6" w:date="2025-05-05T17:18:00Z" w16du:dateUtc="2025-05-06T00:18:00Z"/>
                <w:sz w:val="20"/>
                <w:szCs w:val="20"/>
              </w:rPr>
            </w:pPr>
          </w:p>
        </w:tc>
        <w:tc>
          <w:tcPr>
            <w:tcW w:w="750" w:type="dxa"/>
            <w:tcMar>
              <w:left w:w="43" w:type="dxa"/>
              <w:right w:w="43" w:type="dxa"/>
            </w:tcMar>
          </w:tcPr>
          <w:p w14:paraId="609A3338" w14:textId="77777777" w:rsidR="001E6A00" w:rsidRPr="00AB7FE4" w:rsidRDefault="001E6A00" w:rsidP="00A574F5">
            <w:pPr>
              <w:jc w:val="center"/>
              <w:rPr>
                <w:ins w:id="821" w:author="Burr,Robert A (BPA) - PS-6" w:date="2025-05-05T17:18:00Z" w16du:dateUtc="2025-05-06T00:18:00Z"/>
                <w:sz w:val="20"/>
                <w:szCs w:val="20"/>
              </w:rPr>
            </w:pPr>
          </w:p>
        </w:tc>
        <w:tc>
          <w:tcPr>
            <w:tcW w:w="750" w:type="dxa"/>
            <w:tcMar>
              <w:left w:w="43" w:type="dxa"/>
              <w:right w:w="43" w:type="dxa"/>
            </w:tcMar>
          </w:tcPr>
          <w:p w14:paraId="16ABC316" w14:textId="77777777" w:rsidR="001E6A00" w:rsidRPr="00AB7FE4" w:rsidRDefault="001E6A00" w:rsidP="00A574F5">
            <w:pPr>
              <w:jc w:val="center"/>
              <w:rPr>
                <w:ins w:id="822" w:author="Burr,Robert A (BPA) - PS-6" w:date="2025-05-05T17:18:00Z" w16du:dateUtc="2025-05-06T00:18:00Z"/>
                <w:sz w:val="20"/>
                <w:szCs w:val="20"/>
              </w:rPr>
            </w:pPr>
          </w:p>
        </w:tc>
        <w:tc>
          <w:tcPr>
            <w:tcW w:w="750" w:type="dxa"/>
            <w:tcMar>
              <w:left w:w="43" w:type="dxa"/>
              <w:right w:w="43" w:type="dxa"/>
            </w:tcMar>
          </w:tcPr>
          <w:p w14:paraId="5667F15E" w14:textId="77777777" w:rsidR="001E6A00" w:rsidRPr="00AB7FE4" w:rsidRDefault="001E6A00" w:rsidP="00A574F5">
            <w:pPr>
              <w:jc w:val="center"/>
              <w:rPr>
                <w:ins w:id="823" w:author="Burr,Robert A (BPA) - PS-6" w:date="2025-05-05T17:18:00Z" w16du:dateUtc="2025-05-06T00:18:00Z"/>
                <w:sz w:val="20"/>
                <w:szCs w:val="20"/>
              </w:rPr>
            </w:pPr>
          </w:p>
        </w:tc>
        <w:tc>
          <w:tcPr>
            <w:tcW w:w="750" w:type="dxa"/>
            <w:tcMar>
              <w:left w:w="43" w:type="dxa"/>
              <w:right w:w="43" w:type="dxa"/>
            </w:tcMar>
          </w:tcPr>
          <w:p w14:paraId="6CA37CD6" w14:textId="77777777" w:rsidR="001E6A00" w:rsidRPr="00AB7FE4" w:rsidRDefault="001E6A00" w:rsidP="00A574F5">
            <w:pPr>
              <w:jc w:val="center"/>
              <w:rPr>
                <w:ins w:id="824" w:author="Burr,Robert A (BPA) - PS-6" w:date="2025-05-05T17:18:00Z" w16du:dateUtc="2025-05-06T00:18:00Z"/>
                <w:sz w:val="20"/>
                <w:szCs w:val="20"/>
              </w:rPr>
            </w:pPr>
          </w:p>
        </w:tc>
        <w:tc>
          <w:tcPr>
            <w:tcW w:w="750" w:type="dxa"/>
            <w:tcMar>
              <w:left w:w="43" w:type="dxa"/>
              <w:right w:w="43" w:type="dxa"/>
            </w:tcMar>
          </w:tcPr>
          <w:p w14:paraId="56F907D7" w14:textId="77777777" w:rsidR="001E6A00" w:rsidRPr="00AB7FE4" w:rsidRDefault="001E6A00" w:rsidP="00A574F5">
            <w:pPr>
              <w:jc w:val="center"/>
              <w:rPr>
                <w:ins w:id="825" w:author="Burr,Robert A (BPA) - PS-6" w:date="2025-05-05T17:18:00Z" w16du:dateUtc="2025-05-06T00:18:00Z"/>
                <w:sz w:val="20"/>
                <w:szCs w:val="20"/>
              </w:rPr>
            </w:pPr>
          </w:p>
        </w:tc>
        <w:tc>
          <w:tcPr>
            <w:tcW w:w="750" w:type="dxa"/>
            <w:tcMar>
              <w:left w:w="43" w:type="dxa"/>
              <w:right w:w="43" w:type="dxa"/>
            </w:tcMar>
          </w:tcPr>
          <w:p w14:paraId="2AAEA4BD" w14:textId="77777777" w:rsidR="001E6A00" w:rsidRPr="00AB7FE4" w:rsidRDefault="001E6A00" w:rsidP="00A574F5">
            <w:pPr>
              <w:jc w:val="center"/>
              <w:rPr>
                <w:ins w:id="826" w:author="Burr,Robert A (BPA) - PS-6" w:date="2025-05-05T17:18:00Z" w16du:dateUtc="2025-05-06T00:18:00Z"/>
                <w:sz w:val="20"/>
                <w:szCs w:val="20"/>
              </w:rPr>
            </w:pPr>
          </w:p>
        </w:tc>
        <w:tc>
          <w:tcPr>
            <w:tcW w:w="750" w:type="dxa"/>
            <w:tcMar>
              <w:left w:w="43" w:type="dxa"/>
              <w:right w:w="43" w:type="dxa"/>
            </w:tcMar>
          </w:tcPr>
          <w:p w14:paraId="08F2B424" w14:textId="77777777" w:rsidR="001E6A00" w:rsidRPr="00AB7FE4" w:rsidRDefault="001E6A00" w:rsidP="00A574F5">
            <w:pPr>
              <w:jc w:val="center"/>
              <w:rPr>
                <w:ins w:id="827" w:author="Burr,Robert A (BPA) - PS-6" w:date="2025-05-05T17:18:00Z" w16du:dateUtc="2025-05-06T00:18:00Z"/>
                <w:sz w:val="20"/>
                <w:szCs w:val="20"/>
              </w:rPr>
            </w:pPr>
          </w:p>
        </w:tc>
        <w:tc>
          <w:tcPr>
            <w:tcW w:w="750" w:type="dxa"/>
            <w:tcMar>
              <w:left w:w="43" w:type="dxa"/>
              <w:right w:w="43" w:type="dxa"/>
            </w:tcMar>
          </w:tcPr>
          <w:p w14:paraId="61F57582" w14:textId="77777777" w:rsidR="001E6A00" w:rsidRPr="00AB7FE4" w:rsidRDefault="001E6A00" w:rsidP="00A574F5">
            <w:pPr>
              <w:jc w:val="center"/>
              <w:rPr>
                <w:ins w:id="828" w:author="Burr,Robert A (BPA) - PS-6" w:date="2025-05-05T17:18:00Z" w16du:dateUtc="2025-05-06T00:18:00Z"/>
                <w:sz w:val="20"/>
                <w:szCs w:val="20"/>
              </w:rPr>
            </w:pPr>
          </w:p>
        </w:tc>
        <w:tc>
          <w:tcPr>
            <w:tcW w:w="750" w:type="dxa"/>
            <w:tcMar>
              <w:left w:w="43" w:type="dxa"/>
              <w:right w:w="43" w:type="dxa"/>
            </w:tcMar>
          </w:tcPr>
          <w:p w14:paraId="20A9F16B" w14:textId="77777777" w:rsidR="001E6A00" w:rsidRPr="00AB7FE4" w:rsidRDefault="001E6A00" w:rsidP="00A574F5">
            <w:pPr>
              <w:jc w:val="center"/>
              <w:rPr>
                <w:ins w:id="829" w:author="Burr,Robert A (BPA) - PS-6" w:date="2025-05-05T17:18:00Z" w16du:dateUtc="2025-05-06T00:18:00Z"/>
                <w:sz w:val="20"/>
                <w:szCs w:val="20"/>
              </w:rPr>
            </w:pPr>
          </w:p>
        </w:tc>
      </w:tr>
      <w:tr w:rsidR="001E6A00" w:rsidRPr="009E1211" w14:paraId="21524DE7" w14:textId="77777777" w:rsidTr="00A574F5">
        <w:trPr>
          <w:jc w:val="center"/>
          <w:ins w:id="830" w:author="Burr,Robert A (BPA) - PS-6" w:date="2025-05-05T17:18:00Z"/>
        </w:trPr>
        <w:tc>
          <w:tcPr>
            <w:tcW w:w="900" w:type="dxa"/>
            <w:tcMar>
              <w:left w:w="43" w:type="dxa"/>
              <w:right w:w="43" w:type="dxa"/>
            </w:tcMar>
          </w:tcPr>
          <w:p w14:paraId="244C2751" w14:textId="77777777" w:rsidR="001E6A00" w:rsidRPr="00AB7FE4" w:rsidRDefault="001E6A00" w:rsidP="00A574F5">
            <w:pPr>
              <w:jc w:val="center"/>
              <w:rPr>
                <w:ins w:id="831" w:author="Burr,Robert A (BPA) - PS-6" w:date="2025-05-05T17:18:00Z" w16du:dateUtc="2025-05-06T00:18:00Z"/>
                <w:sz w:val="20"/>
                <w:szCs w:val="20"/>
              </w:rPr>
            </w:pPr>
            <w:ins w:id="832" w:author="Burr,Robert A (BPA) - PS-6" w:date="2025-05-05T17:18:00Z" w16du:dateUtc="2025-05-06T00:18:00Z">
              <w:r w:rsidRPr="00AB7FE4">
                <w:rPr>
                  <w:sz w:val="20"/>
                  <w:szCs w:val="20"/>
                </w:rPr>
                <w:t>2038</w:t>
              </w:r>
            </w:ins>
          </w:p>
        </w:tc>
        <w:tc>
          <w:tcPr>
            <w:tcW w:w="750" w:type="dxa"/>
          </w:tcPr>
          <w:p w14:paraId="188D0BF2" w14:textId="77777777" w:rsidR="001E6A00" w:rsidRPr="00AB7FE4" w:rsidRDefault="001E6A00" w:rsidP="00A574F5">
            <w:pPr>
              <w:jc w:val="center"/>
              <w:rPr>
                <w:ins w:id="833" w:author="Burr,Robert A (BPA) - PS-6" w:date="2025-05-05T17:18:00Z" w16du:dateUtc="2025-05-06T00:18:00Z"/>
                <w:sz w:val="20"/>
                <w:szCs w:val="20"/>
              </w:rPr>
            </w:pPr>
          </w:p>
        </w:tc>
        <w:tc>
          <w:tcPr>
            <w:tcW w:w="750" w:type="dxa"/>
            <w:tcMar>
              <w:left w:w="43" w:type="dxa"/>
              <w:right w:w="43" w:type="dxa"/>
            </w:tcMar>
          </w:tcPr>
          <w:p w14:paraId="760FFB42" w14:textId="77777777" w:rsidR="001E6A00" w:rsidRPr="00AB7FE4" w:rsidRDefault="001E6A00" w:rsidP="00A574F5">
            <w:pPr>
              <w:jc w:val="center"/>
              <w:rPr>
                <w:ins w:id="834" w:author="Burr,Robert A (BPA) - PS-6" w:date="2025-05-05T17:18:00Z" w16du:dateUtc="2025-05-06T00:18:00Z"/>
                <w:sz w:val="20"/>
                <w:szCs w:val="20"/>
              </w:rPr>
            </w:pPr>
          </w:p>
        </w:tc>
        <w:tc>
          <w:tcPr>
            <w:tcW w:w="750" w:type="dxa"/>
            <w:tcMar>
              <w:left w:w="43" w:type="dxa"/>
              <w:right w:w="43" w:type="dxa"/>
            </w:tcMar>
          </w:tcPr>
          <w:p w14:paraId="5E270398" w14:textId="77777777" w:rsidR="001E6A00" w:rsidRPr="00AB7FE4" w:rsidRDefault="001E6A00" w:rsidP="00A574F5">
            <w:pPr>
              <w:jc w:val="center"/>
              <w:rPr>
                <w:ins w:id="835" w:author="Burr,Robert A (BPA) - PS-6" w:date="2025-05-05T17:18:00Z" w16du:dateUtc="2025-05-06T00:18:00Z"/>
                <w:sz w:val="20"/>
                <w:szCs w:val="20"/>
              </w:rPr>
            </w:pPr>
          </w:p>
        </w:tc>
        <w:tc>
          <w:tcPr>
            <w:tcW w:w="750" w:type="dxa"/>
            <w:tcMar>
              <w:left w:w="43" w:type="dxa"/>
              <w:right w:w="43" w:type="dxa"/>
            </w:tcMar>
          </w:tcPr>
          <w:p w14:paraId="19C1B85C" w14:textId="77777777" w:rsidR="001E6A00" w:rsidRPr="00AB7FE4" w:rsidRDefault="001E6A00" w:rsidP="00A574F5">
            <w:pPr>
              <w:jc w:val="center"/>
              <w:rPr>
                <w:ins w:id="836" w:author="Burr,Robert A (BPA) - PS-6" w:date="2025-05-05T17:18:00Z" w16du:dateUtc="2025-05-06T00:18:00Z"/>
                <w:sz w:val="20"/>
                <w:szCs w:val="20"/>
              </w:rPr>
            </w:pPr>
          </w:p>
        </w:tc>
        <w:tc>
          <w:tcPr>
            <w:tcW w:w="750" w:type="dxa"/>
            <w:tcMar>
              <w:left w:w="43" w:type="dxa"/>
              <w:right w:w="43" w:type="dxa"/>
            </w:tcMar>
          </w:tcPr>
          <w:p w14:paraId="37CA689B" w14:textId="77777777" w:rsidR="001E6A00" w:rsidRPr="00AB7FE4" w:rsidRDefault="001E6A00" w:rsidP="00A574F5">
            <w:pPr>
              <w:jc w:val="center"/>
              <w:rPr>
                <w:ins w:id="837" w:author="Burr,Robert A (BPA) - PS-6" w:date="2025-05-05T17:18:00Z" w16du:dateUtc="2025-05-06T00:18:00Z"/>
                <w:sz w:val="20"/>
                <w:szCs w:val="20"/>
              </w:rPr>
            </w:pPr>
          </w:p>
        </w:tc>
        <w:tc>
          <w:tcPr>
            <w:tcW w:w="750" w:type="dxa"/>
            <w:tcMar>
              <w:left w:w="43" w:type="dxa"/>
              <w:right w:w="43" w:type="dxa"/>
            </w:tcMar>
          </w:tcPr>
          <w:p w14:paraId="6B1BCB36" w14:textId="77777777" w:rsidR="001E6A00" w:rsidRPr="00AB7FE4" w:rsidRDefault="001E6A00" w:rsidP="00A574F5">
            <w:pPr>
              <w:jc w:val="center"/>
              <w:rPr>
                <w:ins w:id="838" w:author="Burr,Robert A (BPA) - PS-6" w:date="2025-05-05T17:18:00Z" w16du:dateUtc="2025-05-06T00:18:00Z"/>
                <w:sz w:val="20"/>
                <w:szCs w:val="20"/>
              </w:rPr>
            </w:pPr>
          </w:p>
        </w:tc>
        <w:tc>
          <w:tcPr>
            <w:tcW w:w="750" w:type="dxa"/>
            <w:tcMar>
              <w:left w:w="43" w:type="dxa"/>
              <w:right w:w="43" w:type="dxa"/>
            </w:tcMar>
          </w:tcPr>
          <w:p w14:paraId="244FCCB5" w14:textId="77777777" w:rsidR="001E6A00" w:rsidRPr="00AB7FE4" w:rsidRDefault="001E6A00" w:rsidP="00A574F5">
            <w:pPr>
              <w:jc w:val="center"/>
              <w:rPr>
                <w:ins w:id="839" w:author="Burr,Robert A (BPA) - PS-6" w:date="2025-05-05T17:18:00Z" w16du:dateUtc="2025-05-06T00:18:00Z"/>
                <w:sz w:val="20"/>
                <w:szCs w:val="20"/>
              </w:rPr>
            </w:pPr>
          </w:p>
        </w:tc>
        <w:tc>
          <w:tcPr>
            <w:tcW w:w="750" w:type="dxa"/>
            <w:tcMar>
              <w:left w:w="43" w:type="dxa"/>
              <w:right w:w="43" w:type="dxa"/>
            </w:tcMar>
          </w:tcPr>
          <w:p w14:paraId="246CF96C" w14:textId="77777777" w:rsidR="001E6A00" w:rsidRPr="00AB7FE4" w:rsidRDefault="001E6A00" w:rsidP="00A574F5">
            <w:pPr>
              <w:jc w:val="center"/>
              <w:rPr>
                <w:ins w:id="840" w:author="Burr,Robert A (BPA) - PS-6" w:date="2025-05-05T17:18:00Z" w16du:dateUtc="2025-05-06T00:18:00Z"/>
                <w:sz w:val="20"/>
                <w:szCs w:val="20"/>
              </w:rPr>
            </w:pPr>
          </w:p>
        </w:tc>
        <w:tc>
          <w:tcPr>
            <w:tcW w:w="750" w:type="dxa"/>
            <w:tcMar>
              <w:left w:w="43" w:type="dxa"/>
              <w:right w:w="43" w:type="dxa"/>
            </w:tcMar>
          </w:tcPr>
          <w:p w14:paraId="03A96A85" w14:textId="77777777" w:rsidR="001E6A00" w:rsidRPr="00AB7FE4" w:rsidRDefault="001E6A00" w:rsidP="00A574F5">
            <w:pPr>
              <w:jc w:val="center"/>
              <w:rPr>
                <w:ins w:id="841" w:author="Burr,Robert A (BPA) - PS-6" w:date="2025-05-05T17:18:00Z" w16du:dateUtc="2025-05-06T00:18:00Z"/>
                <w:sz w:val="20"/>
                <w:szCs w:val="20"/>
              </w:rPr>
            </w:pPr>
          </w:p>
        </w:tc>
        <w:tc>
          <w:tcPr>
            <w:tcW w:w="750" w:type="dxa"/>
            <w:tcMar>
              <w:left w:w="43" w:type="dxa"/>
              <w:right w:w="43" w:type="dxa"/>
            </w:tcMar>
          </w:tcPr>
          <w:p w14:paraId="15683255" w14:textId="77777777" w:rsidR="001E6A00" w:rsidRPr="00AB7FE4" w:rsidRDefault="001E6A00" w:rsidP="00A574F5">
            <w:pPr>
              <w:jc w:val="center"/>
              <w:rPr>
                <w:ins w:id="842" w:author="Burr,Robert A (BPA) - PS-6" w:date="2025-05-05T17:18:00Z" w16du:dateUtc="2025-05-06T00:18:00Z"/>
                <w:sz w:val="20"/>
                <w:szCs w:val="20"/>
              </w:rPr>
            </w:pPr>
          </w:p>
        </w:tc>
        <w:tc>
          <w:tcPr>
            <w:tcW w:w="750" w:type="dxa"/>
            <w:tcMar>
              <w:left w:w="43" w:type="dxa"/>
              <w:right w:w="43" w:type="dxa"/>
            </w:tcMar>
          </w:tcPr>
          <w:p w14:paraId="595F9B54" w14:textId="77777777" w:rsidR="001E6A00" w:rsidRPr="00AB7FE4" w:rsidRDefault="001E6A00" w:rsidP="00A574F5">
            <w:pPr>
              <w:jc w:val="center"/>
              <w:rPr>
                <w:ins w:id="843" w:author="Burr,Robert A (BPA) - PS-6" w:date="2025-05-05T17:18:00Z" w16du:dateUtc="2025-05-06T00:18:00Z"/>
                <w:sz w:val="20"/>
                <w:szCs w:val="20"/>
              </w:rPr>
            </w:pPr>
          </w:p>
        </w:tc>
        <w:tc>
          <w:tcPr>
            <w:tcW w:w="750" w:type="dxa"/>
            <w:tcMar>
              <w:left w:w="43" w:type="dxa"/>
              <w:right w:w="43" w:type="dxa"/>
            </w:tcMar>
          </w:tcPr>
          <w:p w14:paraId="43D6C50D" w14:textId="77777777" w:rsidR="001E6A00" w:rsidRPr="00AB7FE4" w:rsidRDefault="001E6A00" w:rsidP="00A574F5">
            <w:pPr>
              <w:jc w:val="center"/>
              <w:rPr>
                <w:ins w:id="844" w:author="Burr,Robert A (BPA) - PS-6" w:date="2025-05-05T17:18:00Z" w16du:dateUtc="2025-05-06T00:18:00Z"/>
                <w:sz w:val="20"/>
                <w:szCs w:val="20"/>
              </w:rPr>
            </w:pPr>
          </w:p>
        </w:tc>
      </w:tr>
      <w:tr w:rsidR="001E6A00" w:rsidRPr="009E1211" w14:paraId="71417EFB" w14:textId="77777777" w:rsidTr="00A574F5">
        <w:trPr>
          <w:jc w:val="center"/>
          <w:ins w:id="845" w:author="Burr,Robert A (BPA) - PS-6" w:date="2025-05-05T17:18:00Z"/>
        </w:trPr>
        <w:tc>
          <w:tcPr>
            <w:tcW w:w="900" w:type="dxa"/>
            <w:tcMar>
              <w:left w:w="43" w:type="dxa"/>
              <w:right w:w="43" w:type="dxa"/>
            </w:tcMar>
          </w:tcPr>
          <w:p w14:paraId="6D836A03" w14:textId="77777777" w:rsidR="001E6A00" w:rsidRPr="00AB7FE4" w:rsidRDefault="001E6A00" w:rsidP="00A574F5">
            <w:pPr>
              <w:jc w:val="center"/>
              <w:rPr>
                <w:ins w:id="846" w:author="Burr,Robert A (BPA) - PS-6" w:date="2025-05-05T17:18:00Z" w16du:dateUtc="2025-05-06T00:18:00Z"/>
                <w:sz w:val="20"/>
                <w:szCs w:val="20"/>
              </w:rPr>
            </w:pPr>
            <w:ins w:id="847" w:author="Burr,Robert A (BPA) - PS-6" w:date="2025-05-05T17:18:00Z" w16du:dateUtc="2025-05-06T00:18:00Z">
              <w:r w:rsidRPr="00AB7FE4">
                <w:rPr>
                  <w:sz w:val="20"/>
                  <w:szCs w:val="20"/>
                </w:rPr>
                <w:t>2039</w:t>
              </w:r>
            </w:ins>
          </w:p>
        </w:tc>
        <w:tc>
          <w:tcPr>
            <w:tcW w:w="750" w:type="dxa"/>
          </w:tcPr>
          <w:p w14:paraId="6586DFC9" w14:textId="77777777" w:rsidR="001E6A00" w:rsidRPr="00AB7FE4" w:rsidRDefault="001E6A00" w:rsidP="00A574F5">
            <w:pPr>
              <w:jc w:val="center"/>
              <w:rPr>
                <w:ins w:id="848" w:author="Burr,Robert A (BPA) - PS-6" w:date="2025-05-05T17:18:00Z" w16du:dateUtc="2025-05-06T00:18:00Z"/>
                <w:sz w:val="20"/>
                <w:szCs w:val="20"/>
              </w:rPr>
            </w:pPr>
          </w:p>
        </w:tc>
        <w:tc>
          <w:tcPr>
            <w:tcW w:w="750" w:type="dxa"/>
            <w:tcMar>
              <w:left w:w="43" w:type="dxa"/>
              <w:right w:w="43" w:type="dxa"/>
            </w:tcMar>
          </w:tcPr>
          <w:p w14:paraId="0244150A" w14:textId="77777777" w:rsidR="001E6A00" w:rsidRPr="00AB7FE4" w:rsidRDefault="001E6A00" w:rsidP="00A574F5">
            <w:pPr>
              <w:jc w:val="center"/>
              <w:rPr>
                <w:ins w:id="849" w:author="Burr,Robert A (BPA) - PS-6" w:date="2025-05-05T17:18:00Z" w16du:dateUtc="2025-05-06T00:18:00Z"/>
                <w:sz w:val="20"/>
                <w:szCs w:val="20"/>
              </w:rPr>
            </w:pPr>
          </w:p>
        </w:tc>
        <w:tc>
          <w:tcPr>
            <w:tcW w:w="750" w:type="dxa"/>
            <w:tcMar>
              <w:left w:w="43" w:type="dxa"/>
              <w:right w:w="43" w:type="dxa"/>
            </w:tcMar>
          </w:tcPr>
          <w:p w14:paraId="08E7CD25" w14:textId="77777777" w:rsidR="001E6A00" w:rsidRPr="00AB7FE4" w:rsidRDefault="001E6A00" w:rsidP="00A574F5">
            <w:pPr>
              <w:jc w:val="center"/>
              <w:rPr>
                <w:ins w:id="850" w:author="Burr,Robert A (BPA) - PS-6" w:date="2025-05-05T17:18:00Z" w16du:dateUtc="2025-05-06T00:18:00Z"/>
                <w:sz w:val="20"/>
                <w:szCs w:val="20"/>
              </w:rPr>
            </w:pPr>
          </w:p>
        </w:tc>
        <w:tc>
          <w:tcPr>
            <w:tcW w:w="750" w:type="dxa"/>
            <w:tcMar>
              <w:left w:w="43" w:type="dxa"/>
              <w:right w:w="43" w:type="dxa"/>
            </w:tcMar>
          </w:tcPr>
          <w:p w14:paraId="3FB5B3E0" w14:textId="77777777" w:rsidR="001E6A00" w:rsidRPr="00AB7FE4" w:rsidRDefault="001E6A00" w:rsidP="00A574F5">
            <w:pPr>
              <w:jc w:val="center"/>
              <w:rPr>
                <w:ins w:id="851" w:author="Burr,Robert A (BPA) - PS-6" w:date="2025-05-05T17:18:00Z" w16du:dateUtc="2025-05-06T00:18:00Z"/>
                <w:sz w:val="20"/>
                <w:szCs w:val="20"/>
              </w:rPr>
            </w:pPr>
          </w:p>
        </w:tc>
        <w:tc>
          <w:tcPr>
            <w:tcW w:w="750" w:type="dxa"/>
            <w:tcMar>
              <w:left w:w="43" w:type="dxa"/>
              <w:right w:w="43" w:type="dxa"/>
            </w:tcMar>
          </w:tcPr>
          <w:p w14:paraId="38C26205" w14:textId="77777777" w:rsidR="001E6A00" w:rsidRPr="00AB7FE4" w:rsidRDefault="001E6A00" w:rsidP="00A574F5">
            <w:pPr>
              <w:jc w:val="center"/>
              <w:rPr>
                <w:ins w:id="852" w:author="Burr,Robert A (BPA) - PS-6" w:date="2025-05-05T17:18:00Z" w16du:dateUtc="2025-05-06T00:18:00Z"/>
                <w:sz w:val="20"/>
                <w:szCs w:val="20"/>
              </w:rPr>
            </w:pPr>
          </w:p>
        </w:tc>
        <w:tc>
          <w:tcPr>
            <w:tcW w:w="750" w:type="dxa"/>
            <w:tcMar>
              <w:left w:w="43" w:type="dxa"/>
              <w:right w:w="43" w:type="dxa"/>
            </w:tcMar>
          </w:tcPr>
          <w:p w14:paraId="14373994" w14:textId="77777777" w:rsidR="001E6A00" w:rsidRPr="00AB7FE4" w:rsidRDefault="001E6A00" w:rsidP="00A574F5">
            <w:pPr>
              <w:jc w:val="center"/>
              <w:rPr>
                <w:ins w:id="853" w:author="Burr,Robert A (BPA) - PS-6" w:date="2025-05-05T17:18:00Z" w16du:dateUtc="2025-05-06T00:18:00Z"/>
                <w:sz w:val="20"/>
                <w:szCs w:val="20"/>
              </w:rPr>
            </w:pPr>
          </w:p>
        </w:tc>
        <w:tc>
          <w:tcPr>
            <w:tcW w:w="750" w:type="dxa"/>
            <w:tcMar>
              <w:left w:w="43" w:type="dxa"/>
              <w:right w:w="43" w:type="dxa"/>
            </w:tcMar>
          </w:tcPr>
          <w:p w14:paraId="25A89B7D" w14:textId="77777777" w:rsidR="001E6A00" w:rsidRPr="00AB7FE4" w:rsidRDefault="001E6A00" w:rsidP="00A574F5">
            <w:pPr>
              <w:jc w:val="center"/>
              <w:rPr>
                <w:ins w:id="854" w:author="Burr,Robert A (BPA) - PS-6" w:date="2025-05-05T17:18:00Z" w16du:dateUtc="2025-05-06T00:18:00Z"/>
                <w:sz w:val="20"/>
                <w:szCs w:val="20"/>
              </w:rPr>
            </w:pPr>
          </w:p>
        </w:tc>
        <w:tc>
          <w:tcPr>
            <w:tcW w:w="750" w:type="dxa"/>
            <w:tcMar>
              <w:left w:w="43" w:type="dxa"/>
              <w:right w:w="43" w:type="dxa"/>
            </w:tcMar>
          </w:tcPr>
          <w:p w14:paraId="5061D124" w14:textId="77777777" w:rsidR="001E6A00" w:rsidRPr="00AB7FE4" w:rsidRDefault="001E6A00" w:rsidP="00A574F5">
            <w:pPr>
              <w:jc w:val="center"/>
              <w:rPr>
                <w:ins w:id="855" w:author="Burr,Robert A (BPA) - PS-6" w:date="2025-05-05T17:18:00Z" w16du:dateUtc="2025-05-06T00:18:00Z"/>
                <w:sz w:val="20"/>
                <w:szCs w:val="20"/>
              </w:rPr>
            </w:pPr>
          </w:p>
        </w:tc>
        <w:tc>
          <w:tcPr>
            <w:tcW w:w="750" w:type="dxa"/>
            <w:tcMar>
              <w:left w:w="43" w:type="dxa"/>
              <w:right w:w="43" w:type="dxa"/>
            </w:tcMar>
          </w:tcPr>
          <w:p w14:paraId="53A13DE6" w14:textId="77777777" w:rsidR="001E6A00" w:rsidRPr="00AB7FE4" w:rsidRDefault="001E6A00" w:rsidP="00A574F5">
            <w:pPr>
              <w:jc w:val="center"/>
              <w:rPr>
                <w:ins w:id="856" w:author="Burr,Robert A (BPA) - PS-6" w:date="2025-05-05T17:18:00Z" w16du:dateUtc="2025-05-06T00:18:00Z"/>
                <w:sz w:val="20"/>
                <w:szCs w:val="20"/>
              </w:rPr>
            </w:pPr>
          </w:p>
        </w:tc>
        <w:tc>
          <w:tcPr>
            <w:tcW w:w="750" w:type="dxa"/>
            <w:tcMar>
              <w:left w:w="43" w:type="dxa"/>
              <w:right w:w="43" w:type="dxa"/>
            </w:tcMar>
          </w:tcPr>
          <w:p w14:paraId="6BD08901" w14:textId="77777777" w:rsidR="001E6A00" w:rsidRPr="00AB7FE4" w:rsidRDefault="001E6A00" w:rsidP="00A574F5">
            <w:pPr>
              <w:jc w:val="center"/>
              <w:rPr>
                <w:ins w:id="857" w:author="Burr,Robert A (BPA) - PS-6" w:date="2025-05-05T17:18:00Z" w16du:dateUtc="2025-05-06T00:18:00Z"/>
                <w:sz w:val="20"/>
                <w:szCs w:val="20"/>
              </w:rPr>
            </w:pPr>
          </w:p>
        </w:tc>
        <w:tc>
          <w:tcPr>
            <w:tcW w:w="750" w:type="dxa"/>
            <w:tcMar>
              <w:left w:w="43" w:type="dxa"/>
              <w:right w:w="43" w:type="dxa"/>
            </w:tcMar>
          </w:tcPr>
          <w:p w14:paraId="3A24CD25" w14:textId="77777777" w:rsidR="001E6A00" w:rsidRPr="00AB7FE4" w:rsidRDefault="001E6A00" w:rsidP="00A574F5">
            <w:pPr>
              <w:jc w:val="center"/>
              <w:rPr>
                <w:ins w:id="858" w:author="Burr,Robert A (BPA) - PS-6" w:date="2025-05-05T17:18:00Z" w16du:dateUtc="2025-05-06T00:18:00Z"/>
                <w:sz w:val="20"/>
                <w:szCs w:val="20"/>
              </w:rPr>
            </w:pPr>
          </w:p>
        </w:tc>
        <w:tc>
          <w:tcPr>
            <w:tcW w:w="750" w:type="dxa"/>
            <w:tcMar>
              <w:left w:w="43" w:type="dxa"/>
              <w:right w:w="43" w:type="dxa"/>
            </w:tcMar>
          </w:tcPr>
          <w:p w14:paraId="30DEDFEE" w14:textId="77777777" w:rsidR="001E6A00" w:rsidRPr="00AB7FE4" w:rsidRDefault="001E6A00" w:rsidP="00A574F5">
            <w:pPr>
              <w:jc w:val="center"/>
              <w:rPr>
                <w:ins w:id="859" w:author="Burr,Robert A (BPA) - PS-6" w:date="2025-05-05T17:18:00Z" w16du:dateUtc="2025-05-06T00:18:00Z"/>
                <w:sz w:val="20"/>
                <w:szCs w:val="20"/>
              </w:rPr>
            </w:pPr>
          </w:p>
        </w:tc>
      </w:tr>
      <w:tr w:rsidR="001E6A00" w:rsidRPr="009E1211" w14:paraId="77B95EBB" w14:textId="77777777" w:rsidTr="00A574F5">
        <w:trPr>
          <w:jc w:val="center"/>
          <w:ins w:id="860" w:author="Burr,Robert A (BPA) - PS-6" w:date="2025-05-05T17:18:00Z"/>
        </w:trPr>
        <w:tc>
          <w:tcPr>
            <w:tcW w:w="900" w:type="dxa"/>
            <w:tcMar>
              <w:left w:w="43" w:type="dxa"/>
              <w:right w:w="43" w:type="dxa"/>
            </w:tcMar>
          </w:tcPr>
          <w:p w14:paraId="78B154FF" w14:textId="77777777" w:rsidR="001E6A00" w:rsidRPr="00AB7FE4" w:rsidRDefault="001E6A00" w:rsidP="00A574F5">
            <w:pPr>
              <w:jc w:val="center"/>
              <w:rPr>
                <w:ins w:id="861" w:author="Burr,Robert A (BPA) - PS-6" w:date="2025-05-05T17:18:00Z" w16du:dateUtc="2025-05-06T00:18:00Z"/>
                <w:sz w:val="20"/>
                <w:szCs w:val="20"/>
              </w:rPr>
            </w:pPr>
            <w:ins w:id="862" w:author="Burr,Robert A (BPA) - PS-6" w:date="2025-05-05T17:18:00Z" w16du:dateUtc="2025-05-06T00:18:00Z">
              <w:r w:rsidRPr="00AB7FE4">
                <w:rPr>
                  <w:sz w:val="20"/>
                  <w:szCs w:val="20"/>
                </w:rPr>
                <w:t>2040</w:t>
              </w:r>
            </w:ins>
          </w:p>
        </w:tc>
        <w:tc>
          <w:tcPr>
            <w:tcW w:w="750" w:type="dxa"/>
          </w:tcPr>
          <w:p w14:paraId="4616B78B" w14:textId="77777777" w:rsidR="001E6A00" w:rsidRPr="00AB7FE4" w:rsidRDefault="001E6A00" w:rsidP="00A574F5">
            <w:pPr>
              <w:jc w:val="center"/>
              <w:rPr>
                <w:ins w:id="863" w:author="Burr,Robert A (BPA) - PS-6" w:date="2025-05-05T17:18:00Z" w16du:dateUtc="2025-05-06T00:18:00Z"/>
                <w:sz w:val="20"/>
                <w:szCs w:val="20"/>
              </w:rPr>
            </w:pPr>
          </w:p>
        </w:tc>
        <w:tc>
          <w:tcPr>
            <w:tcW w:w="750" w:type="dxa"/>
            <w:tcMar>
              <w:left w:w="43" w:type="dxa"/>
              <w:right w:w="43" w:type="dxa"/>
            </w:tcMar>
          </w:tcPr>
          <w:p w14:paraId="708C218A" w14:textId="77777777" w:rsidR="001E6A00" w:rsidRPr="00AB7FE4" w:rsidRDefault="001E6A00" w:rsidP="00A574F5">
            <w:pPr>
              <w:jc w:val="center"/>
              <w:rPr>
                <w:ins w:id="864" w:author="Burr,Robert A (BPA) - PS-6" w:date="2025-05-05T17:18:00Z" w16du:dateUtc="2025-05-06T00:18:00Z"/>
                <w:sz w:val="20"/>
                <w:szCs w:val="20"/>
              </w:rPr>
            </w:pPr>
          </w:p>
        </w:tc>
        <w:tc>
          <w:tcPr>
            <w:tcW w:w="750" w:type="dxa"/>
            <w:tcMar>
              <w:left w:w="43" w:type="dxa"/>
              <w:right w:w="43" w:type="dxa"/>
            </w:tcMar>
          </w:tcPr>
          <w:p w14:paraId="4AEFA75D" w14:textId="77777777" w:rsidR="001E6A00" w:rsidRPr="00AB7FE4" w:rsidRDefault="001E6A00" w:rsidP="00A574F5">
            <w:pPr>
              <w:jc w:val="center"/>
              <w:rPr>
                <w:ins w:id="865" w:author="Burr,Robert A (BPA) - PS-6" w:date="2025-05-05T17:18:00Z" w16du:dateUtc="2025-05-06T00:18:00Z"/>
                <w:sz w:val="20"/>
                <w:szCs w:val="20"/>
              </w:rPr>
            </w:pPr>
          </w:p>
        </w:tc>
        <w:tc>
          <w:tcPr>
            <w:tcW w:w="750" w:type="dxa"/>
            <w:tcMar>
              <w:left w:w="43" w:type="dxa"/>
              <w:right w:w="43" w:type="dxa"/>
            </w:tcMar>
          </w:tcPr>
          <w:p w14:paraId="66F47AEB" w14:textId="77777777" w:rsidR="001E6A00" w:rsidRPr="00AB7FE4" w:rsidRDefault="001E6A00" w:rsidP="00A574F5">
            <w:pPr>
              <w:jc w:val="center"/>
              <w:rPr>
                <w:ins w:id="866" w:author="Burr,Robert A (BPA) - PS-6" w:date="2025-05-05T17:18:00Z" w16du:dateUtc="2025-05-06T00:18:00Z"/>
                <w:sz w:val="20"/>
                <w:szCs w:val="20"/>
              </w:rPr>
            </w:pPr>
          </w:p>
        </w:tc>
        <w:tc>
          <w:tcPr>
            <w:tcW w:w="750" w:type="dxa"/>
            <w:tcMar>
              <w:left w:w="43" w:type="dxa"/>
              <w:right w:w="43" w:type="dxa"/>
            </w:tcMar>
          </w:tcPr>
          <w:p w14:paraId="4C1C64EF" w14:textId="77777777" w:rsidR="001E6A00" w:rsidRPr="00AB7FE4" w:rsidRDefault="001E6A00" w:rsidP="00A574F5">
            <w:pPr>
              <w:jc w:val="center"/>
              <w:rPr>
                <w:ins w:id="867" w:author="Burr,Robert A (BPA) - PS-6" w:date="2025-05-05T17:18:00Z" w16du:dateUtc="2025-05-06T00:18:00Z"/>
                <w:sz w:val="20"/>
                <w:szCs w:val="20"/>
              </w:rPr>
            </w:pPr>
          </w:p>
        </w:tc>
        <w:tc>
          <w:tcPr>
            <w:tcW w:w="750" w:type="dxa"/>
            <w:tcMar>
              <w:left w:w="43" w:type="dxa"/>
              <w:right w:w="43" w:type="dxa"/>
            </w:tcMar>
          </w:tcPr>
          <w:p w14:paraId="7858FD50" w14:textId="77777777" w:rsidR="001E6A00" w:rsidRPr="00AB7FE4" w:rsidRDefault="001E6A00" w:rsidP="00A574F5">
            <w:pPr>
              <w:jc w:val="center"/>
              <w:rPr>
                <w:ins w:id="868" w:author="Burr,Robert A (BPA) - PS-6" w:date="2025-05-05T17:18:00Z" w16du:dateUtc="2025-05-06T00:18:00Z"/>
                <w:sz w:val="20"/>
                <w:szCs w:val="20"/>
              </w:rPr>
            </w:pPr>
          </w:p>
        </w:tc>
        <w:tc>
          <w:tcPr>
            <w:tcW w:w="750" w:type="dxa"/>
            <w:tcMar>
              <w:left w:w="43" w:type="dxa"/>
              <w:right w:w="43" w:type="dxa"/>
            </w:tcMar>
          </w:tcPr>
          <w:p w14:paraId="08FAD3C3" w14:textId="77777777" w:rsidR="001E6A00" w:rsidRPr="00AB7FE4" w:rsidRDefault="001E6A00" w:rsidP="00A574F5">
            <w:pPr>
              <w:jc w:val="center"/>
              <w:rPr>
                <w:ins w:id="869" w:author="Burr,Robert A (BPA) - PS-6" w:date="2025-05-05T17:18:00Z" w16du:dateUtc="2025-05-06T00:18:00Z"/>
                <w:sz w:val="20"/>
                <w:szCs w:val="20"/>
              </w:rPr>
            </w:pPr>
          </w:p>
        </w:tc>
        <w:tc>
          <w:tcPr>
            <w:tcW w:w="750" w:type="dxa"/>
            <w:tcMar>
              <w:left w:w="43" w:type="dxa"/>
              <w:right w:w="43" w:type="dxa"/>
            </w:tcMar>
          </w:tcPr>
          <w:p w14:paraId="199A9052" w14:textId="77777777" w:rsidR="001E6A00" w:rsidRPr="00AB7FE4" w:rsidRDefault="001E6A00" w:rsidP="00A574F5">
            <w:pPr>
              <w:jc w:val="center"/>
              <w:rPr>
                <w:ins w:id="870" w:author="Burr,Robert A (BPA) - PS-6" w:date="2025-05-05T17:18:00Z" w16du:dateUtc="2025-05-06T00:18:00Z"/>
                <w:sz w:val="20"/>
                <w:szCs w:val="20"/>
              </w:rPr>
            </w:pPr>
          </w:p>
        </w:tc>
        <w:tc>
          <w:tcPr>
            <w:tcW w:w="750" w:type="dxa"/>
            <w:tcMar>
              <w:left w:w="43" w:type="dxa"/>
              <w:right w:w="43" w:type="dxa"/>
            </w:tcMar>
          </w:tcPr>
          <w:p w14:paraId="599F6145" w14:textId="77777777" w:rsidR="001E6A00" w:rsidRPr="00AB7FE4" w:rsidRDefault="001E6A00" w:rsidP="00A574F5">
            <w:pPr>
              <w:jc w:val="center"/>
              <w:rPr>
                <w:ins w:id="871" w:author="Burr,Robert A (BPA) - PS-6" w:date="2025-05-05T17:18:00Z" w16du:dateUtc="2025-05-06T00:18:00Z"/>
                <w:sz w:val="20"/>
                <w:szCs w:val="20"/>
              </w:rPr>
            </w:pPr>
          </w:p>
        </w:tc>
        <w:tc>
          <w:tcPr>
            <w:tcW w:w="750" w:type="dxa"/>
            <w:tcMar>
              <w:left w:w="43" w:type="dxa"/>
              <w:right w:w="43" w:type="dxa"/>
            </w:tcMar>
          </w:tcPr>
          <w:p w14:paraId="526378D8" w14:textId="77777777" w:rsidR="001E6A00" w:rsidRPr="00AB7FE4" w:rsidRDefault="001E6A00" w:rsidP="00A574F5">
            <w:pPr>
              <w:jc w:val="center"/>
              <w:rPr>
                <w:ins w:id="872" w:author="Burr,Robert A (BPA) - PS-6" w:date="2025-05-05T17:18:00Z" w16du:dateUtc="2025-05-06T00:18:00Z"/>
                <w:sz w:val="20"/>
                <w:szCs w:val="20"/>
              </w:rPr>
            </w:pPr>
          </w:p>
        </w:tc>
        <w:tc>
          <w:tcPr>
            <w:tcW w:w="750" w:type="dxa"/>
            <w:tcMar>
              <w:left w:w="43" w:type="dxa"/>
              <w:right w:w="43" w:type="dxa"/>
            </w:tcMar>
          </w:tcPr>
          <w:p w14:paraId="4D1FDC12" w14:textId="77777777" w:rsidR="001E6A00" w:rsidRPr="00AB7FE4" w:rsidRDefault="001E6A00" w:rsidP="00A574F5">
            <w:pPr>
              <w:jc w:val="center"/>
              <w:rPr>
                <w:ins w:id="873" w:author="Burr,Robert A (BPA) - PS-6" w:date="2025-05-05T17:18:00Z" w16du:dateUtc="2025-05-06T00:18:00Z"/>
                <w:sz w:val="20"/>
                <w:szCs w:val="20"/>
              </w:rPr>
            </w:pPr>
          </w:p>
        </w:tc>
        <w:tc>
          <w:tcPr>
            <w:tcW w:w="750" w:type="dxa"/>
            <w:tcMar>
              <w:left w:w="43" w:type="dxa"/>
              <w:right w:w="43" w:type="dxa"/>
            </w:tcMar>
          </w:tcPr>
          <w:p w14:paraId="5A4A8411" w14:textId="77777777" w:rsidR="001E6A00" w:rsidRPr="00AB7FE4" w:rsidRDefault="001E6A00" w:rsidP="00A574F5">
            <w:pPr>
              <w:jc w:val="center"/>
              <w:rPr>
                <w:ins w:id="874" w:author="Burr,Robert A (BPA) - PS-6" w:date="2025-05-05T17:18:00Z" w16du:dateUtc="2025-05-06T00:18:00Z"/>
                <w:sz w:val="20"/>
                <w:szCs w:val="20"/>
              </w:rPr>
            </w:pPr>
          </w:p>
        </w:tc>
      </w:tr>
      <w:tr w:rsidR="001E6A00" w:rsidRPr="009E1211" w14:paraId="1E86BB35" w14:textId="77777777" w:rsidTr="00A574F5">
        <w:trPr>
          <w:jc w:val="center"/>
          <w:ins w:id="875" w:author="Burr,Robert A (BPA) - PS-6" w:date="2025-05-05T17:18:00Z"/>
        </w:trPr>
        <w:tc>
          <w:tcPr>
            <w:tcW w:w="900" w:type="dxa"/>
            <w:tcMar>
              <w:left w:w="43" w:type="dxa"/>
              <w:right w:w="43" w:type="dxa"/>
            </w:tcMar>
          </w:tcPr>
          <w:p w14:paraId="1D7434FB" w14:textId="77777777" w:rsidR="001E6A00" w:rsidRPr="00AB7FE4" w:rsidRDefault="001E6A00" w:rsidP="00A574F5">
            <w:pPr>
              <w:jc w:val="center"/>
              <w:rPr>
                <w:ins w:id="876" w:author="Burr,Robert A (BPA) - PS-6" w:date="2025-05-05T17:18:00Z" w16du:dateUtc="2025-05-06T00:18:00Z"/>
                <w:sz w:val="20"/>
                <w:szCs w:val="20"/>
              </w:rPr>
            </w:pPr>
            <w:ins w:id="877" w:author="Burr,Robert A (BPA) - PS-6" w:date="2025-05-05T17:18:00Z" w16du:dateUtc="2025-05-06T00:18:00Z">
              <w:r w:rsidRPr="00AB7FE4">
                <w:rPr>
                  <w:sz w:val="20"/>
                  <w:szCs w:val="20"/>
                </w:rPr>
                <w:t>2041</w:t>
              </w:r>
            </w:ins>
          </w:p>
        </w:tc>
        <w:tc>
          <w:tcPr>
            <w:tcW w:w="750" w:type="dxa"/>
          </w:tcPr>
          <w:p w14:paraId="0E213D34" w14:textId="77777777" w:rsidR="001E6A00" w:rsidRPr="00AB7FE4" w:rsidRDefault="001E6A00" w:rsidP="00A574F5">
            <w:pPr>
              <w:jc w:val="center"/>
              <w:rPr>
                <w:ins w:id="878" w:author="Burr,Robert A (BPA) - PS-6" w:date="2025-05-05T17:18:00Z" w16du:dateUtc="2025-05-06T00:18:00Z"/>
                <w:sz w:val="20"/>
                <w:szCs w:val="20"/>
              </w:rPr>
            </w:pPr>
          </w:p>
        </w:tc>
        <w:tc>
          <w:tcPr>
            <w:tcW w:w="750" w:type="dxa"/>
            <w:tcMar>
              <w:left w:w="43" w:type="dxa"/>
              <w:right w:w="43" w:type="dxa"/>
            </w:tcMar>
          </w:tcPr>
          <w:p w14:paraId="2C35BA53" w14:textId="77777777" w:rsidR="001E6A00" w:rsidRPr="00AB7FE4" w:rsidRDefault="001E6A00" w:rsidP="00A574F5">
            <w:pPr>
              <w:jc w:val="center"/>
              <w:rPr>
                <w:ins w:id="879" w:author="Burr,Robert A (BPA) - PS-6" w:date="2025-05-05T17:18:00Z" w16du:dateUtc="2025-05-06T00:18:00Z"/>
                <w:sz w:val="20"/>
                <w:szCs w:val="20"/>
              </w:rPr>
            </w:pPr>
          </w:p>
        </w:tc>
        <w:tc>
          <w:tcPr>
            <w:tcW w:w="750" w:type="dxa"/>
            <w:tcMar>
              <w:left w:w="43" w:type="dxa"/>
              <w:right w:w="43" w:type="dxa"/>
            </w:tcMar>
          </w:tcPr>
          <w:p w14:paraId="2439D21A" w14:textId="77777777" w:rsidR="001E6A00" w:rsidRPr="00AB7FE4" w:rsidRDefault="001E6A00" w:rsidP="00A574F5">
            <w:pPr>
              <w:jc w:val="center"/>
              <w:rPr>
                <w:ins w:id="880" w:author="Burr,Robert A (BPA) - PS-6" w:date="2025-05-05T17:18:00Z" w16du:dateUtc="2025-05-06T00:18:00Z"/>
                <w:sz w:val="20"/>
                <w:szCs w:val="20"/>
              </w:rPr>
            </w:pPr>
          </w:p>
        </w:tc>
        <w:tc>
          <w:tcPr>
            <w:tcW w:w="750" w:type="dxa"/>
            <w:tcMar>
              <w:left w:w="43" w:type="dxa"/>
              <w:right w:w="43" w:type="dxa"/>
            </w:tcMar>
          </w:tcPr>
          <w:p w14:paraId="593E0204" w14:textId="77777777" w:rsidR="001E6A00" w:rsidRPr="00AB7FE4" w:rsidRDefault="001E6A00" w:rsidP="00A574F5">
            <w:pPr>
              <w:jc w:val="center"/>
              <w:rPr>
                <w:ins w:id="881" w:author="Burr,Robert A (BPA) - PS-6" w:date="2025-05-05T17:18:00Z" w16du:dateUtc="2025-05-06T00:18:00Z"/>
                <w:sz w:val="20"/>
                <w:szCs w:val="20"/>
              </w:rPr>
            </w:pPr>
          </w:p>
        </w:tc>
        <w:tc>
          <w:tcPr>
            <w:tcW w:w="750" w:type="dxa"/>
            <w:tcMar>
              <w:left w:w="43" w:type="dxa"/>
              <w:right w:w="43" w:type="dxa"/>
            </w:tcMar>
          </w:tcPr>
          <w:p w14:paraId="3AE033BD" w14:textId="77777777" w:rsidR="001E6A00" w:rsidRPr="00AB7FE4" w:rsidRDefault="001E6A00" w:rsidP="00A574F5">
            <w:pPr>
              <w:jc w:val="center"/>
              <w:rPr>
                <w:ins w:id="882" w:author="Burr,Robert A (BPA) - PS-6" w:date="2025-05-05T17:18:00Z" w16du:dateUtc="2025-05-06T00:18:00Z"/>
                <w:sz w:val="20"/>
                <w:szCs w:val="20"/>
              </w:rPr>
            </w:pPr>
          </w:p>
        </w:tc>
        <w:tc>
          <w:tcPr>
            <w:tcW w:w="750" w:type="dxa"/>
            <w:tcMar>
              <w:left w:w="43" w:type="dxa"/>
              <w:right w:w="43" w:type="dxa"/>
            </w:tcMar>
          </w:tcPr>
          <w:p w14:paraId="462D9CCC" w14:textId="77777777" w:rsidR="001E6A00" w:rsidRPr="00AB7FE4" w:rsidRDefault="001E6A00" w:rsidP="00A574F5">
            <w:pPr>
              <w:jc w:val="center"/>
              <w:rPr>
                <w:ins w:id="883" w:author="Burr,Robert A (BPA) - PS-6" w:date="2025-05-05T17:18:00Z" w16du:dateUtc="2025-05-06T00:18:00Z"/>
                <w:sz w:val="20"/>
                <w:szCs w:val="20"/>
              </w:rPr>
            </w:pPr>
          </w:p>
        </w:tc>
        <w:tc>
          <w:tcPr>
            <w:tcW w:w="750" w:type="dxa"/>
            <w:tcMar>
              <w:left w:w="43" w:type="dxa"/>
              <w:right w:w="43" w:type="dxa"/>
            </w:tcMar>
          </w:tcPr>
          <w:p w14:paraId="5EE50E5B" w14:textId="77777777" w:rsidR="001E6A00" w:rsidRPr="00AB7FE4" w:rsidRDefault="001E6A00" w:rsidP="00A574F5">
            <w:pPr>
              <w:jc w:val="center"/>
              <w:rPr>
                <w:ins w:id="884" w:author="Burr,Robert A (BPA) - PS-6" w:date="2025-05-05T17:18:00Z" w16du:dateUtc="2025-05-06T00:18:00Z"/>
                <w:sz w:val="20"/>
                <w:szCs w:val="20"/>
              </w:rPr>
            </w:pPr>
          </w:p>
        </w:tc>
        <w:tc>
          <w:tcPr>
            <w:tcW w:w="750" w:type="dxa"/>
            <w:tcMar>
              <w:left w:w="43" w:type="dxa"/>
              <w:right w:w="43" w:type="dxa"/>
            </w:tcMar>
          </w:tcPr>
          <w:p w14:paraId="1464A782" w14:textId="77777777" w:rsidR="001E6A00" w:rsidRPr="00AB7FE4" w:rsidRDefault="001E6A00" w:rsidP="00A574F5">
            <w:pPr>
              <w:jc w:val="center"/>
              <w:rPr>
                <w:ins w:id="885" w:author="Burr,Robert A (BPA) - PS-6" w:date="2025-05-05T17:18:00Z" w16du:dateUtc="2025-05-06T00:18:00Z"/>
                <w:sz w:val="20"/>
                <w:szCs w:val="20"/>
              </w:rPr>
            </w:pPr>
          </w:p>
        </w:tc>
        <w:tc>
          <w:tcPr>
            <w:tcW w:w="750" w:type="dxa"/>
            <w:tcMar>
              <w:left w:w="43" w:type="dxa"/>
              <w:right w:w="43" w:type="dxa"/>
            </w:tcMar>
          </w:tcPr>
          <w:p w14:paraId="747ACFA9" w14:textId="77777777" w:rsidR="001E6A00" w:rsidRPr="00AB7FE4" w:rsidRDefault="001E6A00" w:rsidP="00A574F5">
            <w:pPr>
              <w:jc w:val="center"/>
              <w:rPr>
                <w:ins w:id="886" w:author="Burr,Robert A (BPA) - PS-6" w:date="2025-05-05T17:18:00Z" w16du:dateUtc="2025-05-06T00:18:00Z"/>
                <w:sz w:val="20"/>
                <w:szCs w:val="20"/>
              </w:rPr>
            </w:pPr>
          </w:p>
        </w:tc>
        <w:tc>
          <w:tcPr>
            <w:tcW w:w="750" w:type="dxa"/>
            <w:tcMar>
              <w:left w:w="43" w:type="dxa"/>
              <w:right w:w="43" w:type="dxa"/>
            </w:tcMar>
          </w:tcPr>
          <w:p w14:paraId="267D7165" w14:textId="77777777" w:rsidR="001E6A00" w:rsidRPr="00AB7FE4" w:rsidRDefault="001E6A00" w:rsidP="00A574F5">
            <w:pPr>
              <w:jc w:val="center"/>
              <w:rPr>
                <w:ins w:id="887" w:author="Burr,Robert A (BPA) - PS-6" w:date="2025-05-05T17:18:00Z" w16du:dateUtc="2025-05-06T00:18:00Z"/>
                <w:sz w:val="20"/>
                <w:szCs w:val="20"/>
              </w:rPr>
            </w:pPr>
          </w:p>
        </w:tc>
        <w:tc>
          <w:tcPr>
            <w:tcW w:w="750" w:type="dxa"/>
            <w:tcMar>
              <w:left w:w="43" w:type="dxa"/>
              <w:right w:w="43" w:type="dxa"/>
            </w:tcMar>
          </w:tcPr>
          <w:p w14:paraId="3573F1DB" w14:textId="77777777" w:rsidR="001E6A00" w:rsidRPr="00AB7FE4" w:rsidRDefault="001E6A00" w:rsidP="00A574F5">
            <w:pPr>
              <w:jc w:val="center"/>
              <w:rPr>
                <w:ins w:id="888" w:author="Burr,Robert A (BPA) - PS-6" w:date="2025-05-05T17:18:00Z" w16du:dateUtc="2025-05-06T00:18:00Z"/>
                <w:sz w:val="20"/>
                <w:szCs w:val="20"/>
              </w:rPr>
            </w:pPr>
          </w:p>
        </w:tc>
        <w:tc>
          <w:tcPr>
            <w:tcW w:w="750" w:type="dxa"/>
            <w:tcMar>
              <w:left w:w="43" w:type="dxa"/>
              <w:right w:w="43" w:type="dxa"/>
            </w:tcMar>
          </w:tcPr>
          <w:p w14:paraId="3C1220F2" w14:textId="77777777" w:rsidR="001E6A00" w:rsidRPr="00AB7FE4" w:rsidRDefault="001E6A00" w:rsidP="00A574F5">
            <w:pPr>
              <w:jc w:val="center"/>
              <w:rPr>
                <w:ins w:id="889" w:author="Burr,Robert A (BPA) - PS-6" w:date="2025-05-05T17:18:00Z" w16du:dateUtc="2025-05-06T00:18:00Z"/>
                <w:sz w:val="20"/>
                <w:szCs w:val="20"/>
              </w:rPr>
            </w:pPr>
          </w:p>
        </w:tc>
      </w:tr>
      <w:tr w:rsidR="001E6A00" w:rsidRPr="009E1211" w14:paraId="6AEA152E" w14:textId="77777777" w:rsidTr="00A574F5">
        <w:trPr>
          <w:jc w:val="center"/>
          <w:ins w:id="890" w:author="Burr,Robert A (BPA) - PS-6" w:date="2025-05-05T17:18:00Z"/>
        </w:trPr>
        <w:tc>
          <w:tcPr>
            <w:tcW w:w="900" w:type="dxa"/>
            <w:tcMar>
              <w:left w:w="43" w:type="dxa"/>
              <w:right w:w="43" w:type="dxa"/>
            </w:tcMar>
          </w:tcPr>
          <w:p w14:paraId="31C8AB2F" w14:textId="77777777" w:rsidR="001E6A00" w:rsidRPr="00AB7FE4" w:rsidRDefault="001E6A00" w:rsidP="00A574F5">
            <w:pPr>
              <w:jc w:val="center"/>
              <w:rPr>
                <w:ins w:id="891" w:author="Burr,Robert A (BPA) - PS-6" w:date="2025-05-05T17:18:00Z" w16du:dateUtc="2025-05-06T00:18:00Z"/>
                <w:sz w:val="20"/>
                <w:szCs w:val="20"/>
              </w:rPr>
            </w:pPr>
            <w:ins w:id="892" w:author="Burr,Robert A (BPA) - PS-6" w:date="2025-05-05T17:18:00Z" w16du:dateUtc="2025-05-06T00:18:00Z">
              <w:r w:rsidRPr="00AB7FE4">
                <w:rPr>
                  <w:sz w:val="20"/>
                  <w:szCs w:val="20"/>
                </w:rPr>
                <w:t>2042</w:t>
              </w:r>
            </w:ins>
          </w:p>
        </w:tc>
        <w:tc>
          <w:tcPr>
            <w:tcW w:w="750" w:type="dxa"/>
          </w:tcPr>
          <w:p w14:paraId="7A5BF620" w14:textId="77777777" w:rsidR="001E6A00" w:rsidRPr="00AB7FE4" w:rsidRDefault="001E6A00" w:rsidP="00A574F5">
            <w:pPr>
              <w:jc w:val="center"/>
              <w:rPr>
                <w:ins w:id="893" w:author="Burr,Robert A (BPA) - PS-6" w:date="2025-05-05T17:18:00Z" w16du:dateUtc="2025-05-06T00:18:00Z"/>
                <w:sz w:val="20"/>
                <w:szCs w:val="20"/>
              </w:rPr>
            </w:pPr>
          </w:p>
        </w:tc>
        <w:tc>
          <w:tcPr>
            <w:tcW w:w="750" w:type="dxa"/>
            <w:tcMar>
              <w:left w:w="43" w:type="dxa"/>
              <w:right w:w="43" w:type="dxa"/>
            </w:tcMar>
          </w:tcPr>
          <w:p w14:paraId="34FE117A" w14:textId="77777777" w:rsidR="001E6A00" w:rsidRPr="00AB7FE4" w:rsidRDefault="001E6A00" w:rsidP="00A574F5">
            <w:pPr>
              <w:jc w:val="center"/>
              <w:rPr>
                <w:ins w:id="894" w:author="Burr,Robert A (BPA) - PS-6" w:date="2025-05-05T17:18:00Z" w16du:dateUtc="2025-05-06T00:18:00Z"/>
                <w:sz w:val="20"/>
                <w:szCs w:val="20"/>
              </w:rPr>
            </w:pPr>
          </w:p>
        </w:tc>
        <w:tc>
          <w:tcPr>
            <w:tcW w:w="750" w:type="dxa"/>
            <w:tcMar>
              <w:left w:w="43" w:type="dxa"/>
              <w:right w:w="43" w:type="dxa"/>
            </w:tcMar>
          </w:tcPr>
          <w:p w14:paraId="11F145DF" w14:textId="77777777" w:rsidR="001E6A00" w:rsidRPr="00AB7FE4" w:rsidRDefault="001E6A00" w:rsidP="00A574F5">
            <w:pPr>
              <w:jc w:val="center"/>
              <w:rPr>
                <w:ins w:id="895" w:author="Burr,Robert A (BPA) - PS-6" w:date="2025-05-05T17:18:00Z" w16du:dateUtc="2025-05-06T00:18:00Z"/>
                <w:sz w:val="20"/>
                <w:szCs w:val="20"/>
              </w:rPr>
            </w:pPr>
          </w:p>
        </w:tc>
        <w:tc>
          <w:tcPr>
            <w:tcW w:w="750" w:type="dxa"/>
            <w:tcMar>
              <w:left w:w="43" w:type="dxa"/>
              <w:right w:w="43" w:type="dxa"/>
            </w:tcMar>
          </w:tcPr>
          <w:p w14:paraId="7012399A" w14:textId="77777777" w:rsidR="001E6A00" w:rsidRPr="00AB7FE4" w:rsidRDefault="001E6A00" w:rsidP="00A574F5">
            <w:pPr>
              <w:jc w:val="center"/>
              <w:rPr>
                <w:ins w:id="896" w:author="Burr,Robert A (BPA) - PS-6" w:date="2025-05-05T17:18:00Z" w16du:dateUtc="2025-05-06T00:18:00Z"/>
                <w:sz w:val="20"/>
                <w:szCs w:val="20"/>
              </w:rPr>
            </w:pPr>
          </w:p>
        </w:tc>
        <w:tc>
          <w:tcPr>
            <w:tcW w:w="750" w:type="dxa"/>
            <w:tcMar>
              <w:left w:w="43" w:type="dxa"/>
              <w:right w:w="43" w:type="dxa"/>
            </w:tcMar>
          </w:tcPr>
          <w:p w14:paraId="0638AEA0" w14:textId="77777777" w:rsidR="001E6A00" w:rsidRPr="00AB7FE4" w:rsidRDefault="001E6A00" w:rsidP="00A574F5">
            <w:pPr>
              <w:jc w:val="center"/>
              <w:rPr>
                <w:ins w:id="897" w:author="Burr,Robert A (BPA) - PS-6" w:date="2025-05-05T17:18:00Z" w16du:dateUtc="2025-05-06T00:18:00Z"/>
                <w:sz w:val="20"/>
                <w:szCs w:val="20"/>
              </w:rPr>
            </w:pPr>
          </w:p>
        </w:tc>
        <w:tc>
          <w:tcPr>
            <w:tcW w:w="750" w:type="dxa"/>
            <w:tcMar>
              <w:left w:w="43" w:type="dxa"/>
              <w:right w:w="43" w:type="dxa"/>
            </w:tcMar>
          </w:tcPr>
          <w:p w14:paraId="478FF655" w14:textId="77777777" w:rsidR="001E6A00" w:rsidRPr="00AB7FE4" w:rsidRDefault="001E6A00" w:rsidP="00A574F5">
            <w:pPr>
              <w:jc w:val="center"/>
              <w:rPr>
                <w:ins w:id="898" w:author="Burr,Robert A (BPA) - PS-6" w:date="2025-05-05T17:18:00Z" w16du:dateUtc="2025-05-06T00:18:00Z"/>
                <w:sz w:val="20"/>
                <w:szCs w:val="20"/>
              </w:rPr>
            </w:pPr>
          </w:p>
        </w:tc>
        <w:tc>
          <w:tcPr>
            <w:tcW w:w="750" w:type="dxa"/>
            <w:tcMar>
              <w:left w:w="43" w:type="dxa"/>
              <w:right w:w="43" w:type="dxa"/>
            </w:tcMar>
          </w:tcPr>
          <w:p w14:paraId="78E9FC48" w14:textId="77777777" w:rsidR="001E6A00" w:rsidRPr="00AB7FE4" w:rsidRDefault="001E6A00" w:rsidP="00A574F5">
            <w:pPr>
              <w:jc w:val="center"/>
              <w:rPr>
                <w:ins w:id="899" w:author="Burr,Robert A (BPA) - PS-6" w:date="2025-05-05T17:18:00Z" w16du:dateUtc="2025-05-06T00:18:00Z"/>
                <w:sz w:val="20"/>
                <w:szCs w:val="20"/>
              </w:rPr>
            </w:pPr>
          </w:p>
        </w:tc>
        <w:tc>
          <w:tcPr>
            <w:tcW w:w="750" w:type="dxa"/>
            <w:tcMar>
              <w:left w:w="43" w:type="dxa"/>
              <w:right w:w="43" w:type="dxa"/>
            </w:tcMar>
          </w:tcPr>
          <w:p w14:paraId="43805B74" w14:textId="77777777" w:rsidR="001E6A00" w:rsidRPr="00AB7FE4" w:rsidRDefault="001E6A00" w:rsidP="00A574F5">
            <w:pPr>
              <w:jc w:val="center"/>
              <w:rPr>
                <w:ins w:id="900" w:author="Burr,Robert A (BPA) - PS-6" w:date="2025-05-05T17:18:00Z" w16du:dateUtc="2025-05-06T00:18:00Z"/>
                <w:sz w:val="20"/>
                <w:szCs w:val="20"/>
              </w:rPr>
            </w:pPr>
          </w:p>
        </w:tc>
        <w:tc>
          <w:tcPr>
            <w:tcW w:w="750" w:type="dxa"/>
            <w:tcMar>
              <w:left w:w="43" w:type="dxa"/>
              <w:right w:w="43" w:type="dxa"/>
            </w:tcMar>
          </w:tcPr>
          <w:p w14:paraId="2E415060" w14:textId="77777777" w:rsidR="001E6A00" w:rsidRPr="00AB7FE4" w:rsidRDefault="001E6A00" w:rsidP="00A574F5">
            <w:pPr>
              <w:jc w:val="center"/>
              <w:rPr>
                <w:ins w:id="901" w:author="Burr,Robert A (BPA) - PS-6" w:date="2025-05-05T17:18:00Z" w16du:dateUtc="2025-05-06T00:18:00Z"/>
                <w:sz w:val="20"/>
                <w:szCs w:val="20"/>
              </w:rPr>
            </w:pPr>
          </w:p>
        </w:tc>
        <w:tc>
          <w:tcPr>
            <w:tcW w:w="750" w:type="dxa"/>
            <w:tcMar>
              <w:left w:w="43" w:type="dxa"/>
              <w:right w:w="43" w:type="dxa"/>
            </w:tcMar>
          </w:tcPr>
          <w:p w14:paraId="1AB5478C" w14:textId="77777777" w:rsidR="001E6A00" w:rsidRPr="00AB7FE4" w:rsidRDefault="001E6A00" w:rsidP="00A574F5">
            <w:pPr>
              <w:jc w:val="center"/>
              <w:rPr>
                <w:ins w:id="902" w:author="Burr,Robert A (BPA) - PS-6" w:date="2025-05-05T17:18:00Z" w16du:dateUtc="2025-05-06T00:18:00Z"/>
                <w:sz w:val="20"/>
                <w:szCs w:val="20"/>
              </w:rPr>
            </w:pPr>
          </w:p>
        </w:tc>
        <w:tc>
          <w:tcPr>
            <w:tcW w:w="750" w:type="dxa"/>
            <w:tcMar>
              <w:left w:w="43" w:type="dxa"/>
              <w:right w:w="43" w:type="dxa"/>
            </w:tcMar>
          </w:tcPr>
          <w:p w14:paraId="37868314" w14:textId="77777777" w:rsidR="001E6A00" w:rsidRPr="00AB7FE4" w:rsidRDefault="001E6A00" w:rsidP="00A574F5">
            <w:pPr>
              <w:jc w:val="center"/>
              <w:rPr>
                <w:ins w:id="903" w:author="Burr,Robert A (BPA) - PS-6" w:date="2025-05-05T17:18:00Z" w16du:dateUtc="2025-05-06T00:18:00Z"/>
                <w:sz w:val="20"/>
                <w:szCs w:val="20"/>
              </w:rPr>
            </w:pPr>
          </w:p>
        </w:tc>
        <w:tc>
          <w:tcPr>
            <w:tcW w:w="750" w:type="dxa"/>
            <w:tcMar>
              <w:left w:w="43" w:type="dxa"/>
              <w:right w:w="43" w:type="dxa"/>
            </w:tcMar>
          </w:tcPr>
          <w:p w14:paraId="3E5F591A" w14:textId="77777777" w:rsidR="001E6A00" w:rsidRPr="00AB7FE4" w:rsidRDefault="001E6A00" w:rsidP="00A574F5">
            <w:pPr>
              <w:jc w:val="center"/>
              <w:rPr>
                <w:ins w:id="904" w:author="Burr,Robert A (BPA) - PS-6" w:date="2025-05-05T17:18:00Z" w16du:dateUtc="2025-05-06T00:18:00Z"/>
                <w:sz w:val="20"/>
                <w:szCs w:val="20"/>
              </w:rPr>
            </w:pPr>
          </w:p>
        </w:tc>
      </w:tr>
      <w:tr w:rsidR="001E6A00" w:rsidRPr="009E1211" w14:paraId="4254904F" w14:textId="77777777" w:rsidTr="00A574F5">
        <w:trPr>
          <w:jc w:val="center"/>
          <w:ins w:id="905" w:author="Burr,Robert A (BPA) - PS-6" w:date="2025-05-05T17:18:00Z"/>
        </w:trPr>
        <w:tc>
          <w:tcPr>
            <w:tcW w:w="900" w:type="dxa"/>
            <w:tcMar>
              <w:left w:w="43" w:type="dxa"/>
              <w:right w:w="43" w:type="dxa"/>
            </w:tcMar>
          </w:tcPr>
          <w:p w14:paraId="313B84A4" w14:textId="77777777" w:rsidR="001E6A00" w:rsidRPr="00AB7FE4" w:rsidRDefault="001E6A00" w:rsidP="00A574F5">
            <w:pPr>
              <w:jc w:val="center"/>
              <w:rPr>
                <w:ins w:id="906" w:author="Burr,Robert A (BPA) - PS-6" w:date="2025-05-05T17:18:00Z" w16du:dateUtc="2025-05-06T00:18:00Z"/>
                <w:sz w:val="20"/>
                <w:szCs w:val="20"/>
              </w:rPr>
            </w:pPr>
            <w:ins w:id="907" w:author="Burr,Robert A (BPA) - PS-6" w:date="2025-05-05T17:18:00Z" w16du:dateUtc="2025-05-06T00:18:00Z">
              <w:r w:rsidRPr="00AB7FE4">
                <w:rPr>
                  <w:sz w:val="20"/>
                  <w:szCs w:val="20"/>
                </w:rPr>
                <w:t>2043</w:t>
              </w:r>
            </w:ins>
          </w:p>
        </w:tc>
        <w:tc>
          <w:tcPr>
            <w:tcW w:w="750" w:type="dxa"/>
          </w:tcPr>
          <w:p w14:paraId="535C5607" w14:textId="77777777" w:rsidR="001E6A00" w:rsidRPr="00AB7FE4" w:rsidRDefault="001E6A00" w:rsidP="00A574F5">
            <w:pPr>
              <w:jc w:val="center"/>
              <w:rPr>
                <w:ins w:id="908" w:author="Burr,Robert A (BPA) - PS-6" w:date="2025-05-05T17:18:00Z" w16du:dateUtc="2025-05-06T00:18:00Z"/>
                <w:sz w:val="20"/>
                <w:szCs w:val="20"/>
              </w:rPr>
            </w:pPr>
          </w:p>
        </w:tc>
        <w:tc>
          <w:tcPr>
            <w:tcW w:w="750" w:type="dxa"/>
            <w:tcMar>
              <w:left w:w="43" w:type="dxa"/>
              <w:right w:w="43" w:type="dxa"/>
            </w:tcMar>
          </w:tcPr>
          <w:p w14:paraId="185D2B34" w14:textId="77777777" w:rsidR="001E6A00" w:rsidRPr="00AB7FE4" w:rsidRDefault="001E6A00" w:rsidP="00A574F5">
            <w:pPr>
              <w:jc w:val="center"/>
              <w:rPr>
                <w:ins w:id="909" w:author="Burr,Robert A (BPA) - PS-6" w:date="2025-05-05T17:18:00Z" w16du:dateUtc="2025-05-06T00:18:00Z"/>
                <w:sz w:val="20"/>
                <w:szCs w:val="20"/>
              </w:rPr>
            </w:pPr>
          </w:p>
        </w:tc>
        <w:tc>
          <w:tcPr>
            <w:tcW w:w="750" w:type="dxa"/>
            <w:tcMar>
              <w:left w:w="43" w:type="dxa"/>
              <w:right w:w="43" w:type="dxa"/>
            </w:tcMar>
          </w:tcPr>
          <w:p w14:paraId="494F2981" w14:textId="77777777" w:rsidR="001E6A00" w:rsidRPr="00AB7FE4" w:rsidRDefault="001E6A00" w:rsidP="00A574F5">
            <w:pPr>
              <w:jc w:val="center"/>
              <w:rPr>
                <w:ins w:id="910" w:author="Burr,Robert A (BPA) - PS-6" w:date="2025-05-05T17:18:00Z" w16du:dateUtc="2025-05-06T00:18:00Z"/>
                <w:sz w:val="20"/>
                <w:szCs w:val="20"/>
              </w:rPr>
            </w:pPr>
          </w:p>
        </w:tc>
        <w:tc>
          <w:tcPr>
            <w:tcW w:w="750" w:type="dxa"/>
            <w:tcMar>
              <w:left w:w="43" w:type="dxa"/>
              <w:right w:w="43" w:type="dxa"/>
            </w:tcMar>
          </w:tcPr>
          <w:p w14:paraId="7CF81BDE" w14:textId="77777777" w:rsidR="001E6A00" w:rsidRPr="00AB7FE4" w:rsidRDefault="001E6A00" w:rsidP="00A574F5">
            <w:pPr>
              <w:jc w:val="center"/>
              <w:rPr>
                <w:ins w:id="911" w:author="Burr,Robert A (BPA) - PS-6" w:date="2025-05-05T17:18:00Z" w16du:dateUtc="2025-05-06T00:18:00Z"/>
                <w:sz w:val="20"/>
                <w:szCs w:val="20"/>
              </w:rPr>
            </w:pPr>
          </w:p>
        </w:tc>
        <w:tc>
          <w:tcPr>
            <w:tcW w:w="750" w:type="dxa"/>
            <w:tcMar>
              <w:left w:w="43" w:type="dxa"/>
              <w:right w:w="43" w:type="dxa"/>
            </w:tcMar>
          </w:tcPr>
          <w:p w14:paraId="555203F7" w14:textId="77777777" w:rsidR="001E6A00" w:rsidRPr="00AB7FE4" w:rsidRDefault="001E6A00" w:rsidP="00A574F5">
            <w:pPr>
              <w:jc w:val="center"/>
              <w:rPr>
                <w:ins w:id="912" w:author="Burr,Robert A (BPA) - PS-6" w:date="2025-05-05T17:18:00Z" w16du:dateUtc="2025-05-06T00:18:00Z"/>
                <w:sz w:val="20"/>
                <w:szCs w:val="20"/>
              </w:rPr>
            </w:pPr>
          </w:p>
        </w:tc>
        <w:tc>
          <w:tcPr>
            <w:tcW w:w="750" w:type="dxa"/>
            <w:tcMar>
              <w:left w:w="43" w:type="dxa"/>
              <w:right w:w="43" w:type="dxa"/>
            </w:tcMar>
          </w:tcPr>
          <w:p w14:paraId="466EFF5C" w14:textId="77777777" w:rsidR="001E6A00" w:rsidRPr="00AB7FE4" w:rsidRDefault="001E6A00" w:rsidP="00A574F5">
            <w:pPr>
              <w:jc w:val="center"/>
              <w:rPr>
                <w:ins w:id="913" w:author="Burr,Robert A (BPA) - PS-6" w:date="2025-05-05T17:18:00Z" w16du:dateUtc="2025-05-06T00:18:00Z"/>
                <w:sz w:val="20"/>
                <w:szCs w:val="20"/>
              </w:rPr>
            </w:pPr>
          </w:p>
        </w:tc>
        <w:tc>
          <w:tcPr>
            <w:tcW w:w="750" w:type="dxa"/>
            <w:tcMar>
              <w:left w:w="43" w:type="dxa"/>
              <w:right w:w="43" w:type="dxa"/>
            </w:tcMar>
          </w:tcPr>
          <w:p w14:paraId="2B474417" w14:textId="77777777" w:rsidR="001E6A00" w:rsidRPr="00AB7FE4" w:rsidRDefault="001E6A00" w:rsidP="00A574F5">
            <w:pPr>
              <w:jc w:val="center"/>
              <w:rPr>
                <w:ins w:id="914" w:author="Burr,Robert A (BPA) - PS-6" w:date="2025-05-05T17:18:00Z" w16du:dateUtc="2025-05-06T00:18:00Z"/>
                <w:sz w:val="20"/>
                <w:szCs w:val="20"/>
              </w:rPr>
            </w:pPr>
          </w:p>
        </w:tc>
        <w:tc>
          <w:tcPr>
            <w:tcW w:w="750" w:type="dxa"/>
            <w:tcMar>
              <w:left w:w="43" w:type="dxa"/>
              <w:right w:w="43" w:type="dxa"/>
            </w:tcMar>
          </w:tcPr>
          <w:p w14:paraId="680BEDC3" w14:textId="77777777" w:rsidR="001E6A00" w:rsidRPr="00AB7FE4" w:rsidRDefault="001E6A00" w:rsidP="00A574F5">
            <w:pPr>
              <w:jc w:val="center"/>
              <w:rPr>
                <w:ins w:id="915" w:author="Burr,Robert A (BPA) - PS-6" w:date="2025-05-05T17:18:00Z" w16du:dateUtc="2025-05-06T00:18:00Z"/>
                <w:sz w:val="20"/>
                <w:szCs w:val="20"/>
              </w:rPr>
            </w:pPr>
          </w:p>
        </w:tc>
        <w:tc>
          <w:tcPr>
            <w:tcW w:w="750" w:type="dxa"/>
            <w:tcMar>
              <w:left w:w="43" w:type="dxa"/>
              <w:right w:w="43" w:type="dxa"/>
            </w:tcMar>
          </w:tcPr>
          <w:p w14:paraId="2CAD2FA7" w14:textId="77777777" w:rsidR="001E6A00" w:rsidRPr="00AB7FE4" w:rsidRDefault="001E6A00" w:rsidP="00A574F5">
            <w:pPr>
              <w:jc w:val="center"/>
              <w:rPr>
                <w:ins w:id="916" w:author="Burr,Robert A (BPA) - PS-6" w:date="2025-05-05T17:18:00Z" w16du:dateUtc="2025-05-06T00:18:00Z"/>
                <w:sz w:val="20"/>
                <w:szCs w:val="20"/>
              </w:rPr>
            </w:pPr>
          </w:p>
        </w:tc>
        <w:tc>
          <w:tcPr>
            <w:tcW w:w="750" w:type="dxa"/>
            <w:tcMar>
              <w:left w:w="43" w:type="dxa"/>
              <w:right w:w="43" w:type="dxa"/>
            </w:tcMar>
          </w:tcPr>
          <w:p w14:paraId="0B09DD08" w14:textId="77777777" w:rsidR="001E6A00" w:rsidRPr="00AB7FE4" w:rsidRDefault="001E6A00" w:rsidP="00A574F5">
            <w:pPr>
              <w:jc w:val="center"/>
              <w:rPr>
                <w:ins w:id="917" w:author="Burr,Robert A (BPA) - PS-6" w:date="2025-05-05T17:18:00Z" w16du:dateUtc="2025-05-06T00:18:00Z"/>
                <w:sz w:val="20"/>
                <w:szCs w:val="20"/>
              </w:rPr>
            </w:pPr>
          </w:p>
        </w:tc>
        <w:tc>
          <w:tcPr>
            <w:tcW w:w="750" w:type="dxa"/>
            <w:tcMar>
              <w:left w:w="43" w:type="dxa"/>
              <w:right w:w="43" w:type="dxa"/>
            </w:tcMar>
          </w:tcPr>
          <w:p w14:paraId="14713AB3" w14:textId="77777777" w:rsidR="001E6A00" w:rsidRPr="00AB7FE4" w:rsidRDefault="001E6A00" w:rsidP="00A574F5">
            <w:pPr>
              <w:jc w:val="center"/>
              <w:rPr>
                <w:ins w:id="918" w:author="Burr,Robert A (BPA) - PS-6" w:date="2025-05-05T17:18:00Z" w16du:dateUtc="2025-05-06T00:18:00Z"/>
                <w:sz w:val="20"/>
                <w:szCs w:val="20"/>
              </w:rPr>
            </w:pPr>
          </w:p>
        </w:tc>
        <w:tc>
          <w:tcPr>
            <w:tcW w:w="750" w:type="dxa"/>
            <w:tcMar>
              <w:left w:w="43" w:type="dxa"/>
              <w:right w:w="43" w:type="dxa"/>
            </w:tcMar>
          </w:tcPr>
          <w:p w14:paraId="56E5A0BE" w14:textId="77777777" w:rsidR="001E6A00" w:rsidRPr="00AB7FE4" w:rsidRDefault="001E6A00" w:rsidP="00A574F5">
            <w:pPr>
              <w:jc w:val="center"/>
              <w:rPr>
                <w:ins w:id="919" w:author="Burr,Robert A (BPA) - PS-6" w:date="2025-05-05T17:18:00Z" w16du:dateUtc="2025-05-06T00:18:00Z"/>
                <w:sz w:val="20"/>
                <w:szCs w:val="20"/>
              </w:rPr>
            </w:pPr>
          </w:p>
        </w:tc>
      </w:tr>
      <w:tr w:rsidR="001E6A00" w:rsidRPr="009E1211" w14:paraId="5FCF01A7" w14:textId="77777777" w:rsidTr="00A574F5">
        <w:trPr>
          <w:jc w:val="center"/>
          <w:ins w:id="920" w:author="Burr,Robert A (BPA) - PS-6" w:date="2025-05-05T17:18:00Z"/>
        </w:trPr>
        <w:tc>
          <w:tcPr>
            <w:tcW w:w="900" w:type="dxa"/>
            <w:tcMar>
              <w:left w:w="43" w:type="dxa"/>
              <w:right w:w="43" w:type="dxa"/>
            </w:tcMar>
          </w:tcPr>
          <w:p w14:paraId="41310722" w14:textId="77777777" w:rsidR="001E6A00" w:rsidRPr="00D9764D" w:rsidRDefault="001E6A00" w:rsidP="00A574F5">
            <w:pPr>
              <w:jc w:val="center"/>
              <w:rPr>
                <w:ins w:id="921" w:author="Burr,Robert A (BPA) - PS-6" w:date="2025-05-05T17:18:00Z" w16du:dateUtc="2025-05-06T00:18:00Z"/>
                <w:sz w:val="20"/>
                <w:szCs w:val="20"/>
              </w:rPr>
            </w:pPr>
            <w:ins w:id="922" w:author="Burr,Robert A (BPA) - PS-6" w:date="2025-05-05T17:18:00Z" w16du:dateUtc="2025-05-06T00:18:00Z">
              <w:r>
                <w:rPr>
                  <w:sz w:val="20"/>
                  <w:szCs w:val="20"/>
                </w:rPr>
                <w:t>2044</w:t>
              </w:r>
            </w:ins>
          </w:p>
        </w:tc>
        <w:tc>
          <w:tcPr>
            <w:tcW w:w="750" w:type="dxa"/>
          </w:tcPr>
          <w:p w14:paraId="10EB746D" w14:textId="77777777" w:rsidR="001E6A00" w:rsidRPr="00D9764D" w:rsidRDefault="001E6A00" w:rsidP="00A574F5">
            <w:pPr>
              <w:jc w:val="center"/>
              <w:rPr>
                <w:ins w:id="923" w:author="Burr,Robert A (BPA) - PS-6" w:date="2025-05-05T17:18:00Z" w16du:dateUtc="2025-05-06T00:18:00Z"/>
                <w:sz w:val="20"/>
                <w:szCs w:val="20"/>
              </w:rPr>
            </w:pPr>
          </w:p>
        </w:tc>
        <w:tc>
          <w:tcPr>
            <w:tcW w:w="750" w:type="dxa"/>
            <w:tcMar>
              <w:left w:w="43" w:type="dxa"/>
              <w:right w:w="43" w:type="dxa"/>
            </w:tcMar>
          </w:tcPr>
          <w:p w14:paraId="33DE419B" w14:textId="77777777" w:rsidR="001E6A00" w:rsidRPr="00D9764D" w:rsidRDefault="001E6A00" w:rsidP="00A574F5">
            <w:pPr>
              <w:jc w:val="center"/>
              <w:rPr>
                <w:ins w:id="924" w:author="Burr,Robert A (BPA) - PS-6" w:date="2025-05-05T17:18:00Z" w16du:dateUtc="2025-05-06T00:18:00Z"/>
                <w:sz w:val="20"/>
                <w:szCs w:val="20"/>
              </w:rPr>
            </w:pPr>
          </w:p>
        </w:tc>
        <w:tc>
          <w:tcPr>
            <w:tcW w:w="750" w:type="dxa"/>
            <w:tcMar>
              <w:left w:w="43" w:type="dxa"/>
              <w:right w:w="43" w:type="dxa"/>
            </w:tcMar>
          </w:tcPr>
          <w:p w14:paraId="7087A023" w14:textId="77777777" w:rsidR="001E6A00" w:rsidRPr="00D9764D" w:rsidRDefault="001E6A00" w:rsidP="00A574F5">
            <w:pPr>
              <w:jc w:val="center"/>
              <w:rPr>
                <w:ins w:id="925" w:author="Burr,Robert A (BPA) - PS-6" w:date="2025-05-05T17:18:00Z" w16du:dateUtc="2025-05-06T00:18:00Z"/>
                <w:sz w:val="20"/>
                <w:szCs w:val="20"/>
              </w:rPr>
            </w:pPr>
          </w:p>
        </w:tc>
        <w:tc>
          <w:tcPr>
            <w:tcW w:w="750" w:type="dxa"/>
            <w:tcMar>
              <w:left w:w="43" w:type="dxa"/>
              <w:right w:w="43" w:type="dxa"/>
            </w:tcMar>
          </w:tcPr>
          <w:p w14:paraId="1E174DD6" w14:textId="77777777" w:rsidR="001E6A00" w:rsidRPr="00D9764D" w:rsidRDefault="001E6A00" w:rsidP="00A574F5">
            <w:pPr>
              <w:jc w:val="center"/>
              <w:rPr>
                <w:ins w:id="926" w:author="Burr,Robert A (BPA) - PS-6" w:date="2025-05-05T17:18:00Z" w16du:dateUtc="2025-05-06T00:18:00Z"/>
                <w:sz w:val="20"/>
                <w:szCs w:val="20"/>
              </w:rPr>
            </w:pPr>
          </w:p>
        </w:tc>
        <w:tc>
          <w:tcPr>
            <w:tcW w:w="750" w:type="dxa"/>
            <w:tcMar>
              <w:left w:w="43" w:type="dxa"/>
              <w:right w:w="43" w:type="dxa"/>
            </w:tcMar>
          </w:tcPr>
          <w:p w14:paraId="7F11CC9A" w14:textId="77777777" w:rsidR="001E6A00" w:rsidRPr="00D9764D" w:rsidRDefault="001E6A00" w:rsidP="00A574F5">
            <w:pPr>
              <w:jc w:val="center"/>
              <w:rPr>
                <w:ins w:id="927" w:author="Burr,Robert A (BPA) - PS-6" w:date="2025-05-05T17:18:00Z" w16du:dateUtc="2025-05-06T00:18:00Z"/>
                <w:sz w:val="20"/>
                <w:szCs w:val="20"/>
              </w:rPr>
            </w:pPr>
          </w:p>
        </w:tc>
        <w:tc>
          <w:tcPr>
            <w:tcW w:w="750" w:type="dxa"/>
            <w:tcMar>
              <w:left w:w="43" w:type="dxa"/>
              <w:right w:w="43" w:type="dxa"/>
            </w:tcMar>
          </w:tcPr>
          <w:p w14:paraId="68E3232F" w14:textId="77777777" w:rsidR="001E6A00" w:rsidRPr="00D9764D" w:rsidRDefault="001E6A00" w:rsidP="00A574F5">
            <w:pPr>
              <w:jc w:val="center"/>
              <w:rPr>
                <w:ins w:id="928" w:author="Burr,Robert A (BPA) - PS-6" w:date="2025-05-05T17:18:00Z" w16du:dateUtc="2025-05-06T00:18:00Z"/>
                <w:sz w:val="20"/>
                <w:szCs w:val="20"/>
              </w:rPr>
            </w:pPr>
          </w:p>
        </w:tc>
        <w:tc>
          <w:tcPr>
            <w:tcW w:w="750" w:type="dxa"/>
            <w:tcMar>
              <w:left w:w="43" w:type="dxa"/>
              <w:right w:w="43" w:type="dxa"/>
            </w:tcMar>
          </w:tcPr>
          <w:p w14:paraId="6CC9A9FF" w14:textId="77777777" w:rsidR="001E6A00" w:rsidRPr="00D9764D" w:rsidRDefault="001E6A00" w:rsidP="00A574F5">
            <w:pPr>
              <w:jc w:val="center"/>
              <w:rPr>
                <w:ins w:id="929" w:author="Burr,Robert A (BPA) - PS-6" w:date="2025-05-05T17:18:00Z" w16du:dateUtc="2025-05-06T00:18:00Z"/>
                <w:sz w:val="20"/>
                <w:szCs w:val="20"/>
              </w:rPr>
            </w:pPr>
          </w:p>
        </w:tc>
        <w:tc>
          <w:tcPr>
            <w:tcW w:w="750" w:type="dxa"/>
            <w:tcMar>
              <w:left w:w="43" w:type="dxa"/>
              <w:right w:w="43" w:type="dxa"/>
            </w:tcMar>
          </w:tcPr>
          <w:p w14:paraId="0F8B995F" w14:textId="77777777" w:rsidR="001E6A00" w:rsidRPr="00D9764D" w:rsidRDefault="001E6A00" w:rsidP="00A574F5">
            <w:pPr>
              <w:jc w:val="center"/>
              <w:rPr>
                <w:ins w:id="930" w:author="Burr,Robert A (BPA) - PS-6" w:date="2025-05-05T17:18:00Z" w16du:dateUtc="2025-05-06T00:18:00Z"/>
                <w:sz w:val="20"/>
                <w:szCs w:val="20"/>
              </w:rPr>
            </w:pPr>
          </w:p>
        </w:tc>
        <w:tc>
          <w:tcPr>
            <w:tcW w:w="750" w:type="dxa"/>
            <w:tcMar>
              <w:left w:w="43" w:type="dxa"/>
              <w:right w:w="43" w:type="dxa"/>
            </w:tcMar>
          </w:tcPr>
          <w:p w14:paraId="79877D31" w14:textId="77777777" w:rsidR="001E6A00" w:rsidRPr="00D9764D" w:rsidRDefault="001E6A00" w:rsidP="00A574F5">
            <w:pPr>
              <w:jc w:val="center"/>
              <w:rPr>
                <w:ins w:id="931" w:author="Burr,Robert A (BPA) - PS-6" w:date="2025-05-05T17:18:00Z" w16du:dateUtc="2025-05-06T00:18:00Z"/>
                <w:sz w:val="20"/>
                <w:szCs w:val="20"/>
              </w:rPr>
            </w:pPr>
          </w:p>
        </w:tc>
        <w:tc>
          <w:tcPr>
            <w:tcW w:w="750" w:type="dxa"/>
            <w:tcMar>
              <w:left w:w="43" w:type="dxa"/>
              <w:right w:w="43" w:type="dxa"/>
            </w:tcMar>
          </w:tcPr>
          <w:p w14:paraId="5DDABD08" w14:textId="77777777" w:rsidR="001E6A00" w:rsidRPr="00D9764D" w:rsidRDefault="001E6A00" w:rsidP="00A574F5">
            <w:pPr>
              <w:jc w:val="center"/>
              <w:rPr>
                <w:ins w:id="932" w:author="Burr,Robert A (BPA) - PS-6" w:date="2025-05-05T17:18:00Z" w16du:dateUtc="2025-05-06T00:18:00Z"/>
                <w:sz w:val="20"/>
                <w:szCs w:val="20"/>
              </w:rPr>
            </w:pPr>
          </w:p>
        </w:tc>
        <w:tc>
          <w:tcPr>
            <w:tcW w:w="750" w:type="dxa"/>
            <w:tcMar>
              <w:left w:w="43" w:type="dxa"/>
              <w:right w:w="43" w:type="dxa"/>
            </w:tcMar>
          </w:tcPr>
          <w:p w14:paraId="2B92BC0A" w14:textId="77777777" w:rsidR="001E6A00" w:rsidRPr="00D9764D" w:rsidRDefault="001E6A00" w:rsidP="00A574F5">
            <w:pPr>
              <w:jc w:val="center"/>
              <w:rPr>
                <w:ins w:id="933" w:author="Burr,Robert A (BPA) - PS-6" w:date="2025-05-05T17:18:00Z" w16du:dateUtc="2025-05-06T00:18:00Z"/>
                <w:sz w:val="20"/>
                <w:szCs w:val="20"/>
              </w:rPr>
            </w:pPr>
          </w:p>
        </w:tc>
        <w:tc>
          <w:tcPr>
            <w:tcW w:w="750" w:type="dxa"/>
            <w:tcMar>
              <w:left w:w="43" w:type="dxa"/>
              <w:right w:w="43" w:type="dxa"/>
            </w:tcMar>
          </w:tcPr>
          <w:p w14:paraId="3744A732" w14:textId="77777777" w:rsidR="001E6A00" w:rsidRPr="00D9764D" w:rsidRDefault="001E6A00" w:rsidP="00A574F5">
            <w:pPr>
              <w:jc w:val="center"/>
              <w:rPr>
                <w:ins w:id="934" w:author="Burr,Robert A (BPA) - PS-6" w:date="2025-05-05T17:18:00Z" w16du:dateUtc="2025-05-06T00:18:00Z"/>
                <w:sz w:val="20"/>
                <w:szCs w:val="20"/>
              </w:rPr>
            </w:pPr>
          </w:p>
        </w:tc>
      </w:tr>
      <w:tr w:rsidR="001E6A00" w:rsidRPr="009E1211" w14:paraId="666133A0" w14:textId="77777777" w:rsidTr="00A574F5">
        <w:trPr>
          <w:jc w:val="center"/>
          <w:ins w:id="935" w:author="Burr,Robert A (BPA) - PS-6" w:date="2025-05-05T17:18:00Z"/>
        </w:trPr>
        <w:tc>
          <w:tcPr>
            <w:tcW w:w="9900" w:type="dxa"/>
            <w:gridSpan w:val="13"/>
            <w:tcMar>
              <w:left w:w="43" w:type="dxa"/>
              <w:right w:w="43" w:type="dxa"/>
            </w:tcMar>
          </w:tcPr>
          <w:p w14:paraId="237F515D" w14:textId="77777777" w:rsidR="001E6A00" w:rsidRPr="00AB7FE4" w:rsidRDefault="001E6A00" w:rsidP="00A574F5">
            <w:pPr>
              <w:jc w:val="both"/>
              <w:rPr>
                <w:ins w:id="936" w:author="Burr,Robert A (BPA) - PS-6" w:date="2025-05-05T17:18:00Z" w16du:dateUtc="2025-05-06T00:18:00Z"/>
                <w:sz w:val="20"/>
                <w:szCs w:val="20"/>
              </w:rPr>
            </w:pPr>
            <w:ins w:id="937" w:author="Burr,Robert A (BPA) - PS-6" w:date="2025-05-05T17:18:00Z" w16du:dateUtc="2025-05-06T00:18:00Z">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ins>
          </w:p>
        </w:tc>
      </w:tr>
    </w:tbl>
    <w:p w14:paraId="2EACC95A" w14:textId="77777777" w:rsidR="002405FF" w:rsidRDefault="002405FF" w:rsidP="00ED7C89">
      <w:pPr>
        <w:ind w:left="2880" w:hanging="720"/>
      </w:pPr>
    </w:p>
    <w:p w14:paraId="165F5E23" w14:textId="79C25110" w:rsidR="000C020B" w:rsidRPr="008F033E" w:rsidRDefault="000C020B" w:rsidP="000C020B">
      <w:pPr>
        <w:keepNext/>
        <w:ind w:left="2880" w:hanging="720"/>
      </w:pPr>
      <w:r w:rsidRPr="009A5B85">
        <w:t>1.4.8.</w:t>
      </w:r>
      <w:r>
        <w:t>6</w:t>
      </w:r>
      <w:r>
        <w:tab/>
      </w:r>
      <w:r w:rsidRPr="009A5B85">
        <w:rPr>
          <w:b/>
          <w:bCs/>
        </w:rPr>
        <w:t>PLVS and Energy Neutrality</w:t>
      </w:r>
    </w:p>
    <w:p w14:paraId="63AB30EA" w14:textId="77777777" w:rsidR="000C020B" w:rsidRDefault="000C020B" w:rsidP="000C020B">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Customer Name»</w:t>
      </w:r>
      <w:r w:rsidRPr="00B41446">
        <w:rPr>
          <w:szCs w:val="22"/>
        </w:rPr>
        <w:t>’s</w:t>
      </w:r>
      <w:r w:rsidRPr="000E5107">
        <w:rPr>
          <w:szCs w:val="22"/>
        </w:rPr>
        <w:t xml:space="preserve"> </w:t>
      </w:r>
      <w:r>
        <w:rPr>
          <w:szCs w:val="22"/>
        </w:rPr>
        <w:t xml:space="preserve">scheduled amounts do not exceed the total amount of </w:t>
      </w:r>
      <w:r w:rsidRPr="000976A1">
        <w:t>Firm Requirements Power priced at Tier 1 Rate</w:t>
      </w:r>
      <w:r>
        <w:t>s</w:t>
      </w:r>
      <w:r>
        <w:rPr>
          <w:szCs w:val="22"/>
        </w:rPr>
        <w:t xml:space="preserve"> for a given month, as established in section 1.3 of this exhibit.</w:t>
      </w:r>
    </w:p>
    <w:p w14:paraId="398076CC" w14:textId="77777777" w:rsidR="000C020B" w:rsidRDefault="000C020B" w:rsidP="000C020B">
      <w:pPr>
        <w:ind w:left="2880"/>
        <w:rPr>
          <w:szCs w:val="22"/>
        </w:rPr>
      </w:pPr>
    </w:p>
    <w:p w14:paraId="105A3845" w14:textId="77777777" w:rsidR="000C020B" w:rsidRPr="00BF3470" w:rsidRDefault="000C020B" w:rsidP="000C020B">
      <w:pPr>
        <w:ind w:left="2880"/>
        <w:rPr>
          <w:szCs w:val="22"/>
        </w:rPr>
      </w:pPr>
      <w:r>
        <w:rPr>
          <w:szCs w:val="22"/>
        </w:rPr>
        <w:t xml:space="preserve">If </w:t>
      </w:r>
      <w:r w:rsidRPr="009A5B85">
        <w:rPr>
          <w:color w:val="FF0000"/>
        </w:rPr>
        <w:t>«Customer Name»</w:t>
      </w:r>
      <w:r w:rsidRPr="00B41446">
        <w:t xml:space="preserve"> </w:t>
      </w:r>
      <w:r>
        <w:t xml:space="preserve">is unable to return to energy neutrality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702D5F78" w14:textId="77777777" w:rsidR="000C020B" w:rsidRDefault="000C020B" w:rsidP="000C020B">
      <w:pPr>
        <w:ind w:left="2160"/>
        <w:rPr>
          <w:szCs w:val="22"/>
        </w:rPr>
      </w:pPr>
    </w:p>
    <w:p w14:paraId="17B46579" w14:textId="77777777" w:rsidR="000C020B" w:rsidRDefault="000C020B" w:rsidP="000C020B">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7EA59591" w14:textId="77777777" w:rsidR="000C020B" w:rsidRPr="00601D13" w:rsidRDefault="000C020B" w:rsidP="000C020B">
      <w:pPr>
        <w:ind w:left="2880"/>
      </w:pPr>
      <w:r>
        <w:rPr>
          <w:szCs w:val="22"/>
        </w:rPr>
        <w:t>All provisions in sections 1.4.3, 1.4.4, 1.4.5 and 1.4.6 above shall apply during a PLVS Event.</w:t>
      </w:r>
    </w:p>
    <w:p w14:paraId="3167C7E0" w14:textId="77777777" w:rsidR="000C020B" w:rsidRPr="006A2CBC" w:rsidRDefault="000C020B" w:rsidP="000C020B">
      <w:pPr>
        <w:ind w:left="1440"/>
        <w:rPr>
          <w:i/>
          <w:color w:val="FF00FF"/>
          <w:szCs w:val="22"/>
        </w:rPr>
      </w:pPr>
      <w:r w:rsidRPr="007B106E">
        <w:rPr>
          <w:i/>
          <w:color w:val="FF00FF"/>
          <w:szCs w:val="22"/>
        </w:rPr>
        <w:t xml:space="preserve">End </w:t>
      </w:r>
      <w:r>
        <w:rPr>
          <w:i/>
          <w:color w:val="FF00FF"/>
          <w:szCs w:val="22"/>
        </w:rPr>
        <w:t>Sub-</w:t>
      </w:r>
      <w:r w:rsidRPr="007B106E">
        <w:rPr>
          <w:i/>
          <w:color w:val="FF00FF"/>
          <w:szCs w:val="22"/>
        </w:rPr>
        <w:t xml:space="preserve">Option </w:t>
      </w:r>
      <w:r>
        <w:rPr>
          <w:i/>
          <w:color w:val="FF00FF"/>
          <w:szCs w:val="22"/>
        </w:rPr>
        <w:t>2</w:t>
      </w:r>
    </w:p>
    <w:p w14:paraId="756B9AF0" w14:textId="77777777" w:rsidR="000C020B" w:rsidRPr="006A2CBC" w:rsidRDefault="000C020B" w:rsidP="000C020B">
      <w:pPr>
        <w:ind w:left="720"/>
        <w:rPr>
          <w:i/>
          <w:color w:val="FF00FF"/>
          <w:szCs w:val="22"/>
        </w:rPr>
      </w:pPr>
      <w:r w:rsidRPr="007B106E">
        <w:rPr>
          <w:i/>
          <w:color w:val="FF00FF"/>
          <w:szCs w:val="22"/>
        </w:rPr>
        <w:t xml:space="preserve">End Option </w:t>
      </w:r>
      <w:r>
        <w:rPr>
          <w:i/>
          <w:color w:val="FF00FF"/>
          <w:szCs w:val="22"/>
        </w:rPr>
        <w:t>2</w:t>
      </w:r>
    </w:p>
    <w:p w14:paraId="3C23DCBA" w14:textId="77777777" w:rsidR="000C020B" w:rsidRPr="00344167" w:rsidRDefault="000C020B" w:rsidP="000C020B">
      <w:pPr>
        <w:rPr>
          <w:i/>
          <w:color w:val="008000"/>
          <w:szCs w:val="22"/>
        </w:rPr>
      </w:pPr>
      <w:r>
        <w:rPr>
          <w:rFonts w:cs="Arial"/>
          <w:i/>
          <w:color w:val="008000"/>
          <w:szCs w:val="22"/>
        </w:rPr>
        <w:t>END</w:t>
      </w:r>
      <w:r w:rsidRPr="00344167">
        <w:rPr>
          <w:rFonts w:cs="Arial"/>
          <w:i/>
          <w:color w:val="008000"/>
          <w:szCs w:val="22"/>
        </w:rPr>
        <w:t xml:space="preserve"> </w:t>
      </w:r>
      <w:r>
        <w:rPr>
          <w:rFonts w:cs="Arial"/>
          <w:b/>
          <w:i/>
          <w:color w:val="008000"/>
          <w:szCs w:val="22"/>
        </w:rPr>
        <w:t>BLOCK</w:t>
      </w:r>
      <w:r w:rsidRPr="00344167">
        <w:rPr>
          <w:rFonts w:cs="Arial"/>
          <w:i/>
          <w:color w:val="008000"/>
          <w:szCs w:val="22"/>
        </w:rPr>
        <w:t xml:space="preserve"> template</w:t>
      </w:r>
      <w:r>
        <w:rPr>
          <w:rFonts w:cs="Arial"/>
          <w:i/>
          <w:color w:val="008000"/>
          <w:szCs w:val="22"/>
        </w:rPr>
        <w:t>.</w:t>
      </w:r>
    </w:p>
    <w:p w14:paraId="46D7A901" w14:textId="77777777" w:rsidR="000C020B" w:rsidRDefault="000C020B" w:rsidP="000C020B">
      <w:pPr>
        <w:rPr>
          <w:szCs w:val="22"/>
        </w:rPr>
      </w:pPr>
    </w:p>
    <w:p w14:paraId="5A7B789C" w14:textId="77777777" w:rsidR="000C020B" w:rsidRDefault="000C020B" w:rsidP="000C020B">
      <w:pPr>
        <w:keepNext/>
        <w:rPr>
          <w:ins w:id="938" w:author="Burr,Robert A (BPA) - PS-6" w:date="2025-05-16T11:00:00Z" w16du:dateUtc="2025-05-16T18:00:00Z"/>
          <w:rFonts w:cs="Arial"/>
          <w:i/>
          <w:color w:val="008000"/>
          <w:szCs w:val="22"/>
        </w:rPr>
      </w:pPr>
      <w:r w:rsidRPr="00344167">
        <w:rPr>
          <w:rFonts w:cs="Arial"/>
          <w:i/>
          <w:color w:val="008000"/>
          <w:szCs w:val="22"/>
        </w:rPr>
        <w:t xml:space="preserve">Include in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6BBA0C23" w14:textId="51177F56" w:rsidR="00B04CFD" w:rsidRPr="00503B9B" w:rsidRDefault="00ED7C89" w:rsidP="000C020B">
      <w:pPr>
        <w:keepNext/>
        <w:rPr>
          <w:color w:val="FF00FF"/>
          <w:szCs w:val="22"/>
        </w:rPr>
      </w:pPr>
      <w:ins w:id="939" w:author="Olive,Kelly J (BPA) - PSS-6" w:date="2025-05-19T10:47:00Z" w16du:dateUtc="2025-05-19T17:47:00Z">
        <w:r w:rsidRPr="00ED7C89">
          <w:rPr>
            <w:rFonts w:cs="Arial"/>
            <w:i/>
            <w:color w:val="FF00FF"/>
            <w:szCs w:val="22"/>
            <w:u w:val="single"/>
          </w:rPr>
          <w:t>Option 2</w:t>
        </w:r>
        <w:r>
          <w:rPr>
            <w:rFonts w:cs="Arial"/>
            <w:i/>
            <w:color w:val="FF00FF"/>
            <w:szCs w:val="22"/>
          </w:rPr>
          <w:t xml:space="preserve">:  </w:t>
        </w:r>
      </w:ins>
      <w:ins w:id="940" w:author="Burr,Robert A (BPA) - PS-6" w:date="2025-05-16T11:00:00Z" w16du:dateUtc="2025-05-16T18:00:00Z">
        <w:r w:rsidR="00B04CFD" w:rsidRPr="00A7380D">
          <w:rPr>
            <w:rFonts w:cs="Arial"/>
            <w:i/>
            <w:color w:val="FF00FF"/>
            <w:szCs w:val="22"/>
          </w:rPr>
          <w:t xml:space="preserve">Include </w:t>
        </w:r>
      </w:ins>
      <w:ins w:id="941" w:author="Olive,Kelly J (BPA) - PSS-6" w:date="2025-05-19T12:02:00Z" w16du:dateUtc="2025-05-19T19:02:00Z">
        <w:r w:rsidR="00FD0C36">
          <w:rPr>
            <w:rFonts w:cs="Arial"/>
            <w:i/>
            <w:color w:val="FF00FF"/>
            <w:szCs w:val="22"/>
          </w:rPr>
          <w:t>the</w:t>
        </w:r>
      </w:ins>
      <w:ins w:id="942" w:author="Burr,Robert A (BPA) - PS-6" w:date="2025-05-16T11:00:00Z" w16du:dateUtc="2025-05-16T18:00:00Z">
        <w:r w:rsidR="00B04CFD" w:rsidRPr="00A7380D">
          <w:rPr>
            <w:rFonts w:cs="Arial"/>
            <w:i/>
            <w:color w:val="FF00FF"/>
            <w:szCs w:val="22"/>
          </w:rPr>
          <w:t xml:space="preserve"> </w:t>
        </w:r>
      </w:ins>
      <w:ins w:id="943" w:author="Olive,Kelly J (BPA) - PSS-6" w:date="2025-05-19T10:47:00Z" w16du:dateUtc="2025-05-19T17:47:00Z">
        <w:r>
          <w:rPr>
            <w:rFonts w:cs="Arial"/>
            <w:i/>
            <w:color w:val="FF00FF"/>
            <w:szCs w:val="22"/>
          </w:rPr>
          <w:t>following for c</w:t>
        </w:r>
      </w:ins>
      <w:ins w:id="944" w:author="Burr,Robert A (BPA) - PS-6" w:date="2025-05-16T11:00:00Z" w16du:dateUtc="2025-05-16T18:00:00Z">
        <w:r w:rsidR="00B04CFD">
          <w:rPr>
            <w:rFonts w:cs="Arial"/>
            <w:i/>
            <w:color w:val="FF00FF"/>
            <w:szCs w:val="22"/>
          </w:rPr>
          <w:t>ustomer</w:t>
        </w:r>
      </w:ins>
      <w:ins w:id="945" w:author="Olive,Kelly J (BPA) - PSS-6" w:date="2025-05-19T10:47:00Z" w16du:dateUtc="2025-05-19T17:47:00Z">
        <w:r>
          <w:rPr>
            <w:rFonts w:cs="Arial"/>
            <w:i/>
            <w:color w:val="FF00FF"/>
            <w:szCs w:val="22"/>
          </w:rPr>
          <w:t>s that are</w:t>
        </w:r>
      </w:ins>
      <w:ins w:id="946" w:author="Burr,Robert A (BPA) - PS-6" w:date="2025-05-16T11:00:00Z" w16du:dateUtc="2025-05-16T18:00:00Z">
        <w:r w:rsidR="00B04CFD">
          <w:rPr>
            <w:rFonts w:cs="Arial"/>
            <w:i/>
            <w:color w:val="FF00FF"/>
            <w:szCs w:val="22"/>
          </w:rPr>
          <w:t xml:space="preserve"> </w:t>
        </w:r>
        <w:r w:rsidR="00B04CFD" w:rsidRPr="00A7380D">
          <w:rPr>
            <w:rFonts w:cs="Arial"/>
            <w:i/>
            <w:color w:val="FF00FF"/>
            <w:szCs w:val="22"/>
          </w:rPr>
          <w:t>JOE</w:t>
        </w:r>
      </w:ins>
      <w:ins w:id="947" w:author="Olive,Kelly J (BPA) - PSS-6" w:date="2025-05-19T10:48:00Z" w16du:dateUtc="2025-05-19T17:48:00Z">
        <w:r>
          <w:rPr>
            <w:rFonts w:cs="Arial"/>
            <w:i/>
            <w:color w:val="FF00FF"/>
            <w:szCs w:val="22"/>
          </w:rPr>
          <w:t>s</w:t>
        </w:r>
      </w:ins>
      <w:ins w:id="948" w:author="Olive,Kelly J (BPA) - PSS-6" w:date="2025-05-19T12:03:00Z" w16du:dateUtc="2025-05-19T19:03:00Z">
        <w:r w:rsidR="00FD0C36">
          <w:rPr>
            <w:rFonts w:cs="Arial"/>
            <w:i/>
            <w:color w:val="FF00FF"/>
            <w:szCs w:val="22"/>
          </w:rPr>
          <w:t>.</w:t>
        </w:r>
      </w:ins>
    </w:p>
    <w:p w14:paraId="4DCECC11" w14:textId="77777777" w:rsidR="000C020B" w:rsidRPr="00227F6C" w:rsidRDefault="000C020B" w:rsidP="000C020B">
      <w:pPr>
        <w:keepNext/>
        <w:rPr>
          <w:b/>
          <w:bCs/>
        </w:rPr>
      </w:pPr>
      <w:r w:rsidRPr="00227F6C">
        <w:rPr>
          <w:b/>
          <w:bCs/>
          <w:szCs w:val="22"/>
        </w:rPr>
        <w:t>1.</w:t>
      </w:r>
      <w:r w:rsidRPr="00227F6C">
        <w:rPr>
          <w:b/>
          <w:bCs/>
          <w:szCs w:val="22"/>
        </w:rPr>
        <w:tab/>
      </w:r>
      <w:r w:rsidRPr="00227F6C">
        <w:rPr>
          <w:b/>
          <w:bCs/>
        </w:rPr>
        <w:t>TIER 1 BLOCK AMOUNTS</w:t>
      </w:r>
    </w:p>
    <w:p w14:paraId="11778863" w14:textId="77777777" w:rsidR="000C020B" w:rsidRPr="002F05D8" w:rsidRDefault="000C020B" w:rsidP="00ED7C89">
      <w:pPr>
        <w:keepNext/>
        <w:ind w:left="720"/>
      </w:pPr>
    </w:p>
    <w:p w14:paraId="31B7FA22" w14:textId="77777777" w:rsidR="000C020B" w:rsidRDefault="000C020B" w:rsidP="000C020B">
      <w:pPr>
        <w:ind w:firstLine="720"/>
      </w:pPr>
      <w:r w:rsidRPr="00227F6C">
        <w:rPr>
          <w:bCs/>
        </w:rPr>
        <w:t>1.1</w:t>
      </w:r>
      <w:r w:rsidRPr="00227F6C">
        <w:rPr>
          <w:bCs/>
        </w:rPr>
        <w:tab/>
      </w:r>
      <w:r w:rsidRPr="00974A15">
        <w:rPr>
          <w:b/>
          <w:bCs/>
        </w:rPr>
        <w:t>Annual Tier 1 Block Amounts</w:t>
      </w:r>
    </w:p>
    <w:p w14:paraId="7A03BEB8" w14:textId="77777777" w:rsidR="000C020B" w:rsidRDefault="000C020B" w:rsidP="000C020B">
      <w:pPr>
        <w:pStyle w:val="BodyTextIndent"/>
        <w:spacing w:after="0"/>
        <w:ind w:left="1440"/>
        <w:rPr>
          <w:ins w:id="949" w:author="Burr,Robert A (BPA) - PS-6" w:date="2025-05-15T14:15:00Z" w16du:dateUtc="2025-05-15T21:15:00Z"/>
          <w:color w:val="000000"/>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1100F2">
        <w:rPr>
          <w:color w:val="FF0000"/>
        </w:rPr>
        <w:t>«Customer Name»</w:t>
      </w:r>
      <w:r w:rsidRPr="009A1264">
        <w:rPr>
          <w:color w:val="000000"/>
        </w:rPr>
        <w:t xml:space="preserve">’s </w:t>
      </w:r>
      <w:r>
        <w:rPr>
          <w:color w:val="000000"/>
        </w:rPr>
        <w:t xml:space="preserve">annual Tier 1 </w:t>
      </w:r>
      <w:r w:rsidRPr="009A1264">
        <w:rPr>
          <w:color w:val="000000"/>
        </w:rPr>
        <w:t xml:space="preserve">Block Amount </w:t>
      </w:r>
      <w:r>
        <w:rPr>
          <w:color w:val="000000"/>
        </w:rPr>
        <w:t>for the upcoming Fiscal Year as</w:t>
      </w:r>
      <w:r w:rsidRPr="009A1264">
        <w:rPr>
          <w:color w:val="000000"/>
        </w:rPr>
        <w:t xml:space="preserve"> </w:t>
      </w:r>
      <w:r>
        <w:rPr>
          <w:color w:val="000000"/>
        </w:rPr>
        <w:t>calculated</w:t>
      </w:r>
      <w:r w:rsidRPr="009A1264">
        <w:rPr>
          <w:color w:val="000000"/>
        </w:rPr>
        <w:t xml:space="preserve"> pursuant to section 4.</w:t>
      </w:r>
      <w:r>
        <w:rPr>
          <w:color w:val="000000"/>
        </w:rPr>
        <w:t>3</w:t>
      </w:r>
      <w:r w:rsidRPr="009A1264">
        <w:rPr>
          <w:color w:val="000000"/>
        </w:rPr>
        <w:t xml:space="preserve"> of the body of this Agreement.</w:t>
      </w:r>
    </w:p>
    <w:p w14:paraId="75538E8D" w14:textId="77777777" w:rsidR="002E6A62" w:rsidRDefault="002E6A62" w:rsidP="000C020B">
      <w:pPr>
        <w:pStyle w:val="BodyTextIndent"/>
        <w:spacing w:after="0"/>
        <w:ind w:left="1440"/>
        <w:rPr>
          <w:ins w:id="950" w:author="Burr,Robert A (BPA) - PS-6" w:date="2025-05-15T14:15:00Z" w16du:dateUtc="2025-05-15T21:15:00Z"/>
          <w:color w:val="000000"/>
        </w:rPr>
      </w:pPr>
    </w:p>
    <w:p w14:paraId="7E3D5DB7" w14:textId="6730F364" w:rsidR="002E6A62" w:rsidRPr="009A1264" w:rsidRDefault="002E6A62" w:rsidP="00ED7C89">
      <w:pPr>
        <w:pStyle w:val="BodyTextIndent"/>
        <w:spacing w:after="0"/>
        <w:ind w:left="2160" w:hanging="720"/>
        <w:rPr>
          <w:i/>
          <w:color w:val="000000"/>
        </w:rPr>
      </w:pPr>
      <w:ins w:id="951" w:author="Burr,Robert A (BPA) - PS-6" w:date="2025-05-15T14:15:00Z" w16du:dateUtc="2025-05-15T21:15:00Z">
        <w:r>
          <w:rPr>
            <w:color w:val="000000"/>
          </w:rPr>
          <w:t>1.1</w:t>
        </w:r>
      </w:ins>
      <w:ins w:id="952" w:author="Olive,Kelly J (BPA) - PSS-6" w:date="2025-05-19T10:48:00Z" w16du:dateUtc="2025-05-19T17:48:00Z">
        <w:r w:rsidR="00ED7C89">
          <w:rPr>
            <w:color w:val="000000"/>
          </w:rPr>
          <w:t>.1</w:t>
        </w:r>
      </w:ins>
      <w:r w:rsidR="00ED7C89">
        <w:rPr>
          <w:color w:val="000000"/>
        </w:rPr>
        <w:tab/>
      </w:r>
      <w:ins w:id="953" w:author="Burr,Robert A (BPA) - PS-6" w:date="2025-05-15T14:15:00Z" w16du:dateUtc="2025-05-15T21:15:00Z">
        <w:r w:rsidRPr="00ED7C89">
          <w:rPr>
            <w:b/>
            <w:bCs/>
            <w:color w:val="FF0000"/>
            <w:szCs w:val="22"/>
          </w:rPr>
          <w:t>«Customer Name»</w:t>
        </w:r>
      </w:ins>
    </w:p>
    <w:p w14:paraId="7CB886E9" w14:textId="77777777" w:rsidR="000C020B" w:rsidRDefault="000C020B" w:rsidP="000C020B">
      <w:pPr>
        <w:ind w:left="1440"/>
      </w:pPr>
    </w:p>
    <w:p w14:paraId="4E1C9267" w14:textId="77777777" w:rsidR="000C020B" w:rsidRDefault="000C020B" w:rsidP="000C020B">
      <w:pPr>
        <w:keepNext/>
        <w:ind w:left="144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0C020B" w:rsidRPr="009E1211" w14:paraId="02631188" w14:textId="77777777" w:rsidTr="00E45C6E">
        <w:trPr>
          <w:tblHeader/>
        </w:trPr>
        <w:tc>
          <w:tcPr>
            <w:tcW w:w="6660" w:type="dxa"/>
            <w:gridSpan w:val="3"/>
            <w:tcBorders>
              <w:top w:val="single" w:sz="4" w:space="0" w:color="auto"/>
              <w:left w:val="single" w:sz="4" w:space="0" w:color="auto"/>
              <w:bottom w:val="single" w:sz="4" w:space="0" w:color="auto"/>
              <w:right w:val="single" w:sz="4" w:space="0" w:color="auto"/>
            </w:tcBorders>
          </w:tcPr>
          <w:p w14:paraId="392959B4" w14:textId="60FC06D6" w:rsidR="000C020B" w:rsidRPr="009E1211" w:rsidRDefault="00464D2E" w:rsidP="00E45C6E">
            <w:pPr>
              <w:keepNext/>
              <w:jc w:val="center"/>
              <w:rPr>
                <w:b/>
              </w:rPr>
            </w:pPr>
            <w:ins w:id="954" w:author="Burr,Robert A (BPA) - PS-6" w:date="2025-04-30T11:43:00Z" w16du:dateUtc="2025-04-30T18:43:00Z">
              <w:r w:rsidRPr="001100F2">
                <w:rPr>
                  <w:color w:val="FF0000"/>
                </w:rPr>
                <w:t>«</w:t>
              </w:r>
              <w:r w:rsidRPr="00503B9B">
                <w:rPr>
                  <w:b/>
                  <w:bCs/>
                  <w:color w:val="FF0000"/>
                </w:rPr>
                <w:t>Customer Name»</w:t>
              </w:r>
              <w:r>
                <w:rPr>
                  <w:color w:val="FF0000"/>
                </w:rPr>
                <w:t xml:space="preserve"> </w:t>
              </w:r>
            </w:ins>
            <w:r w:rsidR="000C020B" w:rsidRPr="009E1211">
              <w:rPr>
                <w:b/>
              </w:rPr>
              <w:t>Annual Tier</w:t>
            </w:r>
            <w:r w:rsidR="000C020B">
              <w:rPr>
                <w:b/>
              </w:rPr>
              <w:t> </w:t>
            </w:r>
            <w:r w:rsidR="000C020B" w:rsidRPr="009E1211">
              <w:rPr>
                <w:b/>
              </w:rPr>
              <w:t>1 Block Amounts</w:t>
            </w:r>
          </w:p>
        </w:tc>
      </w:tr>
      <w:tr w:rsidR="000C020B" w:rsidRPr="009E1211" w14:paraId="506B735B" w14:textId="77777777" w:rsidTr="00E45C6E">
        <w:trPr>
          <w:tblHeader/>
        </w:trPr>
        <w:tc>
          <w:tcPr>
            <w:tcW w:w="1448" w:type="dxa"/>
          </w:tcPr>
          <w:p w14:paraId="2DA4384B" w14:textId="77777777" w:rsidR="000C020B" w:rsidRPr="001443F7" w:rsidRDefault="000C020B" w:rsidP="00E45C6E">
            <w:pPr>
              <w:keepNext/>
              <w:jc w:val="center"/>
              <w:rPr>
                <w:b/>
                <w:sz w:val="20"/>
                <w:szCs w:val="20"/>
              </w:rPr>
            </w:pPr>
            <w:r w:rsidRPr="001443F7">
              <w:rPr>
                <w:b/>
                <w:sz w:val="20"/>
                <w:szCs w:val="20"/>
              </w:rPr>
              <w:t>Fiscal Year</w:t>
            </w:r>
          </w:p>
        </w:tc>
        <w:tc>
          <w:tcPr>
            <w:tcW w:w="2567" w:type="dxa"/>
          </w:tcPr>
          <w:p w14:paraId="10105D55" w14:textId="77777777" w:rsidR="000C020B" w:rsidRPr="001443F7" w:rsidRDefault="000C020B" w:rsidP="00E45C6E">
            <w:pPr>
              <w:jc w:val="center"/>
              <w:rPr>
                <w:b/>
                <w:sz w:val="20"/>
                <w:szCs w:val="20"/>
              </w:rPr>
            </w:pPr>
            <w:r w:rsidRPr="001443F7">
              <w:rPr>
                <w:b/>
                <w:sz w:val="20"/>
                <w:szCs w:val="20"/>
              </w:rPr>
              <w:t>Annual Tier 1 Block Amount</w:t>
            </w:r>
            <w:r w:rsidRPr="001443F7">
              <w:rPr>
                <w:b/>
                <w:sz w:val="20"/>
                <w:szCs w:val="20"/>
              </w:rPr>
              <w:br/>
              <w:t>(aMW)</w:t>
            </w:r>
          </w:p>
        </w:tc>
        <w:tc>
          <w:tcPr>
            <w:tcW w:w="2645" w:type="dxa"/>
          </w:tcPr>
          <w:p w14:paraId="5ED94651" w14:textId="77777777" w:rsidR="000C020B" w:rsidRPr="001443F7" w:rsidRDefault="000C020B" w:rsidP="00E45C6E">
            <w:pPr>
              <w:jc w:val="center"/>
              <w:rPr>
                <w:b/>
                <w:sz w:val="20"/>
                <w:szCs w:val="20"/>
              </w:rPr>
            </w:pPr>
            <w:r w:rsidRPr="001443F7">
              <w:rPr>
                <w:b/>
                <w:sz w:val="20"/>
                <w:szCs w:val="20"/>
              </w:rPr>
              <w:t>Annual Tier 1 Block Amount</w:t>
            </w:r>
            <w:r w:rsidRPr="001443F7">
              <w:rPr>
                <w:b/>
                <w:sz w:val="20"/>
                <w:szCs w:val="20"/>
              </w:rPr>
              <w:br/>
              <w:t>(MWh)</w:t>
            </w:r>
          </w:p>
        </w:tc>
      </w:tr>
      <w:tr w:rsidR="000C020B" w:rsidRPr="009E1211" w14:paraId="368A1911" w14:textId="77777777" w:rsidTr="00E45C6E">
        <w:tc>
          <w:tcPr>
            <w:tcW w:w="1448" w:type="dxa"/>
          </w:tcPr>
          <w:p w14:paraId="45355368" w14:textId="77777777" w:rsidR="000C020B" w:rsidRPr="009E1211" w:rsidRDefault="000C020B" w:rsidP="00E45C6E">
            <w:pPr>
              <w:keepNext/>
              <w:jc w:val="center"/>
            </w:pPr>
            <w:r>
              <w:t>2029</w:t>
            </w:r>
          </w:p>
        </w:tc>
        <w:tc>
          <w:tcPr>
            <w:tcW w:w="2567" w:type="dxa"/>
          </w:tcPr>
          <w:p w14:paraId="29CDA575" w14:textId="77777777" w:rsidR="000C020B" w:rsidRPr="009E1211" w:rsidRDefault="000C020B" w:rsidP="00E45C6E">
            <w:pPr>
              <w:jc w:val="center"/>
            </w:pPr>
          </w:p>
        </w:tc>
        <w:tc>
          <w:tcPr>
            <w:tcW w:w="2645" w:type="dxa"/>
          </w:tcPr>
          <w:p w14:paraId="515149D4" w14:textId="77777777" w:rsidR="000C020B" w:rsidRPr="009E1211" w:rsidRDefault="000C020B" w:rsidP="00E45C6E">
            <w:pPr>
              <w:jc w:val="center"/>
            </w:pPr>
          </w:p>
        </w:tc>
      </w:tr>
      <w:tr w:rsidR="000C020B" w:rsidRPr="009E1211" w14:paraId="71F26C39" w14:textId="77777777" w:rsidTr="00E45C6E">
        <w:tc>
          <w:tcPr>
            <w:tcW w:w="1448" w:type="dxa"/>
          </w:tcPr>
          <w:p w14:paraId="6AF06CDA" w14:textId="77777777" w:rsidR="000C020B" w:rsidRPr="009E1211" w:rsidRDefault="000C020B" w:rsidP="00E45C6E">
            <w:pPr>
              <w:jc w:val="center"/>
            </w:pPr>
            <w:r>
              <w:t>2030</w:t>
            </w:r>
          </w:p>
        </w:tc>
        <w:tc>
          <w:tcPr>
            <w:tcW w:w="2567" w:type="dxa"/>
          </w:tcPr>
          <w:p w14:paraId="248CD292" w14:textId="77777777" w:rsidR="000C020B" w:rsidRPr="009E1211" w:rsidRDefault="000C020B" w:rsidP="00E45C6E">
            <w:pPr>
              <w:jc w:val="center"/>
            </w:pPr>
          </w:p>
        </w:tc>
        <w:tc>
          <w:tcPr>
            <w:tcW w:w="2645" w:type="dxa"/>
          </w:tcPr>
          <w:p w14:paraId="4976E9C1" w14:textId="77777777" w:rsidR="000C020B" w:rsidRPr="009E1211" w:rsidRDefault="000C020B" w:rsidP="00E45C6E">
            <w:pPr>
              <w:jc w:val="center"/>
            </w:pPr>
          </w:p>
        </w:tc>
      </w:tr>
      <w:tr w:rsidR="000C020B" w:rsidRPr="009E1211" w14:paraId="47BD62EF" w14:textId="77777777" w:rsidTr="00E45C6E">
        <w:tc>
          <w:tcPr>
            <w:tcW w:w="1448" w:type="dxa"/>
          </w:tcPr>
          <w:p w14:paraId="7C2EC21C" w14:textId="77777777" w:rsidR="000C020B" w:rsidRPr="009E1211" w:rsidRDefault="000C020B" w:rsidP="00E45C6E">
            <w:pPr>
              <w:jc w:val="center"/>
            </w:pPr>
            <w:r>
              <w:t>2031</w:t>
            </w:r>
          </w:p>
        </w:tc>
        <w:tc>
          <w:tcPr>
            <w:tcW w:w="2567" w:type="dxa"/>
          </w:tcPr>
          <w:p w14:paraId="28D9B2AB" w14:textId="77777777" w:rsidR="000C020B" w:rsidRPr="009E1211" w:rsidRDefault="000C020B" w:rsidP="00E45C6E">
            <w:pPr>
              <w:jc w:val="center"/>
            </w:pPr>
          </w:p>
        </w:tc>
        <w:tc>
          <w:tcPr>
            <w:tcW w:w="2645" w:type="dxa"/>
          </w:tcPr>
          <w:p w14:paraId="42A825C2" w14:textId="77777777" w:rsidR="000C020B" w:rsidRPr="009E1211" w:rsidRDefault="000C020B" w:rsidP="00E45C6E">
            <w:pPr>
              <w:jc w:val="center"/>
            </w:pPr>
          </w:p>
        </w:tc>
      </w:tr>
      <w:tr w:rsidR="000C020B" w:rsidRPr="009E1211" w14:paraId="3E382D94" w14:textId="77777777" w:rsidTr="00E45C6E">
        <w:tc>
          <w:tcPr>
            <w:tcW w:w="1448" w:type="dxa"/>
          </w:tcPr>
          <w:p w14:paraId="47895466" w14:textId="77777777" w:rsidR="000C020B" w:rsidRPr="009E1211" w:rsidRDefault="000C020B" w:rsidP="00E45C6E">
            <w:pPr>
              <w:jc w:val="center"/>
            </w:pPr>
            <w:r>
              <w:t>2032</w:t>
            </w:r>
          </w:p>
        </w:tc>
        <w:tc>
          <w:tcPr>
            <w:tcW w:w="2567" w:type="dxa"/>
          </w:tcPr>
          <w:p w14:paraId="7A77A445" w14:textId="77777777" w:rsidR="000C020B" w:rsidRPr="009E1211" w:rsidRDefault="000C020B" w:rsidP="00E45C6E">
            <w:pPr>
              <w:jc w:val="center"/>
            </w:pPr>
          </w:p>
        </w:tc>
        <w:tc>
          <w:tcPr>
            <w:tcW w:w="2645" w:type="dxa"/>
          </w:tcPr>
          <w:p w14:paraId="5AE5D563" w14:textId="77777777" w:rsidR="000C020B" w:rsidRPr="009E1211" w:rsidRDefault="000C020B" w:rsidP="00E45C6E">
            <w:pPr>
              <w:jc w:val="center"/>
            </w:pPr>
          </w:p>
        </w:tc>
      </w:tr>
      <w:tr w:rsidR="000C020B" w:rsidRPr="009E1211" w14:paraId="3CDFF693" w14:textId="77777777" w:rsidTr="00E45C6E">
        <w:tc>
          <w:tcPr>
            <w:tcW w:w="1448" w:type="dxa"/>
          </w:tcPr>
          <w:p w14:paraId="0C394EDA" w14:textId="77777777" w:rsidR="000C020B" w:rsidRPr="009E1211" w:rsidRDefault="000C020B" w:rsidP="00E45C6E">
            <w:pPr>
              <w:jc w:val="center"/>
            </w:pPr>
            <w:r>
              <w:t>2033</w:t>
            </w:r>
          </w:p>
        </w:tc>
        <w:tc>
          <w:tcPr>
            <w:tcW w:w="2567" w:type="dxa"/>
          </w:tcPr>
          <w:p w14:paraId="0D92AAA2" w14:textId="77777777" w:rsidR="000C020B" w:rsidRPr="009E1211" w:rsidRDefault="000C020B" w:rsidP="00E45C6E">
            <w:pPr>
              <w:jc w:val="center"/>
            </w:pPr>
          </w:p>
        </w:tc>
        <w:tc>
          <w:tcPr>
            <w:tcW w:w="2645" w:type="dxa"/>
          </w:tcPr>
          <w:p w14:paraId="4EA8CD7C" w14:textId="77777777" w:rsidR="000C020B" w:rsidRPr="009E1211" w:rsidRDefault="000C020B" w:rsidP="00E45C6E">
            <w:pPr>
              <w:jc w:val="center"/>
            </w:pPr>
          </w:p>
        </w:tc>
      </w:tr>
      <w:tr w:rsidR="000C020B" w:rsidRPr="009E1211" w14:paraId="3274B838" w14:textId="77777777" w:rsidTr="00E45C6E">
        <w:tc>
          <w:tcPr>
            <w:tcW w:w="1448" w:type="dxa"/>
          </w:tcPr>
          <w:p w14:paraId="770327C9" w14:textId="77777777" w:rsidR="000C020B" w:rsidRPr="009E1211" w:rsidRDefault="000C020B" w:rsidP="00E45C6E">
            <w:pPr>
              <w:jc w:val="center"/>
            </w:pPr>
            <w:r>
              <w:t>2034</w:t>
            </w:r>
          </w:p>
        </w:tc>
        <w:tc>
          <w:tcPr>
            <w:tcW w:w="2567" w:type="dxa"/>
          </w:tcPr>
          <w:p w14:paraId="4F1A47AC" w14:textId="77777777" w:rsidR="000C020B" w:rsidRPr="009E1211" w:rsidRDefault="000C020B" w:rsidP="00E45C6E">
            <w:pPr>
              <w:jc w:val="center"/>
            </w:pPr>
          </w:p>
        </w:tc>
        <w:tc>
          <w:tcPr>
            <w:tcW w:w="2645" w:type="dxa"/>
          </w:tcPr>
          <w:p w14:paraId="3E3C82DA" w14:textId="77777777" w:rsidR="000C020B" w:rsidRPr="009E1211" w:rsidRDefault="000C020B" w:rsidP="00E45C6E">
            <w:pPr>
              <w:jc w:val="center"/>
            </w:pPr>
          </w:p>
        </w:tc>
      </w:tr>
      <w:tr w:rsidR="000C020B" w:rsidRPr="009E1211" w14:paraId="2CF45578" w14:textId="77777777" w:rsidTr="00E45C6E">
        <w:tc>
          <w:tcPr>
            <w:tcW w:w="1448" w:type="dxa"/>
          </w:tcPr>
          <w:p w14:paraId="42CBF9B6" w14:textId="77777777" w:rsidR="000C020B" w:rsidRPr="009E1211" w:rsidRDefault="000C020B" w:rsidP="00E45C6E">
            <w:pPr>
              <w:jc w:val="center"/>
            </w:pPr>
            <w:r>
              <w:t>2035</w:t>
            </w:r>
          </w:p>
        </w:tc>
        <w:tc>
          <w:tcPr>
            <w:tcW w:w="2567" w:type="dxa"/>
          </w:tcPr>
          <w:p w14:paraId="26378BE4" w14:textId="77777777" w:rsidR="000C020B" w:rsidRPr="009E1211" w:rsidRDefault="000C020B" w:rsidP="00E45C6E">
            <w:pPr>
              <w:jc w:val="center"/>
            </w:pPr>
          </w:p>
        </w:tc>
        <w:tc>
          <w:tcPr>
            <w:tcW w:w="2645" w:type="dxa"/>
          </w:tcPr>
          <w:p w14:paraId="3BFE7C53" w14:textId="77777777" w:rsidR="000C020B" w:rsidRPr="009E1211" w:rsidRDefault="000C020B" w:rsidP="00E45C6E">
            <w:pPr>
              <w:jc w:val="center"/>
            </w:pPr>
          </w:p>
        </w:tc>
      </w:tr>
      <w:tr w:rsidR="000C020B" w:rsidRPr="009E1211" w14:paraId="02C1D17C" w14:textId="77777777" w:rsidTr="00E45C6E">
        <w:tc>
          <w:tcPr>
            <w:tcW w:w="1448" w:type="dxa"/>
          </w:tcPr>
          <w:p w14:paraId="347FA3DA" w14:textId="77777777" w:rsidR="000C020B" w:rsidRPr="009E1211" w:rsidRDefault="000C020B" w:rsidP="00E45C6E">
            <w:pPr>
              <w:jc w:val="center"/>
            </w:pPr>
            <w:r>
              <w:t>2036</w:t>
            </w:r>
          </w:p>
        </w:tc>
        <w:tc>
          <w:tcPr>
            <w:tcW w:w="2567" w:type="dxa"/>
          </w:tcPr>
          <w:p w14:paraId="1FBDB212" w14:textId="77777777" w:rsidR="000C020B" w:rsidRPr="009E1211" w:rsidRDefault="000C020B" w:rsidP="00E45C6E">
            <w:pPr>
              <w:jc w:val="center"/>
            </w:pPr>
          </w:p>
        </w:tc>
        <w:tc>
          <w:tcPr>
            <w:tcW w:w="2645" w:type="dxa"/>
          </w:tcPr>
          <w:p w14:paraId="4B652824" w14:textId="77777777" w:rsidR="000C020B" w:rsidRPr="009E1211" w:rsidRDefault="000C020B" w:rsidP="00E45C6E">
            <w:pPr>
              <w:jc w:val="center"/>
            </w:pPr>
          </w:p>
        </w:tc>
      </w:tr>
      <w:tr w:rsidR="000C020B" w:rsidRPr="009E1211" w14:paraId="5C7958E1" w14:textId="77777777" w:rsidTr="00E45C6E">
        <w:tc>
          <w:tcPr>
            <w:tcW w:w="1448" w:type="dxa"/>
          </w:tcPr>
          <w:p w14:paraId="608E44CE" w14:textId="77777777" w:rsidR="000C020B" w:rsidRPr="009E1211" w:rsidRDefault="000C020B" w:rsidP="00E45C6E">
            <w:pPr>
              <w:jc w:val="center"/>
            </w:pPr>
            <w:r>
              <w:t>2037</w:t>
            </w:r>
          </w:p>
        </w:tc>
        <w:tc>
          <w:tcPr>
            <w:tcW w:w="2567" w:type="dxa"/>
          </w:tcPr>
          <w:p w14:paraId="4CF28CF9" w14:textId="77777777" w:rsidR="000C020B" w:rsidRPr="009E1211" w:rsidRDefault="000C020B" w:rsidP="00E45C6E">
            <w:pPr>
              <w:jc w:val="center"/>
            </w:pPr>
          </w:p>
        </w:tc>
        <w:tc>
          <w:tcPr>
            <w:tcW w:w="2645" w:type="dxa"/>
          </w:tcPr>
          <w:p w14:paraId="1016F9C9" w14:textId="77777777" w:rsidR="000C020B" w:rsidRPr="009E1211" w:rsidRDefault="000C020B" w:rsidP="00E45C6E">
            <w:pPr>
              <w:jc w:val="center"/>
            </w:pPr>
          </w:p>
        </w:tc>
      </w:tr>
      <w:tr w:rsidR="000C020B" w:rsidRPr="009E1211" w14:paraId="043EF3FE" w14:textId="77777777" w:rsidTr="00E45C6E">
        <w:tc>
          <w:tcPr>
            <w:tcW w:w="1448" w:type="dxa"/>
          </w:tcPr>
          <w:p w14:paraId="365386CE" w14:textId="77777777" w:rsidR="000C020B" w:rsidRPr="009E1211" w:rsidRDefault="000C020B" w:rsidP="00E45C6E">
            <w:pPr>
              <w:jc w:val="center"/>
            </w:pPr>
            <w:r>
              <w:t>2038</w:t>
            </w:r>
          </w:p>
        </w:tc>
        <w:tc>
          <w:tcPr>
            <w:tcW w:w="2567" w:type="dxa"/>
          </w:tcPr>
          <w:p w14:paraId="3D676939" w14:textId="77777777" w:rsidR="000C020B" w:rsidRPr="009E1211" w:rsidRDefault="000C020B" w:rsidP="00E45C6E">
            <w:pPr>
              <w:jc w:val="center"/>
            </w:pPr>
          </w:p>
        </w:tc>
        <w:tc>
          <w:tcPr>
            <w:tcW w:w="2645" w:type="dxa"/>
          </w:tcPr>
          <w:p w14:paraId="433C881F" w14:textId="77777777" w:rsidR="000C020B" w:rsidRPr="009E1211" w:rsidRDefault="000C020B" w:rsidP="00E45C6E">
            <w:pPr>
              <w:jc w:val="center"/>
            </w:pPr>
          </w:p>
        </w:tc>
      </w:tr>
      <w:tr w:rsidR="000C020B" w:rsidRPr="009E1211" w14:paraId="3AFE0443" w14:textId="77777777" w:rsidTr="00E45C6E">
        <w:tc>
          <w:tcPr>
            <w:tcW w:w="1448" w:type="dxa"/>
          </w:tcPr>
          <w:p w14:paraId="7E230BDF" w14:textId="77777777" w:rsidR="000C020B" w:rsidRPr="009E1211" w:rsidRDefault="000C020B" w:rsidP="00E45C6E">
            <w:pPr>
              <w:jc w:val="center"/>
            </w:pPr>
            <w:r>
              <w:t>2039</w:t>
            </w:r>
          </w:p>
        </w:tc>
        <w:tc>
          <w:tcPr>
            <w:tcW w:w="2567" w:type="dxa"/>
          </w:tcPr>
          <w:p w14:paraId="218B577C" w14:textId="77777777" w:rsidR="000C020B" w:rsidRPr="009E1211" w:rsidRDefault="000C020B" w:rsidP="00E45C6E">
            <w:pPr>
              <w:jc w:val="center"/>
            </w:pPr>
          </w:p>
        </w:tc>
        <w:tc>
          <w:tcPr>
            <w:tcW w:w="2645" w:type="dxa"/>
          </w:tcPr>
          <w:p w14:paraId="79A7F20E" w14:textId="77777777" w:rsidR="000C020B" w:rsidRPr="009E1211" w:rsidRDefault="000C020B" w:rsidP="00E45C6E">
            <w:pPr>
              <w:jc w:val="center"/>
            </w:pPr>
          </w:p>
        </w:tc>
      </w:tr>
      <w:tr w:rsidR="000C020B" w:rsidRPr="009E1211" w14:paraId="5172B3E8" w14:textId="77777777" w:rsidTr="00E45C6E">
        <w:tc>
          <w:tcPr>
            <w:tcW w:w="1448" w:type="dxa"/>
          </w:tcPr>
          <w:p w14:paraId="3DF65DE0" w14:textId="77777777" w:rsidR="000C020B" w:rsidRPr="009E1211" w:rsidRDefault="000C020B" w:rsidP="00E45C6E">
            <w:pPr>
              <w:jc w:val="center"/>
            </w:pPr>
            <w:r>
              <w:t>2040</w:t>
            </w:r>
          </w:p>
        </w:tc>
        <w:tc>
          <w:tcPr>
            <w:tcW w:w="2567" w:type="dxa"/>
          </w:tcPr>
          <w:p w14:paraId="2F7C248E" w14:textId="77777777" w:rsidR="000C020B" w:rsidRPr="009E1211" w:rsidRDefault="000C020B" w:rsidP="00E45C6E">
            <w:pPr>
              <w:jc w:val="center"/>
            </w:pPr>
          </w:p>
        </w:tc>
        <w:tc>
          <w:tcPr>
            <w:tcW w:w="2645" w:type="dxa"/>
          </w:tcPr>
          <w:p w14:paraId="48932EAE" w14:textId="77777777" w:rsidR="000C020B" w:rsidRPr="009E1211" w:rsidRDefault="000C020B" w:rsidP="00E45C6E">
            <w:pPr>
              <w:jc w:val="center"/>
            </w:pPr>
          </w:p>
        </w:tc>
      </w:tr>
      <w:tr w:rsidR="000C020B" w:rsidRPr="009E1211" w14:paraId="3202F156" w14:textId="77777777" w:rsidTr="00E45C6E">
        <w:tc>
          <w:tcPr>
            <w:tcW w:w="1448" w:type="dxa"/>
          </w:tcPr>
          <w:p w14:paraId="386CBE4C" w14:textId="77777777" w:rsidR="000C020B" w:rsidRPr="009E1211" w:rsidRDefault="000C020B" w:rsidP="00E45C6E">
            <w:pPr>
              <w:jc w:val="center"/>
            </w:pPr>
            <w:r>
              <w:t>2041</w:t>
            </w:r>
          </w:p>
        </w:tc>
        <w:tc>
          <w:tcPr>
            <w:tcW w:w="2567" w:type="dxa"/>
          </w:tcPr>
          <w:p w14:paraId="3ECD3C7B" w14:textId="77777777" w:rsidR="000C020B" w:rsidRPr="009E1211" w:rsidRDefault="000C020B" w:rsidP="00E45C6E">
            <w:pPr>
              <w:jc w:val="center"/>
            </w:pPr>
          </w:p>
        </w:tc>
        <w:tc>
          <w:tcPr>
            <w:tcW w:w="2645" w:type="dxa"/>
          </w:tcPr>
          <w:p w14:paraId="6296107A" w14:textId="77777777" w:rsidR="000C020B" w:rsidRPr="009E1211" w:rsidRDefault="000C020B" w:rsidP="00E45C6E">
            <w:pPr>
              <w:jc w:val="center"/>
            </w:pPr>
          </w:p>
        </w:tc>
      </w:tr>
      <w:tr w:rsidR="000C020B" w:rsidRPr="009E1211" w14:paraId="0CE1401D" w14:textId="77777777" w:rsidTr="00E45C6E">
        <w:tc>
          <w:tcPr>
            <w:tcW w:w="1448" w:type="dxa"/>
          </w:tcPr>
          <w:p w14:paraId="35F141FD" w14:textId="77777777" w:rsidR="000C020B" w:rsidRPr="009E1211" w:rsidRDefault="000C020B" w:rsidP="00E45C6E">
            <w:pPr>
              <w:jc w:val="center"/>
            </w:pPr>
            <w:r>
              <w:t>2042</w:t>
            </w:r>
          </w:p>
        </w:tc>
        <w:tc>
          <w:tcPr>
            <w:tcW w:w="2567" w:type="dxa"/>
          </w:tcPr>
          <w:p w14:paraId="037D6746" w14:textId="77777777" w:rsidR="000C020B" w:rsidRPr="009E1211" w:rsidRDefault="000C020B" w:rsidP="00E45C6E">
            <w:pPr>
              <w:jc w:val="center"/>
            </w:pPr>
          </w:p>
        </w:tc>
        <w:tc>
          <w:tcPr>
            <w:tcW w:w="2645" w:type="dxa"/>
          </w:tcPr>
          <w:p w14:paraId="7CEF8C2B" w14:textId="77777777" w:rsidR="000C020B" w:rsidRPr="009E1211" w:rsidRDefault="000C020B" w:rsidP="00E45C6E">
            <w:pPr>
              <w:jc w:val="center"/>
            </w:pPr>
          </w:p>
        </w:tc>
      </w:tr>
      <w:tr w:rsidR="000C020B" w:rsidRPr="009E1211" w14:paraId="797AC86E" w14:textId="77777777" w:rsidTr="00E45C6E">
        <w:tc>
          <w:tcPr>
            <w:tcW w:w="1448" w:type="dxa"/>
          </w:tcPr>
          <w:p w14:paraId="386560FE" w14:textId="77777777" w:rsidR="000C020B" w:rsidRPr="009E1211" w:rsidRDefault="000C020B" w:rsidP="00E45C6E">
            <w:pPr>
              <w:jc w:val="center"/>
            </w:pPr>
            <w:r>
              <w:t>2043</w:t>
            </w:r>
          </w:p>
        </w:tc>
        <w:tc>
          <w:tcPr>
            <w:tcW w:w="2567" w:type="dxa"/>
          </w:tcPr>
          <w:p w14:paraId="2446BC8D" w14:textId="77777777" w:rsidR="000C020B" w:rsidRPr="009E1211" w:rsidRDefault="000C020B" w:rsidP="00E45C6E">
            <w:pPr>
              <w:jc w:val="center"/>
            </w:pPr>
          </w:p>
        </w:tc>
        <w:tc>
          <w:tcPr>
            <w:tcW w:w="2645" w:type="dxa"/>
          </w:tcPr>
          <w:p w14:paraId="48BC439D" w14:textId="77777777" w:rsidR="000C020B" w:rsidRPr="009E1211" w:rsidRDefault="000C020B" w:rsidP="00E45C6E">
            <w:pPr>
              <w:jc w:val="center"/>
            </w:pPr>
          </w:p>
        </w:tc>
      </w:tr>
      <w:tr w:rsidR="000C020B" w:rsidRPr="009E1211" w14:paraId="40A2C2E2" w14:textId="77777777" w:rsidTr="00E45C6E">
        <w:tc>
          <w:tcPr>
            <w:tcW w:w="1448" w:type="dxa"/>
          </w:tcPr>
          <w:p w14:paraId="76682176" w14:textId="77777777" w:rsidR="000C020B" w:rsidRPr="009E1211" w:rsidRDefault="000C020B" w:rsidP="00E45C6E">
            <w:pPr>
              <w:jc w:val="center"/>
            </w:pPr>
            <w:r>
              <w:t>2044</w:t>
            </w:r>
          </w:p>
        </w:tc>
        <w:tc>
          <w:tcPr>
            <w:tcW w:w="2567" w:type="dxa"/>
          </w:tcPr>
          <w:p w14:paraId="13D8B5AA" w14:textId="77777777" w:rsidR="000C020B" w:rsidRPr="009E1211" w:rsidRDefault="000C020B" w:rsidP="00E45C6E">
            <w:pPr>
              <w:jc w:val="center"/>
            </w:pPr>
          </w:p>
        </w:tc>
        <w:tc>
          <w:tcPr>
            <w:tcW w:w="2645" w:type="dxa"/>
          </w:tcPr>
          <w:p w14:paraId="7BBDEFBB" w14:textId="77777777" w:rsidR="000C020B" w:rsidRPr="009E1211" w:rsidRDefault="000C020B" w:rsidP="00E45C6E">
            <w:pPr>
              <w:jc w:val="center"/>
            </w:pPr>
          </w:p>
        </w:tc>
      </w:tr>
    </w:tbl>
    <w:p w14:paraId="6D19AC9D" w14:textId="77777777" w:rsidR="001A63F6" w:rsidRDefault="001A63F6" w:rsidP="009F2321">
      <w:pPr>
        <w:ind w:left="2160"/>
      </w:pPr>
    </w:p>
    <w:p w14:paraId="41D3A848" w14:textId="245DF918" w:rsidR="002E6A62" w:rsidRDefault="002E6A62" w:rsidP="009F2321">
      <w:pPr>
        <w:keepNext/>
        <w:ind w:left="2160"/>
        <w:rPr>
          <w:ins w:id="955" w:author="Burr,Robert A (BPA) - PS-6" w:date="2025-05-15T14:14:00Z" w16du:dateUtc="2025-05-15T21:14:00Z"/>
          <w:i/>
          <w:color w:val="FF00FF"/>
          <w:szCs w:val="22"/>
        </w:rPr>
      </w:pPr>
      <w:ins w:id="956" w:author="Burr,Robert A (BPA) - PS-6" w:date="2025-05-15T14:14:00Z" w16du:dateUtc="2025-05-15T21:14:00Z">
        <w:r w:rsidRPr="00B31268">
          <w:rPr>
            <w:i/>
            <w:color w:val="FF00FF"/>
            <w:szCs w:val="22"/>
            <w:u w:val="single"/>
          </w:rPr>
          <w:lastRenderedPageBreak/>
          <w:t>Drafter’s Note</w:t>
        </w:r>
        <w:r w:rsidRPr="00B31268">
          <w:rPr>
            <w:i/>
            <w:color w:val="FF00FF"/>
            <w:szCs w:val="22"/>
          </w:rPr>
          <w:t xml:space="preserve">:  </w:t>
        </w:r>
        <w:r>
          <w:rPr>
            <w:i/>
            <w:color w:val="FF00FF"/>
            <w:szCs w:val="22"/>
          </w:rPr>
          <w:t xml:space="preserve">Replicate the table below and add a new table </w:t>
        </w:r>
        <w:r w:rsidRPr="00AF303E">
          <w:rPr>
            <w:i/>
            <w:color w:val="FF00FF"/>
            <w:szCs w:val="22"/>
          </w:rPr>
          <w:t>for each JOE Member</w:t>
        </w:r>
        <w:r>
          <w:rPr>
            <w:i/>
            <w:color w:val="FF00FF"/>
            <w:szCs w:val="22"/>
          </w:rPr>
          <w:t xml:space="preserve"> with a sequential number.  E.g. 1.1.</w:t>
        </w:r>
      </w:ins>
      <w:ins w:id="957" w:author="Olive,Kelly J (BPA) - PSS-6" w:date="2025-05-19T10:50:00Z" w16du:dateUtc="2025-05-19T17:50:00Z">
        <w:r w:rsidR="00ED7C89">
          <w:rPr>
            <w:i/>
            <w:color w:val="FF00FF"/>
            <w:szCs w:val="22"/>
          </w:rPr>
          <w:t>1</w:t>
        </w:r>
      </w:ins>
      <w:ins w:id="958" w:author="Burr,Robert A (BPA) - PS-6" w:date="2025-05-15T14:14:00Z" w16du:dateUtc="2025-05-15T21:14:00Z">
        <w:r>
          <w:rPr>
            <w:i/>
            <w:color w:val="FF00FF"/>
            <w:szCs w:val="22"/>
          </w:rPr>
          <w:t>(1), 1.1.</w:t>
        </w:r>
      </w:ins>
      <w:ins w:id="959" w:author="Olive,Kelly J (BPA) - PSS-6" w:date="2025-05-19T10:50:00Z" w16du:dateUtc="2025-05-19T17:50:00Z">
        <w:r w:rsidR="00ED7C89">
          <w:rPr>
            <w:i/>
            <w:color w:val="FF00FF"/>
            <w:szCs w:val="22"/>
          </w:rPr>
          <w:t>1</w:t>
        </w:r>
      </w:ins>
      <w:ins w:id="960" w:author="Burr,Robert A (BPA) - PS-6" w:date="2025-05-15T14:14:00Z" w16du:dateUtc="2025-05-15T21:14:00Z">
        <w:r>
          <w:rPr>
            <w:i/>
            <w:color w:val="FF00FF"/>
            <w:szCs w:val="22"/>
          </w:rPr>
          <w:t>(2), 1.1</w:t>
        </w:r>
      </w:ins>
      <w:ins w:id="961" w:author="Olive,Kelly J (BPA) - PSS-6" w:date="2025-05-19T10:50:00Z" w16du:dateUtc="2025-05-19T17:50:00Z">
        <w:r w:rsidR="00ED7C89">
          <w:rPr>
            <w:i/>
            <w:color w:val="FF00FF"/>
            <w:szCs w:val="22"/>
          </w:rPr>
          <w:t>.1</w:t>
        </w:r>
      </w:ins>
      <w:ins w:id="962" w:author="Burr,Robert A (BPA) - PS-6" w:date="2025-05-15T14:14:00Z" w16du:dateUtc="2025-05-15T21:14:00Z">
        <w:r>
          <w:rPr>
            <w:i/>
            <w:color w:val="FF00FF"/>
            <w:szCs w:val="22"/>
          </w:rPr>
          <w:t>(3)</w:t>
        </w:r>
      </w:ins>
      <w:ins w:id="963" w:author="Olive,Kelly J (BPA) - PSS-6" w:date="2025-05-19T10:52:00Z" w16du:dateUtc="2025-05-19T17:52:00Z">
        <w:r w:rsidR="009F2321">
          <w:rPr>
            <w:i/>
            <w:color w:val="FF00FF"/>
            <w:szCs w:val="22"/>
          </w:rPr>
          <w:t>,</w:t>
        </w:r>
      </w:ins>
      <w:ins w:id="964" w:author="Burr,Robert A (BPA) - PS-6" w:date="2025-05-15T14:14:00Z" w16du:dateUtc="2025-05-15T21:14:00Z">
        <w:r>
          <w:rPr>
            <w:i/>
            <w:color w:val="FF00FF"/>
            <w:szCs w:val="22"/>
          </w:rPr>
          <w:t xml:space="preserve"> etc</w:t>
        </w:r>
      </w:ins>
    </w:p>
    <w:p w14:paraId="6FEBB642" w14:textId="16509676" w:rsidR="002E6A62" w:rsidRPr="00773448" w:rsidRDefault="002E6A62" w:rsidP="009F2321">
      <w:pPr>
        <w:keepNext/>
        <w:ind w:left="2880" w:hanging="720"/>
        <w:rPr>
          <w:ins w:id="965" w:author="Burr,Robert A (BPA) - PS-6" w:date="2025-05-15T14:14:00Z" w16du:dateUtc="2025-05-15T21:14:00Z"/>
          <w:i/>
          <w:color w:val="FF00FF"/>
          <w:szCs w:val="22"/>
        </w:rPr>
      </w:pPr>
      <w:ins w:id="966" w:author="Burr,Robert A (BPA) - PS-6" w:date="2025-05-15T14:14:00Z" w16du:dateUtc="2025-05-15T21:14:00Z">
        <w:r>
          <w:t>1.</w:t>
        </w:r>
      </w:ins>
      <w:ins w:id="967" w:author="Olive,Kelly J (BPA) - PSS-6" w:date="2025-05-19T10:49:00Z" w16du:dateUtc="2025-05-19T17:49:00Z">
        <w:r w:rsidR="00ED7C89">
          <w:t>1.1</w:t>
        </w:r>
      </w:ins>
      <w:ins w:id="968" w:author="Burr,Robert A (BPA) - PS-6" w:date="2025-05-15T14:14:00Z" w16du:dateUtc="2025-05-15T21:14:00Z">
        <w:r>
          <w:t xml:space="preserve">(1) </w:t>
        </w:r>
        <w:r w:rsidRPr="00773448">
          <w:rPr>
            <w:b/>
            <w:bCs/>
            <w:color w:val="FF0000"/>
            <w:szCs w:val="22"/>
          </w:rPr>
          <w:t>«JOE Member Name»</w:t>
        </w:r>
      </w:ins>
    </w:p>
    <w:p w14:paraId="4655B31E" w14:textId="0751252F" w:rsidR="002E6A62" w:rsidRDefault="002E6A62" w:rsidP="009F2321">
      <w:pPr>
        <w:keepNext/>
        <w:ind w:left="2160"/>
        <w:rPr>
          <w:ins w:id="969" w:author="Burr,Robert A (BPA) - PS-6" w:date="2025-05-15T14:13:00Z" w16du:dateUtc="2025-05-15T21:13:00Z"/>
        </w:rPr>
      </w:pPr>
    </w:p>
    <w:p w14:paraId="40D7DB74" w14:textId="77777777" w:rsidR="009F2321" w:rsidRDefault="009F2321" w:rsidP="009F2321">
      <w:pPr>
        <w:keepNext/>
        <w:ind w:left="1440"/>
        <w:rPr>
          <w:ins w:id="970" w:author="Olive,Kelly J (BPA) - PSS-6" w:date="2025-05-19T10:51:00Z" w16du:dateUtc="2025-05-19T17:51:00Z"/>
          <w:i/>
          <w:color w:val="FF00FF"/>
          <w:szCs w:val="22"/>
        </w:rPr>
      </w:pPr>
      <w:ins w:id="971" w:author="Olive,Kelly J (BPA) - PSS-6" w:date="2025-05-19T10:51:00Z" w16du:dateUtc="2025-05-19T17:51:00Z">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ins>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2E6A62" w:rsidRPr="009E1211" w14:paraId="5E349057" w14:textId="77777777" w:rsidTr="00773448">
        <w:trPr>
          <w:tblHeader/>
          <w:ins w:id="972" w:author="Burr,Robert A (BPA) - PS-6" w:date="2025-05-15T14:13:00Z"/>
        </w:trPr>
        <w:tc>
          <w:tcPr>
            <w:tcW w:w="6660" w:type="dxa"/>
            <w:gridSpan w:val="3"/>
            <w:tcBorders>
              <w:top w:val="single" w:sz="4" w:space="0" w:color="auto"/>
              <w:left w:val="single" w:sz="4" w:space="0" w:color="auto"/>
              <w:bottom w:val="single" w:sz="4" w:space="0" w:color="auto"/>
              <w:right w:val="single" w:sz="4" w:space="0" w:color="auto"/>
            </w:tcBorders>
          </w:tcPr>
          <w:p w14:paraId="118609D9" w14:textId="3674F26E" w:rsidR="002E6A62" w:rsidRPr="009E1211" w:rsidRDefault="002E6A62" w:rsidP="00773448">
            <w:pPr>
              <w:keepNext/>
              <w:jc w:val="center"/>
              <w:rPr>
                <w:ins w:id="973" w:author="Burr,Robert A (BPA) - PS-6" w:date="2025-05-15T14:13:00Z" w16du:dateUtc="2025-05-15T21:13:00Z"/>
                <w:b/>
              </w:rPr>
            </w:pPr>
            <w:ins w:id="974" w:author="Burr,Robert A (BPA) - PS-6" w:date="2025-05-15T14:13:00Z" w16du:dateUtc="2025-05-15T21:13:00Z">
              <w:r w:rsidRPr="0042155B">
                <w:rPr>
                  <w:b/>
                  <w:bCs/>
                  <w:color w:val="FF0000"/>
                </w:rPr>
                <w:t>«JOE Member Name»</w:t>
              </w:r>
              <w:r w:rsidRPr="009F2321">
                <w:rPr>
                  <w:b/>
                  <w:bCs/>
                </w:rPr>
                <w:t xml:space="preserve">’s Portion of </w:t>
              </w:r>
              <w:r w:rsidRPr="0042155B">
                <w:rPr>
                  <w:b/>
                  <w:bCs/>
                  <w:color w:val="FF0000"/>
                </w:rPr>
                <w:t>«Customer Name»</w:t>
              </w:r>
              <w:r w:rsidRPr="009F2321">
                <w:rPr>
                  <w:b/>
                  <w:bCs/>
                </w:rPr>
                <w:t>’s</w:t>
              </w:r>
              <w:r w:rsidRPr="009E1211">
                <w:rPr>
                  <w:b/>
                </w:rPr>
                <w:t xml:space="preserve"> Annual Tier</w:t>
              </w:r>
              <w:r>
                <w:rPr>
                  <w:b/>
                </w:rPr>
                <w:t> </w:t>
              </w:r>
              <w:r w:rsidRPr="009E1211">
                <w:rPr>
                  <w:b/>
                </w:rPr>
                <w:t>1 Block Amounts</w:t>
              </w:r>
            </w:ins>
          </w:p>
        </w:tc>
      </w:tr>
      <w:tr w:rsidR="002E6A62" w:rsidRPr="009E1211" w14:paraId="748F14EB" w14:textId="77777777" w:rsidTr="00773448">
        <w:trPr>
          <w:tblHeader/>
          <w:ins w:id="975" w:author="Burr,Robert A (BPA) - PS-6" w:date="2025-05-15T14:13:00Z"/>
        </w:trPr>
        <w:tc>
          <w:tcPr>
            <w:tcW w:w="1448" w:type="dxa"/>
          </w:tcPr>
          <w:p w14:paraId="21923086" w14:textId="77777777" w:rsidR="002E6A62" w:rsidRPr="001443F7" w:rsidRDefault="002E6A62" w:rsidP="00773448">
            <w:pPr>
              <w:keepNext/>
              <w:jc w:val="center"/>
              <w:rPr>
                <w:ins w:id="976" w:author="Burr,Robert A (BPA) - PS-6" w:date="2025-05-15T14:13:00Z" w16du:dateUtc="2025-05-15T21:13:00Z"/>
                <w:b/>
                <w:sz w:val="20"/>
                <w:szCs w:val="20"/>
              </w:rPr>
            </w:pPr>
            <w:ins w:id="977" w:author="Burr,Robert A (BPA) - PS-6" w:date="2025-05-15T14:13:00Z" w16du:dateUtc="2025-05-15T21:13:00Z">
              <w:r w:rsidRPr="001443F7">
                <w:rPr>
                  <w:b/>
                  <w:sz w:val="20"/>
                  <w:szCs w:val="20"/>
                </w:rPr>
                <w:t>Fiscal Year</w:t>
              </w:r>
            </w:ins>
          </w:p>
        </w:tc>
        <w:tc>
          <w:tcPr>
            <w:tcW w:w="2567" w:type="dxa"/>
          </w:tcPr>
          <w:p w14:paraId="005C5322" w14:textId="77777777" w:rsidR="002E6A62" w:rsidRPr="001443F7" w:rsidRDefault="002E6A62" w:rsidP="00773448">
            <w:pPr>
              <w:jc w:val="center"/>
              <w:rPr>
                <w:ins w:id="978" w:author="Burr,Robert A (BPA) - PS-6" w:date="2025-05-15T14:13:00Z" w16du:dateUtc="2025-05-15T21:13:00Z"/>
                <w:b/>
                <w:sz w:val="20"/>
                <w:szCs w:val="20"/>
              </w:rPr>
            </w:pPr>
            <w:ins w:id="979" w:author="Burr,Robert A (BPA) - PS-6" w:date="2025-05-15T14:13:00Z" w16du:dateUtc="2025-05-15T21:13:00Z">
              <w:r w:rsidRPr="001443F7">
                <w:rPr>
                  <w:b/>
                  <w:sz w:val="20"/>
                  <w:szCs w:val="20"/>
                </w:rPr>
                <w:t>Annual Tier 1 Block Amount</w:t>
              </w:r>
              <w:r w:rsidRPr="001443F7">
                <w:rPr>
                  <w:b/>
                  <w:sz w:val="20"/>
                  <w:szCs w:val="20"/>
                </w:rPr>
                <w:br/>
                <w:t>(aMW)</w:t>
              </w:r>
            </w:ins>
          </w:p>
        </w:tc>
        <w:tc>
          <w:tcPr>
            <w:tcW w:w="2645" w:type="dxa"/>
          </w:tcPr>
          <w:p w14:paraId="70EDF9A5" w14:textId="77777777" w:rsidR="002E6A62" w:rsidRPr="001443F7" w:rsidRDefault="002E6A62" w:rsidP="00773448">
            <w:pPr>
              <w:jc w:val="center"/>
              <w:rPr>
                <w:ins w:id="980" w:author="Burr,Robert A (BPA) - PS-6" w:date="2025-05-15T14:13:00Z" w16du:dateUtc="2025-05-15T21:13:00Z"/>
                <w:b/>
                <w:sz w:val="20"/>
                <w:szCs w:val="20"/>
              </w:rPr>
            </w:pPr>
            <w:ins w:id="981" w:author="Burr,Robert A (BPA) - PS-6" w:date="2025-05-15T14:13:00Z" w16du:dateUtc="2025-05-15T21:13:00Z">
              <w:r w:rsidRPr="001443F7">
                <w:rPr>
                  <w:b/>
                  <w:sz w:val="20"/>
                  <w:szCs w:val="20"/>
                </w:rPr>
                <w:t>Annual Tier 1 Block Amount</w:t>
              </w:r>
              <w:r w:rsidRPr="001443F7">
                <w:rPr>
                  <w:b/>
                  <w:sz w:val="20"/>
                  <w:szCs w:val="20"/>
                </w:rPr>
                <w:br/>
                <w:t>(MWh)</w:t>
              </w:r>
            </w:ins>
          </w:p>
        </w:tc>
      </w:tr>
      <w:tr w:rsidR="002E6A62" w:rsidRPr="009E1211" w14:paraId="2F3A1CC8" w14:textId="77777777" w:rsidTr="00773448">
        <w:trPr>
          <w:ins w:id="982" w:author="Burr,Robert A (BPA) - PS-6" w:date="2025-05-15T14:13:00Z"/>
        </w:trPr>
        <w:tc>
          <w:tcPr>
            <w:tcW w:w="1448" w:type="dxa"/>
          </w:tcPr>
          <w:p w14:paraId="30226BD7" w14:textId="77777777" w:rsidR="002E6A62" w:rsidRPr="009E1211" w:rsidRDefault="002E6A62" w:rsidP="00773448">
            <w:pPr>
              <w:keepNext/>
              <w:jc w:val="center"/>
              <w:rPr>
                <w:ins w:id="983" w:author="Burr,Robert A (BPA) - PS-6" w:date="2025-05-15T14:13:00Z" w16du:dateUtc="2025-05-15T21:13:00Z"/>
              </w:rPr>
            </w:pPr>
            <w:ins w:id="984" w:author="Burr,Robert A (BPA) - PS-6" w:date="2025-05-15T14:13:00Z" w16du:dateUtc="2025-05-15T21:13:00Z">
              <w:r>
                <w:t>2029</w:t>
              </w:r>
            </w:ins>
          </w:p>
        </w:tc>
        <w:tc>
          <w:tcPr>
            <w:tcW w:w="2567" w:type="dxa"/>
          </w:tcPr>
          <w:p w14:paraId="338FE34F" w14:textId="77777777" w:rsidR="002E6A62" w:rsidRPr="009E1211" w:rsidRDefault="002E6A62" w:rsidP="00773448">
            <w:pPr>
              <w:jc w:val="center"/>
              <w:rPr>
                <w:ins w:id="985" w:author="Burr,Robert A (BPA) - PS-6" w:date="2025-05-15T14:13:00Z" w16du:dateUtc="2025-05-15T21:13:00Z"/>
              </w:rPr>
            </w:pPr>
          </w:p>
        </w:tc>
        <w:tc>
          <w:tcPr>
            <w:tcW w:w="2645" w:type="dxa"/>
          </w:tcPr>
          <w:p w14:paraId="32101D20" w14:textId="77777777" w:rsidR="002E6A62" w:rsidRPr="009E1211" w:rsidRDefault="002E6A62" w:rsidP="00773448">
            <w:pPr>
              <w:jc w:val="center"/>
              <w:rPr>
                <w:ins w:id="986" w:author="Burr,Robert A (BPA) - PS-6" w:date="2025-05-15T14:13:00Z" w16du:dateUtc="2025-05-15T21:13:00Z"/>
              </w:rPr>
            </w:pPr>
          </w:p>
        </w:tc>
      </w:tr>
      <w:tr w:rsidR="002E6A62" w:rsidRPr="009E1211" w14:paraId="2D9F93C5" w14:textId="77777777" w:rsidTr="00773448">
        <w:trPr>
          <w:ins w:id="987" w:author="Burr,Robert A (BPA) - PS-6" w:date="2025-05-15T14:13:00Z"/>
        </w:trPr>
        <w:tc>
          <w:tcPr>
            <w:tcW w:w="1448" w:type="dxa"/>
          </w:tcPr>
          <w:p w14:paraId="636EFB6C" w14:textId="77777777" w:rsidR="002E6A62" w:rsidRPr="009E1211" w:rsidRDefault="002E6A62" w:rsidP="00773448">
            <w:pPr>
              <w:jc w:val="center"/>
              <w:rPr>
                <w:ins w:id="988" w:author="Burr,Robert A (BPA) - PS-6" w:date="2025-05-15T14:13:00Z" w16du:dateUtc="2025-05-15T21:13:00Z"/>
              </w:rPr>
            </w:pPr>
            <w:ins w:id="989" w:author="Burr,Robert A (BPA) - PS-6" w:date="2025-05-15T14:13:00Z" w16du:dateUtc="2025-05-15T21:13:00Z">
              <w:r>
                <w:t>2030</w:t>
              </w:r>
            </w:ins>
          </w:p>
        </w:tc>
        <w:tc>
          <w:tcPr>
            <w:tcW w:w="2567" w:type="dxa"/>
          </w:tcPr>
          <w:p w14:paraId="33B0451D" w14:textId="77777777" w:rsidR="002E6A62" w:rsidRPr="009E1211" w:rsidRDefault="002E6A62" w:rsidP="00773448">
            <w:pPr>
              <w:jc w:val="center"/>
              <w:rPr>
                <w:ins w:id="990" w:author="Burr,Robert A (BPA) - PS-6" w:date="2025-05-15T14:13:00Z" w16du:dateUtc="2025-05-15T21:13:00Z"/>
              </w:rPr>
            </w:pPr>
          </w:p>
        </w:tc>
        <w:tc>
          <w:tcPr>
            <w:tcW w:w="2645" w:type="dxa"/>
          </w:tcPr>
          <w:p w14:paraId="0C582C13" w14:textId="77777777" w:rsidR="002E6A62" w:rsidRPr="009E1211" w:rsidRDefault="002E6A62" w:rsidP="00773448">
            <w:pPr>
              <w:jc w:val="center"/>
              <w:rPr>
                <w:ins w:id="991" w:author="Burr,Robert A (BPA) - PS-6" w:date="2025-05-15T14:13:00Z" w16du:dateUtc="2025-05-15T21:13:00Z"/>
              </w:rPr>
            </w:pPr>
          </w:p>
        </w:tc>
      </w:tr>
      <w:tr w:rsidR="002E6A62" w:rsidRPr="009E1211" w14:paraId="53918CFA" w14:textId="77777777" w:rsidTr="00773448">
        <w:trPr>
          <w:ins w:id="992" w:author="Burr,Robert A (BPA) - PS-6" w:date="2025-05-15T14:13:00Z"/>
        </w:trPr>
        <w:tc>
          <w:tcPr>
            <w:tcW w:w="1448" w:type="dxa"/>
          </w:tcPr>
          <w:p w14:paraId="5DF4AF40" w14:textId="77777777" w:rsidR="002E6A62" w:rsidRPr="009E1211" w:rsidRDefault="002E6A62" w:rsidP="00773448">
            <w:pPr>
              <w:jc w:val="center"/>
              <w:rPr>
                <w:ins w:id="993" w:author="Burr,Robert A (BPA) - PS-6" w:date="2025-05-15T14:13:00Z" w16du:dateUtc="2025-05-15T21:13:00Z"/>
              </w:rPr>
            </w:pPr>
            <w:ins w:id="994" w:author="Burr,Robert A (BPA) - PS-6" w:date="2025-05-15T14:13:00Z" w16du:dateUtc="2025-05-15T21:13:00Z">
              <w:r>
                <w:t>2031</w:t>
              </w:r>
            </w:ins>
          </w:p>
        </w:tc>
        <w:tc>
          <w:tcPr>
            <w:tcW w:w="2567" w:type="dxa"/>
          </w:tcPr>
          <w:p w14:paraId="0EF41D6B" w14:textId="77777777" w:rsidR="002E6A62" w:rsidRPr="009E1211" w:rsidRDefault="002E6A62" w:rsidP="00773448">
            <w:pPr>
              <w:jc w:val="center"/>
              <w:rPr>
                <w:ins w:id="995" w:author="Burr,Robert A (BPA) - PS-6" w:date="2025-05-15T14:13:00Z" w16du:dateUtc="2025-05-15T21:13:00Z"/>
              </w:rPr>
            </w:pPr>
          </w:p>
        </w:tc>
        <w:tc>
          <w:tcPr>
            <w:tcW w:w="2645" w:type="dxa"/>
          </w:tcPr>
          <w:p w14:paraId="46194C51" w14:textId="77777777" w:rsidR="002E6A62" w:rsidRPr="009E1211" w:rsidRDefault="002E6A62" w:rsidP="00773448">
            <w:pPr>
              <w:jc w:val="center"/>
              <w:rPr>
                <w:ins w:id="996" w:author="Burr,Robert A (BPA) - PS-6" w:date="2025-05-15T14:13:00Z" w16du:dateUtc="2025-05-15T21:13:00Z"/>
              </w:rPr>
            </w:pPr>
          </w:p>
        </w:tc>
      </w:tr>
      <w:tr w:rsidR="002E6A62" w:rsidRPr="009E1211" w14:paraId="5A52D2B2" w14:textId="77777777" w:rsidTr="00773448">
        <w:trPr>
          <w:ins w:id="997" w:author="Burr,Robert A (BPA) - PS-6" w:date="2025-05-15T14:13:00Z"/>
        </w:trPr>
        <w:tc>
          <w:tcPr>
            <w:tcW w:w="1448" w:type="dxa"/>
          </w:tcPr>
          <w:p w14:paraId="11DA2C96" w14:textId="77777777" w:rsidR="002E6A62" w:rsidRPr="009E1211" w:rsidRDefault="002E6A62" w:rsidP="00773448">
            <w:pPr>
              <w:jc w:val="center"/>
              <w:rPr>
                <w:ins w:id="998" w:author="Burr,Robert A (BPA) - PS-6" w:date="2025-05-15T14:13:00Z" w16du:dateUtc="2025-05-15T21:13:00Z"/>
              </w:rPr>
            </w:pPr>
            <w:ins w:id="999" w:author="Burr,Robert A (BPA) - PS-6" w:date="2025-05-15T14:13:00Z" w16du:dateUtc="2025-05-15T21:13:00Z">
              <w:r>
                <w:t>2032</w:t>
              </w:r>
            </w:ins>
          </w:p>
        </w:tc>
        <w:tc>
          <w:tcPr>
            <w:tcW w:w="2567" w:type="dxa"/>
          </w:tcPr>
          <w:p w14:paraId="79ED4131" w14:textId="77777777" w:rsidR="002E6A62" w:rsidRPr="009E1211" w:rsidRDefault="002E6A62" w:rsidP="00773448">
            <w:pPr>
              <w:jc w:val="center"/>
              <w:rPr>
                <w:ins w:id="1000" w:author="Burr,Robert A (BPA) - PS-6" w:date="2025-05-15T14:13:00Z" w16du:dateUtc="2025-05-15T21:13:00Z"/>
              </w:rPr>
            </w:pPr>
          </w:p>
        </w:tc>
        <w:tc>
          <w:tcPr>
            <w:tcW w:w="2645" w:type="dxa"/>
          </w:tcPr>
          <w:p w14:paraId="1DEAF8AD" w14:textId="77777777" w:rsidR="002E6A62" w:rsidRPr="009E1211" w:rsidRDefault="002E6A62" w:rsidP="00773448">
            <w:pPr>
              <w:jc w:val="center"/>
              <w:rPr>
                <w:ins w:id="1001" w:author="Burr,Robert A (BPA) - PS-6" w:date="2025-05-15T14:13:00Z" w16du:dateUtc="2025-05-15T21:13:00Z"/>
              </w:rPr>
            </w:pPr>
          </w:p>
        </w:tc>
      </w:tr>
      <w:tr w:rsidR="002E6A62" w:rsidRPr="009E1211" w14:paraId="3F0E5159" w14:textId="77777777" w:rsidTr="00773448">
        <w:trPr>
          <w:ins w:id="1002" w:author="Burr,Robert A (BPA) - PS-6" w:date="2025-05-15T14:13:00Z"/>
        </w:trPr>
        <w:tc>
          <w:tcPr>
            <w:tcW w:w="1448" w:type="dxa"/>
          </w:tcPr>
          <w:p w14:paraId="3669EC4D" w14:textId="77777777" w:rsidR="002E6A62" w:rsidRPr="009E1211" w:rsidRDefault="002E6A62" w:rsidP="00773448">
            <w:pPr>
              <w:jc w:val="center"/>
              <w:rPr>
                <w:ins w:id="1003" w:author="Burr,Robert A (BPA) - PS-6" w:date="2025-05-15T14:13:00Z" w16du:dateUtc="2025-05-15T21:13:00Z"/>
              </w:rPr>
            </w:pPr>
            <w:ins w:id="1004" w:author="Burr,Robert A (BPA) - PS-6" w:date="2025-05-15T14:13:00Z" w16du:dateUtc="2025-05-15T21:13:00Z">
              <w:r>
                <w:t>2033</w:t>
              </w:r>
            </w:ins>
          </w:p>
        </w:tc>
        <w:tc>
          <w:tcPr>
            <w:tcW w:w="2567" w:type="dxa"/>
          </w:tcPr>
          <w:p w14:paraId="189B268F" w14:textId="77777777" w:rsidR="002E6A62" w:rsidRPr="009E1211" w:rsidRDefault="002E6A62" w:rsidP="00773448">
            <w:pPr>
              <w:jc w:val="center"/>
              <w:rPr>
                <w:ins w:id="1005" w:author="Burr,Robert A (BPA) - PS-6" w:date="2025-05-15T14:13:00Z" w16du:dateUtc="2025-05-15T21:13:00Z"/>
              </w:rPr>
            </w:pPr>
          </w:p>
        </w:tc>
        <w:tc>
          <w:tcPr>
            <w:tcW w:w="2645" w:type="dxa"/>
          </w:tcPr>
          <w:p w14:paraId="1322F499" w14:textId="77777777" w:rsidR="002E6A62" w:rsidRPr="009E1211" w:rsidRDefault="002E6A62" w:rsidP="00773448">
            <w:pPr>
              <w:jc w:val="center"/>
              <w:rPr>
                <w:ins w:id="1006" w:author="Burr,Robert A (BPA) - PS-6" w:date="2025-05-15T14:13:00Z" w16du:dateUtc="2025-05-15T21:13:00Z"/>
              </w:rPr>
            </w:pPr>
          </w:p>
        </w:tc>
      </w:tr>
      <w:tr w:rsidR="002E6A62" w:rsidRPr="009E1211" w14:paraId="292DB176" w14:textId="77777777" w:rsidTr="00773448">
        <w:trPr>
          <w:ins w:id="1007" w:author="Burr,Robert A (BPA) - PS-6" w:date="2025-05-15T14:13:00Z"/>
        </w:trPr>
        <w:tc>
          <w:tcPr>
            <w:tcW w:w="1448" w:type="dxa"/>
          </w:tcPr>
          <w:p w14:paraId="23538CEA" w14:textId="77777777" w:rsidR="002E6A62" w:rsidRPr="009E1211" w:rsidRDefault="002E6A62" w:rsidP="00773448">
            <w:pPr>
              <w:jc w:val="center"/>
              <w:rPr>
                <w:ins w:id="1008" w:author="Burr,Robert A (BPA) - PS-6" w:date="2025-05-15T14:13:00Z" w16du:dateUtc="2025-05-15T21:13:00Z"/>
              </w:rPr>
            </w:pPr>
            <w:ins w:id="1009" w:author="Burr,Robert A (BPA) - PS-6" w:date="2025-05-15T14:13:00Z" w16du:dateUtc="2025-05-15T21:13:00Z">
              <w:r>
                <w:t>2034</w:t>
              </w:r>
            </w:ins>
          </w:p>
        </w:tc>
        <w:tc>
          <w:tcPr>
            <w:tcW w:w="2567" w:type="dxa"/>
          </w:tcPr>
          <w:p w14:paraId="5751AEB8" w14:textId="77777777" w:rsidR="002E6A62" w:rsidRPr="009E1211" w:rsidRDefault="002E6A62" w:rsidP="00773448">
            <w:pPr>
              <w:jc w:val="center"/>
              <w:rPr>
                <w:ins w:id="1010" w:author="Burr,Robert A (BPA) - PS-6" w:date="2025-05-15T14:13:00Z" w16du:dateUtc="2025-05-15T21:13:00Z"/>
              </w:rPr>
            </w:pPr>
          </w:p>
        </w:tc>
        <w:tc>
          <w:tcPr>
            <w:tcW w:w="2645" w:type="dxa"/>
          </w:tcPr>
          <w:p w14:paraId="73A8AE25" w14:textId="77777777" w:rsidR="002E6A62" w:rsidRPr="009E1211" w:rsidRDefault="002E6A62" w:rsidP="00773448">
            <w:pPr>
              <w:jc w:val="center"/>
              <w:rPr>
                <w:ins w:id="1011" w:author="Burr,Robert A (BPA) - PS-6" w:date="2025-05-15T14:13:00Z" w16du:dateUtc="2025-05-15T21:13:00Z"/>
              </w:rPr>
            </w:pPr>
          </w:p>
        </w:tc>
      </w:tr>
      <w:tr w:rsidR="002E6A62" w:rsidRPr="009E1211" w14:paraId="124F61E8" w14:textId="77777777" w:rsidTr="00773448">
        <w:trPr>
          <w:ins w:id="1012" w:author="Burr,Robert A (BPA) - PS-6" w:date="2025-05-15T14:13:00Z"/>
        </w:trPr>
        <w:tc>
          <w:tcPr>
            <w:tcW w:w="1448" w:type="dxa"/>
          </w:tcPr>
          <w:p w14:paraId="58FDC49F" w14:textId="77777777" w:rsidR="002E6A62" w:rsidRPr="009E1211" w:rsidRDefault="002E6A62" w:rsidP="00773448">
            <w:pPr>
              <w:jc w:val="center"/>
              <w:rPr>
                <w:ins w:id="1013" w:author="Burr,Robert A (BPA) - PS-6" w:date="2025-05-15T14:13:00Z" w16du:dateUtc="2025-05-15T21:13:00Z"/>
              </w:rPr>
            </w:pPr>
            <w:ins w:id="1014" w:author="Burr,Robert A (BPA) - PS-6" w:date="2025-05-15T14:13:00Z" w16du:dateUtc="2025-05-15T21:13:00Z">
              <w:r>
                <w:t>2035</w:t>
              </w:r>
            </w:ins>
          </w:p>
        </w:tc>
        <w:tc>
          <w:tcPr>
            <w:tcW w:w="2567" w:type="dxa"/>
          </w:tcPr>
          <w:p w14:paraId="1A6CEFEA" w14:textId="77777777" w:rsidR="002E6A62" w:rsidRPr="009E1211" w:rsidRDefault="002E6A62" w:rsidP="00773448">
            <w:pPr>
              <w:jc w:val="center"/>
              <w:rPr>
                <w:ins w:id="1015" w:author="Burr,Robert A (BPA) - PS-6" w:date="2025-05-15T14:13:00Z" w16du:dateUtc="2025-05-15T21:13:00Z"/>
              </w:rPr>
            </w:pPr>
          </w:p>
        </w:tc>
        <w:tc>
          <w:tcPr>
            <w:tcW w:w="2645" w:type="dxa"/>
          </w:tcPr>
          <w:p w14:paraId="603CA9EA" w14:textId="77777777" w:rsidR="002E6A62" w:rsidRPr="009E1211" w:rsidRDefault="002E6A62" w:rsidP="00773448">
            <w:pPr>
              <w:jc w:val="center"/>
              <w:rPr>
                <w:ins w:id="1016" w:author="Burr,Robert A (BPA) - PS-6" w:date="2025-05-15T14:13:00Z" w16du:dateUtc="2025-05-15T21:13:00Z"/>
              </w:rPr>
            </w:pPr>
          </w:p>
        </w:tc>
      </w:tr>
      <w:tr w:rsidR="002E6A62" w:rsidRPr="009E1211" w14:paraId="793F8DC8" w14:textId="77777777" w:rsidTr="00773448">
        <w:trPr>
          <w:ins w:id="1017" w:author="Burr,Robert A (BPA) - PS-6" w:date="2025-05-15T14:13:00Z"/>
        </w:trPr>
        <w:tc>
          <w:tcPr>
            <w:tcW w:w="1448" w:type="dxa"/>
          </w:tcPr>
          <w:p w14:paraId="0A6BCA57" w14:textId="77777777" w:rsidR="002E6A62" w:rsidRPr="009E1211" w:rsidRDefault="002E6A62" w:rsidP="00773448">
            <w:pPr>
              <w:jc w:val="center"/>
              <w:rPr>
                <w:ins w:id="1018" w:author="Burr,Robert A (BPA) - PS-6" w:date="2025-05-15T14:13:00Z" w16du:dateUtc="2025-05-15T21:13:00Z"/>
              </w:rPr>
            </w:pPr>
            <w:ins w:id="1019" w:author="Burr,Robert A (BPA) - PS-6" w:date="2025-05-15T14:13:00Z" w16du:dateUtc="2025-05-15T21:13:00Z">
              <w:r>
                <w:t>2036</w:t>
              </w:r>
            </w:ins>
          </w:p>
        </w:tc>
        <w:tc>
          <w:tcPr>
            <w:tcW w:w="2567" w:type="dxa"/>
          </w:tcPr>
          <w:p w14:paraId="643E22E7" w14:textId="77777777" w:rsidR="002E6A62" w:rsidRPr="009E1211" w:rsidRDefault="002E6A62" w:rsidP="00773448">
            <w:pPr>
              <w:jc w:val="center"/>
              <w:rPr>
                <w:ins w:id="1020" w:author="Burr,Robert A (BPA) - PS-6" w:date="2025-05-15T14:13:00Z" w16du:dateUtc="2025-05-15T21:13:00Z"/>
              </w:rPr>
            </w:pPr>
          </w:p>
        </w:tc>
        <w:tc>
          <w:tcPr>
            <w:tcW w:w="2645" w:type="dxa"/>
          </w:tcPr>
          <w:p w14:paraId="3ECDD3B5" w14:textId="77777777" w:rsidR="002E6A62" w:rsidRPr="009E1211" w:rsidRDefault="002E6A62" w:rsidP="00773448">
            <w:pPr>
              <w:jc w:val="center"/>
              <w:rPr>
                <w:ins w:id="1021" w:author="Burr,Robert A (BPA) - PS-6" w:date="2025-05-15T14:13:00Z" w16du:dateUtc="2025-05-15T21:13:00Z"/>
              </w:rPr>
            </w:pPr>
          </w:p>
        </w:tc>
      </w:tr>
      <w:tr w:rsidR="002E6A62" w:rsidRPr="009E1211" w14:paraId="4476D310" w14:textId="77777777" w:rsidTr="00773448">
        <w:trPr>
          <w:ins w:id="1022" w:author="Burr,Robert A (BPA) - PS-6" w:date="2025-05-15T14:13:00Z"/>
        </w:trPr>
        <w:tc>
          <w:tcPr>
            <w:tcW w:w="1448" w:type="dxa"/>
          </w:tcPr>
          <w:p w14:paraId="162F395B" w14:textId="77777777" w:rsidR="002E6A62" w:rsidRPr="009E1211" w:rsidRDefault="002E6A62" w:rsidP="00773448">
            <w:pPr>
              <w:jc w:val="center"/>
              <w:rPr>
                <w:ins w:id="1023" w:author="Burr,Robert A (BPA) - PS-6" w:date="2025-05-15T14:13:00Z" w16du:dateUtc="2025-05-15T21:13:00Z"/>
              </w:rPr>
            </w:pPr>
            <w:ins w:id="1024" w:author="Burr,Robert A (BPA) - PS-6" w:date="2025-05-15T14:13:00Z" w16du:dateUtc="2025-05-15T21:13:00Z">
              <w:r>
                <w:t>2037</w:t>
              </w:r>
            </w:ins>
          </w:p>
        </w:tc>
        <w:tc>
          <w:tcPr>
            <w:tcW w:w="2567" w:type="dxa"/>
          </w:tcPr>
          <w:p w14:paraId="2CB809BD" w14:textId="77777777" w:rsidR="002E6A62" w:rsidRPr="009E1211" w:rsidRDefault="002E6A62" w:rsidP="00773448">
            <w:pPr>
              <w:jc w:val="center"/>
              <w:rPr>
                <w:ins w:id="1025" w:author="Burr,Robert A (BPA) - PS-6" w:date="2025-05-15T14:13:00Z" w16du:dateUtc="2025-05-15T21:13:00Z"/>
              </w:rPr>
            </w:pPr>
          </w:p>
        </w:tc>
        <w:tc>
          <w:tcPr>
            <w:tcW w:w="2645" w:type="dxa"/>
          </w:tcPr>
          <w:p w14:paraId="2B5A5B8C" w14:textId="77777777" w:rsidR="002E6A62" w:rsidRPr="009E1211" w:rsidRDefault="002E6A62" w:rsidP="00773448">
            <w:pPr>
              <w:jc w:val="center"/>
              <w:rPr>
                <w:ins w:id="1026" w:author="Burr,Robert A (BPA) - PS-6" w:date="2025-05-15T14:13:00Z" w16du:dateUtc="2025-05-15T21:13:00Z"/>
              </w:rPr>
            </w:pPr>
          </w:p>
        </w:tc>
      </w:tr>
      <w:tr w:rsidR="002E6A62" w:rsidRPr="009E1211" w14:paraId="336674EB" w14:textId="77777777" w:rsidTr="00773448">
        <w:trPr>
          <w:ins w:id="1027" w:author="Burr,Robert A (BPA) - PS-6" w:date="2025-05-15T14:13:00Z"/>
        </w:trPr>
        <w:tc>
          <w:tcPr>
            <w:tcW w:w="1448" w:type="dxa"/>
          </w:tcPr>
          <w:p w14:paraId="1D8BF869" w14:textId="77777777" w:rsidR="002E6A62" w:rsidRPr="009E1211" w:rsidRDefault="002E6A62" w:rsidP="00773448">
            <w:pPr>
              <w:jc w:val="center"/>
              <w:rPr>
                <w:ins w:id="1028" w:author="Burr,Robert A (BPA) - PS-6" w:date="2025-05-15T14:13:00Z" w16du:dateUtc="2025-05-15T21:13:00Z"/>
              </w:rPr>
            </w:pPr>
            <w:ins w:id="1029" w:author="Burr,Robert A (BPA) - PS-6" w:date="2025-05-15T14:13:00Z" w16du:dateUtc="2025-05-15T21:13:00Z">
              <w:r>
                <w:t>2038</w:t>
              </w:r>
            </w:ins>
          </w:p>
        </w:tc>
        <w:tc>
          <w:tcPr>
            <w:tcW w:w="2567" w:type="dxa"/>
          </w:tcPr>
          <w:p w14:paraId="1DC5A7B1" w14:textId="77777777" w:rsidR="002E6A62" w:rsidRPr="009E1211" w:rsidRDefault="002E6A62" w:rsidP="00773448">
            <w:pPr>
              <w:jc w:val="center"/>
              <w:rPr>
                <w:ins w:id="1030" w:author="Burr,Robert A (BPA) - PS-6" w:date="2025-05-15T14:13:00Z" w16du:dateUtc="2025-05-15T21:13:00Z"/>
              </w:rPr>
            </w:pPr>
          </w:p>
        </w:tc>
        <w:tc>
          <w:tcPr>
            <w:tcW w:w="2645" w:type="dxa"/>
          </w:tcPr>
          <w:p w14:paraId="42BEF915" w14:textId="77777777" w:rsidR="002E6A62" w:rsidRPr="009E1211" w:rsidRDefault="002E6A62" w:rsidP="00773448">
            <w:pPr>
              <w:jc w:val="center"/>
              <w:rPr>
                <w:ins w:id="1031" w:author="Burr,Robert A (BPA) - PS-6" w:date="2025-05-15T14:13:00Z" w16du:dateUtc="2025-05-15T21:13:00Z"/>
              </w:rPr>
            </w:pPr>
          </w:p>
        </w:tc>
      </w:tr>
      <w:tr w:rsidR="002E6A62" w:rsidRPr="009E1211" w14:paraId="029D98C1" w14:textId="77777777" w:rsidTr="00773448">
        <w:trPr>
          <w:ins w:id="1032" w:author="Burr,Robert A (BPA) - PS-6" w:date="2025-05-15T14:13:00Z"/>
        </w:trPr>
        <w:tc>
          <w:tcPr>
            <w:tcW w:w="1448" w:type="dxa"/>
          </w:tcPr>
          <w:p w14:paraId="7CA0307C" w14:textId="77777777" w:rsidR="002E6A62" w:rsidRPr="009E1211" w:rsidRDefault="002E6A62" w:rsidP="00773448">
            <w:pPr>
              <w:jc w:val="center"/>
              <w:rPr>
                <w:ins w:id="1033" w:author="Burr,Robert A (BPA) - PS-6" w:date="2025-05-15T14:13:00Z" w16du:dateUtc="2025-05-15T21:13:00Z"/>
              </w:rPr>
            </w:pPr>
            <w:ins w:id="1034" w:author="Burr,Robert A (BPA) - PS-6" w:date="2025-05-15T14:13:00Z" w16du:dateUtc="2025-05-15T21:13:00Z">
              <w:r>
                <w:t>2039</w:t>
              </w:r>
            </w:ins>
          </w:p>
        </w:tc>
        <w:tc>
          <w:tcPr>
            <w:tcW w:w="2567" w:type="dxa"/>
          </w:tcPr>
          <w:p w14:paraId="28711270" w14:textId="77777777" w:rsidR="002E6A62" w:rsidRPr="009E1211" w:rsidRDefault="002E6A62" w:rsidP="00773448">
            <w:pPr>
              <w:jc w:val="center"/>
              <w:rPr>
                <w:ins w:id="1035" w:author="Burr,Robert A (BPA) - PS-6" w:date="2025-05-15T14:13:00Z" w16du:dateUtc="2025-05-15T21:13:00Z"/>
              </w:rPr>
            </w:pPr>
          </w:p>
        </w:tc>
        <w:tc>
          <w:tcPr>
            <w:tcW w:w="2645" w:type="dxa"/>
          </w:tcPr>
          <w:p w14:paraId="14DD233D" w14:textId="77777777" w:rsidR="002E6A62" w:rsidRPr="009E1211" w:rsidRDefault="002E6A62" w:rsidP="00773448">
            <w:pPr>
              <w:jc w:val="center"/>
              <w:rPr>
                <w:ins w:id="1036" w:author="Burr,Robert A (BPA) - PS-6" w:date="2025-05-15T14:13:00Z" w16du:dateUtc="2025-05-15T21:13:00Z"/>
              </w:rPr>
            </w:pPr>
          </w:p>
        </w:tc>
      </w:tr>
      <w:tr w:rsidR="002E6A62" w:rsidRPr="009E1211" w14:paraId="178041D5" w14:textId="77777777" w:rsidTr="00773448">
        <w:trPr>
          <w:ins w:id="1037" w:author="Burr,Robert A (BPA) - PS-6" w:date="2025-05-15T14:13:00Z"/>
        </w:trPr>
        <w:tc>
          <w:tcPr>
            <w:tcW w:w="1448" w:type="dxa"/>
          </w:tcPr>
          <w:p w14:paraId="72F9E36D" w14:textId="77777777" w:rsidR="002E6A62" w:rsidRPr="009E1211" w:rsidRDefault="002E6A62" w:rsidP="00773448">
            <w:pPr>
              <w:jc w:val="center"/>
              <w:rPr>
                <w:ins w:id="1038" w:author="Burr,Robert A (BPA) - PS-6" w:date="2025-05-15T14:13:00Z" w16du:dateUtc="2025-05-15T21:13:00Z"/>
              </w:rPr>
            </w:pPr>
            <w:ins w:id="1039" w:author="Burr,Robert A (BPA) - PS-6" w:date="2025-05-15T14:13:00Z" w16du:dateUtc="2025-05-15T21:13:00Z">
              <w:r>
                <w:t>2040</w:t>
              </w:r>
            </w:ins>
          </w:p>
        </w:tc>
        <w:tc>
          <w:tcPr>
            <w:tcW w:w="2567" w:type="dxa"/>
          </w:tcPr>
          <w:p w14:paraId="7796B918" w14:textId="77777777" w:rsidR="002E6A62" w:rsidRPr="009E1211" w:rsidRDefault="002E6A62" w:rsidP="00773448">
            <w:pPr>
              <w:jc w:val="center"/>
              <w:rPr>
                <w:ins w:id="1040" w:author="Burr,Robert A (BPA) - PS-6" w:date="2025-05-15T14:13:00Z" w16du:dateUtc="2025-05-15T21:13:00Z"/>
              </w:rPr>
            </w:pPr>
          </w:p>
        </w:tc>
        <w:tc>
          <w:tcPr>
            <w:tcW w:w="2645" w:type="dxa"/>
          </w:tcPr>
          <w:p w14:paraId="6C47BF3C" w14:textId="77777777" w:rsidR="002E6A62" w:rsidRPr="009E1211" w:rsidRDefault="002E6A62" w:rsidP="00773448">
            <w:pPr>
              <w:jc w:val="center"/>
              <w:rPr>
                <w:ins w:id="1041" w:author="Burr,Robert A (BPA) - PS-6" w:date="2025-05-15T14:13:00Z" w16du:dateUtc="2025-05-15T21:13:00Z"/>
              </w:rPr>
            </w:pPr>
          </w:p>
        </w:tc>
      </w:tr>
      <w:tr w:rsidR="002E6A62" w:rsidRPr="009E1211" w14:paraId="5518D666" w14:textId="77777777" w:rsidTr="00773448">
        <w:trPr>
          <w:ins w:id="1042" w:author="Burr,Robert A (BPA) - PS-6" w:date="2025-05-15T14:13:00Z"/>
        </w:trPr>
        <w:tc>
          <w:tcPr>
            <w:tcW w:w="1448" w:type="dxa"/>
          </w:tcPr>
          <w:p w14:paraId="2E6A448C" w14:textId="77777777" w:rsidR="002E6A62" w:rsidRPr="009E1211" w:rsidRDefault="002E6A62" w:rsidP="00773448">
            <w:pPr>
              <w:jc w:val="center"/>
              <w:rPr>
                <w:ins w:id="1043" w:author="Burr,Robert A (BPA) - PS-6" w:date="2025-05-15T14:13:00Z" w16du:dateUtc="2025-05-15T21:13:00Z"/>
              </w:rPr>
            </w:pPr>
            <w:ins w:id="1044" w:author="Burr,Robert A (BPA) - PS-6" w:date="2025-05-15T14:13:00Z" w16du:dateUtc="2025-05-15T21:13:00Z">
              <w:r>
                <w:t>2041</w:t>
              </w:r>
            </w:ins>
          </w:p>
        </w:tc>
        <w:tc>
          <w:tcPr>
            <w:tcW w:w="2567" w:type="dxa"/>
          </w:tcPr>
          <w:p w14:paraId="3DD4833B" w14:textId="77777777" w:rsidR="002E6A62" w:rsidRPr="009E1211" w:rsidRDefault="002E6A62" w:rsidP="00773448">
            <w:pPr>
              <w:jc w:val="center"/>
              <w:rPr>
                <w:ins w:id="1045" w:author="Burr,Robert A (BPA) - PS-6" w:date="2025-05-15T14:13:00Z" w16du:dateUtc="2025-05-15T21:13:00Z"/>
              </w:rPr>
            </w:pPr>
          </w:p>
        </w:tc>
        <w:tc>
          <w:tcPr>
            <w:tcW w:w="2645" w:type="dxa"/>
          </w:tcPr>
          <w:p w14:paraId="1CBB3624" w14:textId="77777777" w:rsidR="002E6A62" w:rsidRPr="009E1211" w:rsidRDefault="002E6A62" w:rsidP="00773448">
            <w:pPr>
              <w:jc w:val="center"/>
              <w:rPr>
                <w:ins w:id="1046" w:author="Burr,Robert A (BPA) - PS-6" w:date="2025-05-15T14:13:00Z" w16du:dateUtc="2025-05-15T21:13:00Z"/>
              </w:rPr>
            </w:pPr>
          </w:p>
        </w:tc>
      </w:tr>
      <w:tr w:rsidR="002E6A62" w:rsidRPr="009E1211" w14:paraId="74BA0686" w14:textId="77777777" w:rsidTr="00773448">
        <w:trPr>
          <w:ins w:id="1047" w:author="Burr,Robert A (BPA) - PS-6" w:date="2025-05-15T14:13:00Z"/>
        </w:trPr>
        <w:tc>
          <w:tcPr>
            <w:tcW w:w="1448" w:type="dxa"/>
          </w:tcPr>
          <w:p w14:paraId="34E5E04C" w14:textId="77777777" w:rsidR="002E6A62" w:rsidRPr="009E1211" w:rsidRDefault="002E6A62" w:rsidP="00773448">
            <w:pPr>
              <w:jc w:val="center"/>
              <w:rPr>
                <w:ins w:id="1048" w:author="Burr,Robert A (BPA) - PS-6" w:date="2025-05-15T14:13:00Z" w16du:dateUtc="2025-05-15T21:13:00Z"/>
              </w:rPr>
            </w:pPr>
            <w:ins w:id="1049" w:author="Burr,Robert A (BPA) - PS-6" w:date="2025-05-15T14:13:00Z" w16du:dateUtc="2025-05-15T21:13:00Z">
              <w:r>
                <w:t>2042</w:t>
              </w:r>
            </w:ins>
          </w:p>
        </w:tc>
        <w:tc>
          <w:tcPr>
            <w:tcW w:w="2567" w:type="dxa"/>
          </w:tcPr>
          <w:p w14:paraId="71DA83E5" w14:textId="77777777" w:rsidR="002E6A62" w:rsidRPr="009E1211" w:rsidRDefault="002E6A62" w:rsidP="00773448">
            <w:pPr>
              <w:jc w:val="center"/>
              <w:rPr>
                <w:ins w:id="1050" w:author="Burr,Robert A (BPA) - PS-6" w:date="2025-05-15T14:13:00Z" w16du:dateUtc="2025-05-15T21:13:00Z"/>
              </w:rPr>
            </w:pPr>
          </w:p>
        </w:tc>
        <w:tc>
          <w:tcPr>
            <w:tcW w:w="2645" w:type="dxa"/>
          </w:tcPr>
          <w:p w14:paraId="6702E28C" w14:textId="77777777" w:rsidR="002E6A62" w:rsidRPr="009E1211" w:rsidRDefault="002E6A62" w:rsidP="00773448">
            <w:pPr>
              <w:jc w:val="center"/>
              <w:rPr>
                <w:ins w:id="1051" w:author="Burr,Robert A (BPA) - PS-6" w:date="2025-05-15T14:13:00Z" w16du:dateUtc="2025-05-15T21:13:00Z"/>
              </w:rPr>
            </w:pPr>
          </w:p>
        </w:tc>
      </w:tr>
      <w:tr w:rsidR="002E6A62" w:rsidRPr="009E1211" w14:paraId="6ED5BB2C" w14:textId="77777777" w:rsidTr="00773448">
        <w:trPr>
          <w:ins w:id="1052" w:author="Burr,Robert A (BPA) - PS-6" w:date="2025-05-15T14:13:00Z"/>
        </w:trPr>
        <w:tc>
          <w:tcPr>
            <w:tcW w:w="1448" w:type="dxa"/>
          </w:tcPr>
          <w:p w14:paraId="1F993193" w14:textId="77777777" w:rsidR="002E6A62" w:rsidRPr="009E1211" w:rsidRDefault="002E6A62" w:rsidP="00773448">
            <w:pPr>
              <w:jc w:val="center"/>
              <w:rPr>
                <w:ins w:id="1053" w:author="Burr,Robert A (BPA) - PS-6" w:date="2025-05-15T14:13:00Z" w16du:dateUtc="2025-05-15T21:13:00Z"/>
              </w:rPr>
            </w:pPr>
            <w:ins w:id="1054" w:author="Burr,Robert A (BPA) - PS-6" w:date="2025-05-15T14:13:00Z" w16du:dateUtc="2025-05-15T21:13:00Z">
              <w:r>
                <w:t>2043</w:t>
              </w:r>
            </w:ins>
          </w:p>
        </w:tc>
        <w:tc>
          <w:tcPr>
            <w:tcW w:w="2567" w:type="dxa"/>
          </w:tcPr>
          <w:p w14:paraId="530FA7A6" w14:textId="77777777" w:rsidR="002E6A62" w:rsidRPr="009E1211" w:rsidRDefault="002E6A62" w:rsidP="00773448">
            <w:pPr>
              <w:jc w:val="center"/>
              <w:rPr>
                <w:ins w:id="1055" w:author="Burr,Robert A (BPA) - PS-6" w:date="2025-05-15T14:13:00Z" w16du:dateUtc="2025-05-15T21:13:00Z"/>
              </w:rPr>
            </w:pPr>
          </w:p>
        </w:tc>
        <w:tc>
          <w:tcPr>
            <w:tcW w:w="2645" w:type="dxa"/>
          </w:tcPr>
          <w:p w14:paraId="1A9F5D94" w14:textId="77777777" w:rsidR="002E6A62" w:rsidRPr="009E1211" w:rsidRDefault="002E6A62" w:rsidP="00773448">
            <w:pPr>
              <w:jc w:val="center"/>
              <w:rPr>
                <w:ins w:id="1056" w:author="Burr,Robert A (BPA) - PS-6" w:date="2025-05-15T14:13:00Z" w16du:dateUtc="2025-05-15T21:13:00Z"/>
              </w:rPr>
            </w:pPr>
          </w:p>
        </w:tc>
      </w:tr>
      <w:tr w:rsidR="002E6A62" w:rsidRPr="009E1211" w14:paraId="25015EB6" w14:textId="77777777" w:rsidTr="00773448">
        <w:trPr>
          <w:ins w:id="1057" w:author="Burr,Robert A (BPA) - PS-6" w:date="2025-05-15T14:13:00Z"/>
        </w:trPr>
        <w:tc>
          <w:tcPr>
            <w:tcW w:w="1448" w:type="dxa"/>
          </w:tcPr>
          <w:p w14:paraId="187A80F8" w14:textId="77777777" w:rsidR="002E6A62" w:rsidRPr="009E1211" w:rsidRDefault="002E6A62" w:rsidP="00773448">
            <w:pPr>
              <w:jc w:val="center"/>
              <w:rPr>
                <w:ins w:id="1058" w:author="Burr,Robert A (BPA) - PS-6" w:date="2025-05-15T14:13:00Z" w16du:dateUtc="2025-05-15T21:13:00Z"/>
              </w:rPr>
            </w:pPr>
            <w:ins w:id="1059" w:author="Burr,Robert A (BPA) - PS-6" w:date="2025-05-15T14:13:00Z" w16du:dateUtc="2025-05-15T21:13:00Z">
              <w:r>
                <w:t>2044</w:t>
              </w:r>
            </w:ins>
          </w:p>
        </w:tc>
        <w:tc>
          <w:tcPr>
            <w:tcW w:w="2567" w:type="dxa"/>
          </w:tcPr>
          <w:p w14:paraId="2EB278D8" w14:textId="77777777" w:rsidR="002E6A62" w:rsidRPr="009E1211" w:rsidRDefault="002E6A62" w:rsidP="00773448">
            <w:pPr>
              <w:jc w:val="center"/>
              <w:rPr>
                <w:ins w:id="1060" w:author="Burr,Robert A (BPA) - PS-6" w:date="2025-05-15T14:13:00Z" w16du:dateUtc="2025-05-15T21:13:00Z"/>
              </w:rPr>
            </w:pPr>
          </w:p>
        </w:tc>
        <w:tc>
          <w:tcPr>
            <w:tcW w:w="2645" w:type="dxa"/>
          </w:tcPr>
          <w:p w14:paraId="0FD2CCA4" w14:textId="77777777" w:rsidR="002E6A62" w:rsidRPr="009E1211" w:rsidRDefault="002E6A62" w:rsidP="00773448">
            <w:pPr>
              <w:jc w:val="center"/>
              <w:rPr>
                <w:ins w:id="1061" w:author="Burr,Robert A (BPA) - PS-6" w:date="2025-05-15T14:13:00Z" w16du:dateUtc="2025-05-15T21:13:00Z"/>
              </w:rPr>
            </w:pPr>
          </w:p>
        </w:tc>
      </w:tr>
    </w:tbl>
    <w:p w14:paraId="75134F34" w14:textId="77777777" w:rsidR="002E6A62" w:rsidRDefault="002E6A62" w:rsidP="000C020B">
      <w:pPr>
        <w:ind w:left="720"/>
      </w:pPr>
    </w:p>
    <w:p w14:paraId="1071C692" w14:textId="77777777" w:rsidR="000C020B" w:rsidRPr="0087231E" w:rsidRDefault="000C020B" w:rsidP="000C020B">
      <w:pPr>
        <w:keepNext/>
        <w:ind w:left="720"/>
        <w:rPr>
          <w:i/>
          <w:color w:val="FF00FF"/>
        </w:rPr>
      </w:pPr>
      <w:r w:rsidRPr="002F4F96">
        <w:rPr>
          <w:i/>
          <w:color w:val="FF00FF"/>
          <w:u w:val="single"/>
        </w:rPr>
        <w:t>Option 1</w:t>
      </w:r>
      <w:r w:rsidRPr="002F4F96">
        <w:rPr>
          <w:i/>
          <w:color w:val="FF00FF"/>
        </w:rPr>
        <w:t>:  I</w:t>
      </w:r>
      <w:r w:rsidRPr="0087231E">
        <w:rPr>
          <w:i/>
          <w:color w:val="FF00FF"/>
        </w:rPr>
        <w:t xml:space="preserve">nclude if customer chooses a </w:t>
      </w:r>
      <w:r>
        <w:rPr>
          <w:i/>
          <w:color w:val="FF00FF"/>
        </w:rPr>
        <w:t>F</w:t>
      </w:r>
      <w:r w:rsidRPr="0087231E">
        <w:rPr>
          <w:i/>
          <w:color w:val="FF00FF"/>
        </w:rPr>
        <w:t xml:space="preserve">lat </w:t>
      </w:r>
      <w:r>
        <w:rPr>
          <w:i/>
          <w:color w:val="FF00FF"/>
        </w:rPr>
        <w:t>A</w:t>
      </w:r>
      <w:r w:rsidRPr="0087231E">
        <w:rPr>
          <w:i/>
          <w:color w:val="FF00FF"/>
        </w:rPr>
        <w:t xml:space="preserve">nnual </w:t>
      </w:r>
      <w:r>
        <w:rPr>
          <w:i/>
          <w:color w:val="FF00FF"/>
        </w:rPr>
        <w:t>Block S</w:t>
      </w:r>
      <w:r w:rsidRPr="0087231E">
        <w:rPr>
          <w:i/>
          <w:color w:val="FF00FF"/>
        </w:rPr>
        <w:t>hape</w:t>
      </w:r>
      <w:r>
        <w:rPr>
          <w:i/>
          <w:color w:val="FF00FF"/>
        </w:rPr>
        <w:t>.</w:t>
      </w:r>
    </w:p>
    <w:p w14:paraId="77DB98D7" w14:textId="77777777" w:rsidR="000C020B" w:rsidRPr="00227F6C" w:rsidRDefault="000C020B" w:rsidP="000C020B">
      <w:pPr>
        <w:keepNext/>
        <w:ind w:firstLine="720"/>
        <w:rPr>
          <w:b/>
        </w:rPr>
      </w:pPr>
      <w:r w:rsidRPr="0066790B">
        <w:rPr>
          <w:bCs/>
        </w:rPr>
        <w:t>1.2</w:t>
      </w:r>
      <w:r w:rsidRPr="0066790B">
        <w:rPr>
          <w:bCs/>
        </w:rPr>
        <w:tab/>
      </w:r>
      <w:r w:rsidRPr="00227F6C">
        <w:rPr>
          <w:b/>
        </w:rPr>
        <w:t>Flat Annual Shape</w:t>
      </w:r>
    </w:p>
    <w:p w14:paraId="3E836D16" w14:textId="16977F30" w:rsidR="000C020B" w:rsidRPr="00335A62" w:rsidRDefault="000C020B" w:rsidP="000C020B">
      <w:pPr>
        <w:ind w:left="1440"/>
        <w:rPr>
          <w:i/>
        </w:rPr>
      </w:pPr>
      <w:r>
        <w:t>Under the Flat Annual Shape</w:t>
      </w:r>
      <w:r w:rsidRPr="006960A0">
        <w:t xml:space="preserve">, </w:t>
      </w:r>
      <w:r w:rsidRPr="006960A0">
        <w:rPr>
          <w:color w:val="FF0000"/>
        </w:rPr>
        <w:t>«Customer Name»</w:t>
      </w:r>
      <w:r w:rsidRPr="006960A0">
        <w:rPr>
          <w:color w:val="000000"/>
        </w:rPr>
        <w:t>’s</w:t>
      </w:r>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annual Tier 1 Block Amount</w:t>
      </w:r>
      <w:ins w:id="1062" w:author="Burr,Robert A (BPA) - PS-6" w:date="2025-05-16T11:33:00Z" w16du:dateUtc="2025-05-16T18:33:00Z">
        <w:r w:rsidR="00A63A59">
          <w:t xml:space="preserve">, expressed in annual Average Megawatts </w:t>
        </w:r>
      </w:ins>
      <w:del w:id="1063" w:author="Burr,Robert A (BPA) - PS-6" w:date="2025-05-16T11:33:00Z" w16du:dateUtc="2025-05-16T18:33:00Z">
        <w:r w:rsidDel="00A63A59">
          <w:delText xml:space="preserve">(aMW) </w:delText>
        </w:r>
      </w:del>
      <w:r>
        <w:t xml:space="preserve">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«Customer Name»</w:t>
      </w:r>
      <w:r>
        <w:rPr>
          <w:color w:val="000000"/>
        </w:rPr>
        <w:t>’s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w:t>
      </w:r>
      <w:ins w:id="1064" w:author="Burr,Robert A (BPA) - PS-6" w:date="2025-05-16T11:35:00Z" w16du:dateUtc="2025-05-16T18:35:00Z">
        <w:r w:rsidR="00A63A59">
          <w:rPr>
            <w:color w:val="000000"/>
          </w:rPr>
          <w:t>, expressed in annual Average Megawatts</w:t>
        </w:r>
        <w:r w:rsidR="00A63A59" w:rsidDel="00A63A59">
          <w:rPr>
            <w:color w:val="000000"/>
          </w:rPr>
          <w:t xml:space="preserve"> </w:t>
        </w:r>
      </w:ins>
      <w:del w:id="1065" w:author="Burr,Robert A (BPA) - PS-6" w:date="2025-05-16T11:35:00Z" w16du:dateUtc="2025-05-16T18:35:00Z">
        <w:r w:rsidDel="00A63A59">
          <w:rPr>
            <w:color w:val="000000"/>
          </w:rPr>
          <w:delText xml:space="preserve">(aMW) </w:delText>
        </w:r>
      </w:del>
      <w:r>
        <w:rPr>
          <w:color w:val="000000"/>
        </w:rPr>
        <w:t>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52FCBDEE" w14:textId="77777777" w:rsidR="000C020B" w:rsidRPr="00335A62" w:rsidRDefault="000C020B" w:rsidP="000C020B">
      <w:pPr>
        <w:ind w:left="1440"/>
        <w:rPr>
          <w:i/>
        </w:rPr>
      </w:pPr>
    </w:p>
    <w:p w14:paraId="450F449A" w14:textId="77777777" w:rsidR="000C020B" w:rsidRDefault="000C020B" w:rsidP="00026337">
      <w:pPr>
        <w:keepNext/>
        <w:ind w:left="1440"/>
        <w:rPr>
          <w:i/>
          <w:color w:val="FF00FF"/>
        </w:rPr>
      </w:pPr>
      <w:r>
        <w:rPr>
          <w:i/>
          <w:color w:val="FF00FF"/>
          <w:u w:val="single"/>
        </w:rPr>
        <w:t>Drafter’s Note</w:t>
      </w:r>
      <w:r w:rsidRPr="009F387E">
        <w:rPr>
          <w:bCs/>
          <w:i/>
          <w:color w:val="FF00FF"/>
        </w:rPr>
        <w:t>:</w:t>
      </w:r>
      <w:r w:rsidRPr="008C7CE1">
        <w:rPr>
          <w:b/>
          <w:i/>
          <w:color w:val="FF00FF"/>
        </w:rPr>
        <w:t xml:space="preserve">  </w:t>
      </w:r>
      <w:r>
        <w:rPr>
          <w:i/>
          <w:color w:val="FF00FF"/>
        </w:rPr>
        <w:t>Add the following paragraph if customer purchases RSS.</w:t>
      </w:r>
    </w:p>
    <w:p w14:paraId="75C7AC6C" w14:textId="77777777" w:rsidR="000C020B" w:rsidRDefault="000C020B" w:rsidP="00026337">
      <w:pPr>
        <w:keepNext/>
        <w:ind w:left="1440"/>
        <w:rPr>
          <w:i/>
          <w:color w:val="FF00FF"/>
        </w:rPr>
      </w:pPr>
      <w:r w:rsidRPr="009F387E">
        <w:rPr>
          <w:i/>
          <w:color w:val="FF00FF"/>
          <w:szCs w:val="22"/>
          <w:u w:val="single"/>
        </w:rPr>
        <w:t>Drafter’s Note</w:t>
      </w:r>
      <w:r>
        <w:rPr>
          <w:i/>
          <w:color w:val="FF00FF"/>
          <w:szCs w:val="22"/>
        </w:rPr>
        <w:t>:  Delete this section for all customers at contract offer.</w:t>
      </w:r>
    </w:p>
    <w:p w14:paraId="76969546" w14:textId="77777777" w:rsidR="00F577FB" w:rsidRDefault="000C020B" w:rsidP="000C020B">
      <w:pPr>
        <w:pStyle w:val="NormalIndent"/>
        <w:ind w:left="1440"/>
        <w:rPr>
          <w:iCs/>
          <w:szCs w:val="24"/>
        </w:rPr>
      </w:pPr>
      <w:r w:rsidRPr="00FD5C89">
        <w:rPr>
          <w:color w:val="FF0000"/>
        </w:rPr>
        <w:t>«Customer Name»</w:t>
      </w:r>
      <w:r>
        <w:rPr>
          <w:szCs w:val="22"/>
        </w:rPr>
        <w:t xml:space="preserve"> shall schedule any Specified Renewable Resources identified in section 3 of Exhibit J to serve its Total Retail Load, and BPA shall provide Resource Support Service to such Specified Renewable Resources pursuant to section 3 of Exhibit J. </w:t>
      </w:r>
      <w:r>
        <w:rPr>
          <w:color w:val="FF0000"/>
        </w:rPr>
        <w:t xml:space="preserve"> </w:t>
      </w:r>
      <w:r w:rsidRPr="00FD5C89">
        <w:rPr>
          <w:color w:val="FF0000"/>
        </w:rPr>
        <w:t>«Customer Name»</w:t>
      </w:r>
      <w:r>
        <w:rPr>
          <w:szCs w:val="22"/>
        </w:rPr>
        <w:t xml:space="preserve"> shall reduce </w:t>
      </w:r>
      <w:r>
        <w:rPr>
          <w:szCs w:val="22"/>
        </w:rPr>
        <w:lastRenderedPageBreak/>
        <w:t xml:space="preserve">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3</w:t>
      </w:r>
      <w:r w:rsidRPr="00335A62">
        <w:t xml:space="preserve"> of Exhibit</w:t>
      </w:r>
      <w:r>
        <w:t> J,</w:t>
      </w:r>
      <w:r w:rsidRPr="00335A62">
        <w:t xml:space="preserve"> in any hour in the month when the total scheduled generation from such Specified Renewable Resources is greater than the total Planned Resource Amount in section</w:t>
      </w:r>
      <w:r>
        <w:t> 3</w:t>
      </w:r>
      <w:r w:rsidRPr="00335A62">
        <w:t xml:space="preserve"> of Exhibit</w:t>
      </w:r>
      <w:r>
        <w:t> J</w:t>
      </w:r>
      <w:r w:rsidRPr="00335A62">
        <w:t xml:space="preserve">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RSS</w:t>
      </w:r>
      <w:r w:rsidRPr="009A61F6">
        <w:rPr>
          <w:iCs/>
          <w:szCs w:val="24"/>
        </w:rPr>
        <w:t>.</w:t>
      </w:r>
    </w:p>
    <w:p w14:paraId="082E9B55" w14:textId="64C1B701" w:rsidR="000C020B" w:rsidRPr="00335A62" w:rsidRDefault="000C020B" w:rsidP="000C020B">
      <w:pPr>
        <w:pStyle w:val="NormalIndent"/>
        <w:ind w:left="1440"/>
      </w:pPr>
      <w:r w:rsidRPr="009F387E">
        <w:rPr>
          <w:i/>
          <w:color w:val="FF00FF"/>
          <w:szCs w:val="24"/>
        </w:rPr>
        <w:t>End Option</w:t>
      </w:r>
    </w:p>
    <w:p w14:paraId="7F09B529" w14:textId="77777777" w:rsidR="000C020B" w:rsidRDefault="000C020B" w:rsidP="000C020B">
      <w:pPr>
        <w:pStyle w:val="BodyText3"/>
        <w:ind w:left="720"/>
        <w:rPr>
          <w:ins w:id="1066" w:author="Burr,Robert A (BPA) - PS-6" w:date="2025-05-15T14:22:00Z" w16du:dateUtc="2025-05-15T21:22:00Z"/>
          <w:b w:val="0"/>
        </w:rPr>
      </w:pPr>
      <w:r w:rsidRPr="002F4F96">
        <w:rPr>
          <w:b w:val="0"/>
        </w:rPr>
        <w:t>End Option 1</w:t>
      </w:r>
    </w:p>
    <w:p w14:paraId="596ADB67" w14:textId="77777777" w:rsidR="002E6A62" w:rsidRPr="00026337" w:rsidRDefault="002E6A62" w:rsidP="000C020B">
      <w:pPr>
        <w:pStyle w:val="BodyText3"/>
        <w:ind w:left="720"/>
        <w:rPr>
          <w:ins w:id="1067" w:author="Burr,Robert A (BPA) - PS-6" w:date="2025-05-15T14:22:00Z" w16du:dateUtc="2025-05-15T21:22:00Z"/>
          <w:b w:val="0"/>
          <w:i w:val="0"/>
          <w:iCs/>
          <w:color w:val="auto"/>
        </w:rPr>
      </w:pPr>
    </w:p>
    <w:p w14:paraId="71F34506" w14:textId="77777777" w:rsidR="002E6A62" w:rsidRDefault="002E6A62" w:rsidP="00026337">
      <w:pPr>
        <w:keepNext/>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w:t>
      </w:r>
      <w:r>
        <w:t xml:space="preserve"> </w:t>
      </w:r>
      <w:r w:rsidRPr="001D0D76">
        <w:rPr>
          <w:i/>
          <w:color w:val="FF00FF"/>
        </w:rPr>
        <w:t>Monthly Block</w:t>
      </w:r>
      <w:r>
        <w:rPr>
          <w:i/>
          <w:color w:val="FF00FF"/>
        </w:rPr>
        <w:t xml:space="preserve">. </w:t>
      </w:r>
    </w:p>
    <w:p w14:paraId="1CABF117" w14:textId="77777777" w:rsidR="002E6A62" w:rsidRPr="00D673D7" w:rsidRDefault="002E6A62" w:rsidP="00026337">
      <w:pPr>
        <w:keepNext/>
        <w:ind w:firstLine="720"/>
      </w:pPr>
      <w:r w:rsidRPr="00D673D7">
        <w:rPr>
          <w:bCs/>
        </w:rPr>
        <w:t>1.2</w:t>
      </w:r>
      <w:r w:rsidRPr="00D673D7">
        <w:rPr>
          <w:bCs/>
        </w:rPr>
        <w:tab/>
      </w:r>
      <w:r w:rsidRPr="00D673D7">
        <w:rPr>
          <w:b/>
          <w:bCs/>
        </w:rPr>
        <w:t>Flat Within-Month Shape</w:t>
      </w:r>
    </w:p>
    <w:p w14:paraId="0B4CC737" w14:textId="55D6D504" w:rsidR="002E6A62" w:rsidRPr="00D673D7" w:rsidRDefault="002E6A62" w:rsidP="00026337">
      <w:pPr>
        <w:pStyle w:val="BodyTextIndent"/>
        <w:spacing w:after="0"/>
        <w:ind w:left="1440"/>
        <w:rPr>
          <w:i/>
          <w:color w:val="000000"/>
        </w:rPr>
      </w:pPr>
      <w:r w:rsidRPr="00D673D7">
        <w:rPr>
          <w:color w:val="FF0000"/>
        </w:rPr>
        <w:t>«Customer Name»</w:t>
      </w:r>
      <w:r w:rsidRPr="00D673D7">
        <w:rPr>
          <w:color w:val="000000"/>
        </w:rPr>
        <w:t xml:space="preserve">’s monthly Tier 1 Block Amounts, expressed in </w:t>
      </w:r>
      <w:r w:rsidR="00B04CFD">
        <w:rPr>
          <w:color w:val="000000"/>
        </w:rPr>
        <w:t>megawatt hours</w:t>
      </w:r>
      <w:r w:rsidRPr="00D673D7">
        <w:rPr>
          <w:color w:val="000000"/>
        </w:rPr>
        <w:t xml:space="preserve">, </w:t>
      </w:r>
      <w:r w:rsidRPr="00D673D7">
        <w:rPr>
          <w:color w:val="000000"/>
          <w:szCs w:val="22"/>
        </w:rPr>
        <w:t xml:space="preserve">shall be determined </w:t>
      </w:r>
      <w:r w:rsidRPr="00D673D7">
        <w:rPr>
          <w:color w:val="000000"/>
        </w:rPr>
        <w:t xml:space="preserve">based on </w:t>
      </w:r>
      <w:ins w:id="1068" w:author="Olive,Kelly J (BPA) - PSS-6" w:date="2025-05-19T11:37:00Z" w16du:dateUtc="2025-05-19T18:37:00Z">
        <w:r w:rsidR="00A83933">
          <w:rPr>
            <w:color w:val="000000"/>
          </w:rPr>
          <w:t xml:space="preserve">each </w:t>
        </w:r>
      </w:ins>
      <w:r w:rsidR="00B04CFD" w:rsidRPr="001A25CF">
        <w:rPr>
          <w:color w:val="FF0000"/>
        </w:rPr>
        <w:t>«Customer Name»</w:t>
      </w:r>
      <w:del w:id="1069" w:author="Olive,Kelly J (BPA) - PSS-6" w:date="2025-05-19T11:38:00Z" w16du:dateUtc="2025-05-19T18:38:00Z">
        <w:r w:rsidR="00B04CFD" w:rsidDel="00A83933">
          <w:rPr>
            <w:color w:val="000000"/>
          </w:rPr>
          <w:delText>’s</w:delText>
        </w:r>
      </w:del>
      <w:r w:rsidR="00B04CFD">
        <w:rPr>
          <w:color w:val="000000"/>
        </w:rPr>
        <w:t xml:space="preserve"> </w:t>
      </w:r>
      <w:ins w:id="1070" w:author="Burr,Robert A (BPA) - PS-6" w:date="2025-05-16T11:37:00Z" w16du:dateUtc="2025-05-16T18:37:00Z">
        <w:r w:rsidR="00A63A59">
          <w:rPr>
            <w:color w:val="000000"/>
          </w:rPr>
          <w:t xml:space="preserve">Member’s </w:t>
        </w:r>
      </w:ins>
      <w:r w:rsidRPr="00D673D7">
        <w:rPr>
          <w:color w:val="000000"/>
        </w:rPr>
        <w:t xml:space="preserve">Monthly Shaping Factors.  </w:t>
      </w:r>
      <w:r w:rsidR="00B04CFD">
        <w:rPr>
          <w:color w:val="000000"/>
        </w:rPr>
        <w:t xml:space="preserve">Each </w:t>
      </w:r>
      <w:r w:rsidRPr="00D673D7">
        <w:rPr>
          <w:color w:val="FF0000"/>
        </w:rPr>
        <w:t>«Customer Name»</w:t>
      </w:r>
      <w:del w:id="1071" w:author="Olive,Kelly J (BPA) - PSS-6" w:date="2025-05-19T11:38:00Z" w16du:dateUtc="2025-05-19T18:38:00Z">
        <w:r w:rsidRPr="00D673D7" w:rsidDel="00A83933">
          <w:rPr>
            <w:color w:val="000000"/>
          </w:rPr>
          <w:delText>’s</w:delText>
        </w:r>
      </w:del>
      <w:r w:rsidRPr="00D673D7">
        <w:rPr>
          <w:color w:val="000000"/>
        </w:rPr>
        <w:t xml:space="preserve"> </w:t>
      </w:r>
      <w:ins w:id="1072" w:author="Burr,Robert A (BPA) - PS-6" w:date="2025-05-16T11:38:00Z" w16du:dateUtc="2025-05-16T18:38:00Z">
        <w:r w:rsidR="00A63A59">
          <w:rPr>
            <w:color w:val="000000"/>
          </w:rPr>
          <w:t xml:space="preserve">Member’s </w:t>
        </w:r>
      </w:ins>
      <w:r w:rsidRPr="00D673D7">
        <w:rPr>
          <w:color w:val="000000"/>
        </w:rPr>
        <w:t>Monthly Shaping Factors that are used to determine monthly Tier 1 Block Amounts shall be determined as follows:</w:t>
      </w:r>
    </w:p>
    <w:p w14:paraId="1B8343E0" w14:textId="77777777" w:rsidR="002E6A62" w:rsidRDefault="002E6A62" w:rsidP="00026337">
      <w:pPr>
        <w:ind w:left="2160" w:hanging="720"/>
        <w:rPr>
          <w:ins w:id="1073" w:author="Burr,Robert A (BPA) - PS-6" w:date="2025-05-15T14:22:00Z" w16du:dateUtc="2025-05-15T21:22:00Z"/>
        </w:rPr>
      </w:pPr>
    </w:p>
    <w:p w14:paraId="15CFB960" w14:textId="77777777" w:rsidR="002E6A62" w:rsidRPr="000551DE" w:rsidRDefault="002E6A62" w:rsidP="0002633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5D0758E9" w14:textId="6A41B2C1" w:rsidR="002E6A62" w:rsidRDefault="002E6A62" w:rsidP="002E6A62">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irements Power priced at Tier 1 Rates for each month of a Fiscal Year.  BPA shall determine</w:t>
      </w:r>
      <w:ins w:id="1074" w:author="Olive,Kelly J (BPA) - PSS-6" w:date="2025-05-19T11:34:00Z" w16du:dateUtc="2025-05-19T18:34:00Z">
        <w:r w:rsidR="00A83933">
          <w:rPr>
            <w:szCs w:val="22"/>
          </w:rPr>
          <w:t xml:space="preserve"> each</w:t>
        </w:r>
      </w:ins>
      <w:r>
        <w:rPr>
          <w:szCs w:val="22"/>
        </w:rPr>
        <w:t xml:space="preserve"> </w:t>
      </w:r>
      <w:r w:rsidRPr="001A25CF">
        <w:rPr>
          <w:color w:val="FF0000"/>
        </w:rPr>
        <w:t>«Customer Name»</w:t>
      </w:r>
      <w:del w:id="1075" w:author="Olive,Kelly J (BPA) - PSS-6" w:date="2025-05-19T11:34:00Z" w16du:dateUtc="2025-05-19T18:34:00Z">
        <w:r w:rsidDel="00A83933">
          <w:rPr>
            <w:color w:val="000000"/>
          </w:rPr>
          <w:delText>’s</w:delText>
        </w:r>
      </w:del>
      <w:r>
        <w:rPr>
          <w:color w:val="000000"/>
        </w:rPr>
        <w:t xml:space="preserve"> </w:t>
      </w:r>
      <w:ins w:id="1076" w:author="Burr,Robert A (BPA) - PS-6" w:date="2025-05-16T11:39:00Z" w16du:dateUtc="2025-05-16T18:39:00Z">
        <w:r w:rsidR="00D97889">
          <w:rPr>
            <w:color w:val="000000"/>
          </w:rPr>
          <w:t xml:space="preserve">Member’s </w:t>
        </w:r>
      </w:ins>
      <w:r>
        <w:t xml:space="preserve">Monthly Shaping Factors in accordance with section 1.2.1.2 of this exhibit using </w:t>
      </w:r>
      <w:r w:rsidRPr="001A25CF">
        <w:rPr>
          <w:color w:val="FF0000"/>
        </w:rPr>
        <w:t>«Customer Name»</w:t>
      </w:r>
      <w:r>
        <w:rPr>
          <w:color w:val="000000"/>
        </w:rPr>
        <w:t xml:space="preserve">’s </w:t>
      </w:r>
      <w:ins w:id="1077" w:author="Burr,Robert A (BPA) - PS-6" w:date="2025-05-16T11:39:00Z" w16du:dateUtc="2025-05-16T18:39:00Z">
        <w:r w:rsidR="00D97889">
          <w:rPr>
            <w:color w:val="000000"/>
          </w:rPr>
          <w:t xml:space="preserve">Member’s </w:t>
        </w:r>
      </w:ins>
      <w:r>
        <w:rPr>
          <w:color w:val="000000"/>
        </w:rPr>
        <w:t>“monthly load values” and “annual load value” as determined in accordance with section 1.2.1.1 of this exhibit.</w:t>
      </w:r>
    </w:p>
    <w:p w14:paraId="7DEAD5F5" w14:textId="77777777" w:rsidR="002E6A62" w:rsidRPr="000551DE" w:rsidRDefault="002E6A62" w:rsidP="002E6A62">
      <w:pPr>
        <w:ind w:left="2880" w:hanging="720"/>
        <w:rPr>
          <w:ins w:id="1078" w:author="Burr,Robert A (BPA) - PS-6" w:date="2025-05-15T14:22:00Z" w16du:dateUtc="2025-05-15T21:22:00Z"/>
          <w:szCs w:val="22"/>
        </w:rPr>
      </w:pPr>
    </w:p>
    <w:p w14:paraId="351F06C0" w14:textId="77777777" w:rsidR="002E6A62" w:rsidRDefault="002E6A62" w:rsidP="00026337">
      <w:pPr>
        <w:pStyle w:val="ListParagraph"/>
        <w:keepNext/>
        <w:ind w:left="2880" w:hanging="720"/>
      </w:pPr>
      <w:r>
        <w:rPr>
          <w:szCs w:val="22"/>
        </w:rPr>
        <w:t>1</w:t>
      </w:r>
      <w:r w:rsidRPr="000551DE">
        <w:rPr>
          <w:szCs w:val="22"/>
        </w:rPr>
        <w:t>.2.1.</w:t>
      </w:r>
      <w:r>
        <w:rPr>
          <w:szCs w:val="22"/>
        </w:rPr>
        <w:t>1</w:t>
      </w:r>
      <w:r>
        <w:rPr>
          <w:szCs w:val="22"/>
        </w:rPr>
        <w:tab/>
      </w:r>
      <w:r>
        <w:rPr>
          <w:b/>
        </w:rPr>
        <w:t>Calculation of Monthly and Annual Load Values</w:t>
      </w:r>
    </w:p>
    <w:p w14:paraId="0252B936" w14:textId="3FA71100" w:rsidR="002E6A62" w:rsidRDefault="002E6A62" w:rsidP="002E6A62">
      <w:pPr>
        <w:ind w:left="2880"/>
      </w:pPr>
      <w:r>
        <w:t xml:space="preserve">BPA shall calculate </w:t>
      </w:r>
      <w:r w:rsidRPr="00F779A7">
        <w:rPr>
          <w:color w:val="FF0000"/>
        </w:rPr>
        <w:t>«Customer Name»</w:t>
      </w:r>
      <w:r w:rsidRPr="00146E1D">
        <w:t xml:space="preserve">’s </w:t>
      </w:r>
      <w:ins w:id="1079" w:author="Burr,Robert A (BPA) - PS-6" w:date="2025-05-16T11:43:00Z" w16du:dateUtc="2025-05-16T18:43:00Z">
        <w:r w:rsidR="005C660F">
          <w:rPr>
            <w:color w:val="000000"/>
          </w:rPr>
          <w:t>Member’s</w:t>
        </w:r>
        <w:r w:rsidR="005C660F">
          <w:t xml:space="preserve"> </w:t>
        </w:r>
      </w:ins>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3A980EB4" w14:textId="77777777" w:rsidR="002E6A62" w:rsidRDefault="002E6A62" w:rsidP="002E6A62">
      <w:pPr>
        <w:pStyle w:val="ListParagraph"/>
        <w:ind w:left="3600"/>
      </w:pPr>
    </w:p>
    <w:p w14:paraId="7678F12C" w14:textId="77777777" w:rsidR="002E6A62" w:rsidRDefault="002E6A62" w:rsidP="002E6A62">
      <w:pPr>
        <w:ind w:left="2160" w:firstLine="720"/>
      </w:pPr>
      <w:r>
        <w:t xml:space="preserve">Monthly Load Value =  </w:t>
      </w:r>
    </w:p>
    <w:p w14:paraId="18C91767" w14:textId="77777777" w:rsidR="002E6A62" w:rsidRDefault="002E6A62" w:rsidP="002E6A62">
      <w:pPr>
        <w:ind w:left="216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75938BFA" w14:textId="77777777" w:rsidR="002E6A62" w:rsidRDefault="002E6A62" w:rsidP="002E6A62">
      <w:pPr>
        <w:ind w:left="1440"/>
      </w:pPr>
    </w:p>
    <w:p w14:paraId="386DF38D" w14:textId="4236AAF9" w:rsidR="002E6A62" w:rsidRDefault="00026337" w:rsidP="002E6A62">
      <w:pPr>
        <w:pStyle w:val="BodyTextIndent2"/>
        <w:keepNext/>
      </w:pPr>
      <w:r>
        <w:t>W</w:t>
      </w:r>
      <w:r w:rsidR="002E6A62">
        <w:t>here:</w:t>
      </w:r>
    </w:p>
    <w:p w14:paraId="7794FF8F" w14:textId="77777777" w:rsidR="00026337" w:rsidRDefault="00026337" w:rsidP="00026337">
      <w:pPr>
        <w:pStyle w:val="BodyTextIndent2"/>
        <w:keepNext/>
        <w:ind w:left="2160"/>
      </w:pPr>
    </w:p>
    <w:p w14:paraId="6D253A44" w14:textId="5C356B69" w:rsidR="002E6A62" w:rsidRDefault="002E6A62" w:rsidP="002E6A62">
      <w:pPr>
        <w:ind w:left="2160"/>
        <w:rPr>
          <w:iCs/>
        </w:rPr>
      </w:pPr>
      <w:r>
        <w:rPr>
          <w:i/>
        </w:rPr>
        <w:t>TRL month</w:t>
      </w:r>
      <w:r>
        <w:rPr>
          <w:i/>
          <w:vertAlign w:val="subscript"/>
        </w:rPr>
        <w:t>Year 1</w:t>
      </w:r>
      <w:r>
        <w:rPr>
          <w:i/>
        </w:rPr>
        <w:t xml:space="preserve"> </w:t>
      </w:r>
      <w:r>
        <w:rPr>
          <w:iCs/>
        </w:rPr>
        <w:t xml:space="preserve">means the </w:t>
      </w:r>
      <w:ins w:id="1080" w:author="Olive,Kelly J (BPA) - PSS-6" w:date="2025-05-19T11:39:00Z" w16du:dateUtc="2025-05-19T18:39:00Z">
        <w:r w:rsidR="00A83933">
          <w:rPr>
            <w:iCs/>
          </w:rPr>
          <w:t xml:space="preserve">Member’s </w:t>
        </w:r>
      </w:ins>
      <w:r>
        <w:rPr>
          <w:iCs/>
        </w:rPr>
        <w:t xml:space="preserve">Total Retail Load, in </w:t>
      </w:r>
      <w:del w:id="1081" w:author="Olive,Kelly J (BPA) - PSS-6" w:date="2025-05-19T11:16:00Z" w16du:dateUtc="2025-05-19T18:16:00Z">
        <w:r w:rsidR="00461DAD" w:rsidRPr="00E700B0" w:rsidDel="00607EAF">
          <w:rPr>
            <w:iCs/>
          </w:rPr>
          <w:delText>megawatt hour</w:delText>
        </w:r>
        <w:r w:rsidR="00461DAD" w:rsidDel="00607EAF">
          <w:rPr>
            <w:iCs/>
          </w:rPr>
          <w:delText>s</w:delText>
        </w:r>
      </w:del>
      <w:ins w:id="1082" w:author="Olive,Kelly J (BPA) - PSS-6" w:date="2025-05-19T11:16:00Z" w16du:dateUtc="2025-05-19T18:16:00Z">
        <w:r w:rsidR="00607EAF">
          <w:rPr>
            <w:iCs/>
          </w:rPr>
          <w:t>MWh</w:t>
        </w:r>
      </w:ins>
      <w:r>
        <w:rPr>
          <w:iCs/>
        </w:rPr>
        <w:t>, of a given month in the first year of the four-year period prior to the current Forecast Year</w:t>
      </w:r>
    </w:p>
    <w:p w14:paraId="48393EEF" w14:textId="77777777" w:rsidR="002E6A62" w:rsidRDefault="002E6A62" w:rsidP="002E6A62">
      <w:pPr>
        <w:ind w:left="2160"/>
        <w:rPr>
          <w:iCs/>
        </w:rPr>
      </w:pPr>
    </w:p>
    <w:p w14:paraId="573036F5" w14:textId="3A48BE55" w:rsidR="002E6A62" w:rsidRDefault="002E6A62" w:rsidP="002E6A62">
      <w:pPr>
        <w:ind w:left="2160"/>
        <w:rPr>
          <w:iCs/>
        </w:rPr>
      </w:pPr>
      <w:r>
        <w:rPr>
          <w:i/>
        </w:rPr>
        <w:t>TRL month</w:t>
      </w:r>
      <w:r>
        <w:rPr>
          <w:i/>
          <w:vertAlign w:val="subscript"/>
        </w:rPr>
        <w:t>Year 2</w:t>
      </w:r>
      <w:r>
        <w:rPr>
          <w:i/>
        </w:rPr>
        <w:t xml:space="preserve"> </w:t>
      </w:r>
      <w:r>
        <w:rPr>
          <w:iCs/>
        </w:rPr>
        <w:t xml:space="preserve">means the </w:t>
      </w:r>
      <w:ins w:id="1083" w:author="Olive,Kelly J (BPA) - PSS-6" w:date="2025-05-19T11:39:00Z" w16du:dateUtc="2025-05-19T18:39:00Z">
        <w:r w:rsidR="00A83933">
          <w:rPr>
            <w:iCs/>
          </w:rPr>
          <w:t xml:space="preserve">Member’s </w:t>
        </w:r>
      </w:ins>
      <w:r>
        <w:rPr>
          <w:iCs/>
        </w:rPr>
        <w:t xml:space="preserve">Total Retail Load, in </w:t>
      </w:r>
      <w:del w:id="1084" w:author="Olive,Kelly J (BPA) - PSS-6" w:date="2025-05-19T11:18:00Z" w16du:dateUtc="2025-05-19T18:18:00Z">
        <w:r w:rsidR="00461DAD" w:rsidRPr="00E700B0" w:rsidDel="00607EAF">
          <w:rPr>
            <w:iCs/>
          </w:rPr>
          <w:delText>megawatt hour</w:delText>
        </w:r>
        <w:r w:rsidR="00461DAD" w:rsidDel="00607EAF">
          <w:rPr>
            <w:iCs/>
          </w:rPr>
          <w:delText>s</w:delText>
        </w:r>
      </w:del>
      <w:ins w:id="1085" w:author="Olive,Kelly J (BPA) - PSS-6" w:date="2025-05-19T11:18:00Z" w16du:dateUtc="2025-05-19T18:18:00Z">
        <w:r w:rsidR="00607EAF">
          <w:rPr>
            <w:iCs/>
          </w:rPr>
          <w:t>MWh</w:t>
        </w:r>
      </w:ins>
      <w:r>
        <w:rPr>
          <w:iCs/>
        </w:rPr>
        <w:t>, of a given month in the second year of the four-year period prior to the current Forecast Year</w:t>
      </w:r>
    </w:p>
    <w:p w14:paraId="6FB93090" w14:textId="77777777" w:rsidR="002E6A62" w:rsidRDefault="002E6A62" w:rsidP="002E6A62">
      <w:pPr>
        <w:ind w:left="2160"/>
        <w:rPr>
          <w:iCs/>
        </w:rPr>
      </w:pPr>
    </w:p>
    <w:p w14:paraId="2E89032B" w14:textId="4DB3AF33" w:rsidR="002E6A62" w:rsidRDefault="002E6A62" w:rsidP="002E6A62">
      <w:pPr>
        <w:ind w:left="2160"/>
        <w:rPr>
          <w:iCs/>
        </w:rPr>
      </w:pPr>
      <w:r>
        <w:rPr>
          <w:i/>
        </w:rPr>
        <w:t>TRL month</w:t>
      </w:r>
      <w:r>
        <w:rPr>
          <w:i/>
          <w:vertAlign w:val="subscript"/>
        </w:rPr>
        <w:t>Year 3</w:t>
      </w:r>
      <w:r>
        <w:rPr>
          <w:i/>
        </w:rPr>
        <w:t xml:space="preserve"> </w:t>
      </w:r>
      <w:r>
        <w:rPr>
          <w:iCs/>
        </w:rPr>
        <w:t xml:space="preserve">means the </w:t>
      </w:r>
      <w:ins w:id="1086" w:author="Olive,Kelly J (BPA) - PSS-6" w:date="2025-05-19T11:40:00Z" w16du:dateUtc="2025-05-19T18:40:00Z">
        <w:r w:rsidR="00A83933">
          <w:rPr>
            <w:iCs/>
          </w:rPr>
          <w:t xml:space="preserve">Member’s </w:t>
        </w:r>
      </w:ins>
      <w:r>
        <w:rPr>
          <w:iCs/>
        </w:rPr>
        <w:t xml:space="preserve">Total Retail Load, in </w:t>
      </w:r>
      <w:del w:id="1087" w:author="Olive,Kelly J (BPA) - PSS-6" w:date="2025-05-19T11:20:00Z" w16du:dateUtc="2025-05-19T18:20:00Z">
        <w:r w:rsidR="00461DAD" w:rsidRPr="00E700B0" w:rsidDel="00607EAF">
          <w:rPr>
            <w:iCs/>
          </w:rPr>
          <w:delText>megawatt hour</w:delText>
        </w:r>
        <w:r w:rsidR="00461DAD" w:rsidDel="00607EAF">
          <w:rPr>
            <w:iCs/>
          </w:rPr>
          <w:delText>s</w:delText>
        </w:r>
      </w:del>
      <w:ins w:id="1088" w:author="Olive,Kelly J (BPA) - PSS-6" w:date="2025-05-19T11:20:00Z" w16du:dateUtc="2025-05-19T18:20:00Z">
        <w:r w:rsidR="00607EAF">
          <w:rPr>
            <w:iCs/>
          </w:rPr>
          <w:t>MWh</w:t>
        </w:r>
      </w:ins>
      <w:r>
        <w:rPr>
          <w:iCs/>
        </w:rPr>
        <w:t>, of a given month in the third year of the four-year period prior to the current Forecast Year</w:t>
      </w:r>
    </w:p>
    <w:p w14:paraId="594B5007" w14:textId="77777777" w:rsidR="002E6A62" w:rsidRDefault="002E6A62" w:rsidP="002E6A62">
      <w:pPr>
        <w:ind w:left="2160"/>
        <w:rPr>
          <w:iCs/>
        </w:rPr>
      </w:pPr>
    </w:p>
    <w:p w14:paraId="3949FA5B" w14:textId="086E3653" w:rsidR="002E6A62" w:rsidRDefault="002E6A62" w:rsidP="002E6A62">
      <w:pPr>
        <w:ind w:left="2160"/>
      </w:pPr>
      <w:r>
        <w:rPr>
          <w:i/>
        </w:rPr>
        <w:t>TRL monthY</w:t>
      </w:r>
      <w:r>
        <w:rPr>
          <w:i/>
          <w:vertAlign w:val="subscript"/>
        </w:rPr>
        <w:t>ear 4</w:t>
      </w:r>
      <w:r>
        <w:rPr>
          <w:i/>
        </w:rPr>
        <w:t xml:space="preserve"> </w:t>
      </w:r>
      <w:r>
        <w:rPr>
          <w:iCs/>
        </w:rPr>
        <w:t xml:space="preserve">means the </w:t>
      </w:r>
      <w:ins w:id="1089" w:author="Olive,Kelly J (BPA) - PSS-6" w:date="2025-05-19T11:40:00Z" w16du:dateUtc="2025-05-19T18:40:00Z">
        <w:r w:rsidR="00A83933">
          <w:rPr>
            <w:iCs/>
          </w:rPr>
          <w:t xml:space="preserve">Member’s </w:t>
        </w:r>
      </w:ins>
      <w:r>
        <w:rPr>
          <w:iCs/>
        </w:rPr>
        <w:t xml:space="preserve">Total Retail Load, in </w:t>
      </w:r>
      <w:del w:id="1090" w:author="Olive,Kelly J (BPA) - PSS-6" w:date="2025-05-19T11:21:00Z" w16du:dateUtc="2025-05-19T18:21:00Z">
        <w:r w:rsidR="00461DAD" w:rsidRPr="00E700B0" w:rsidDel="00607EAF">
          <w:rPr>
            <w:iCs/>
          </w:rPr>
          <w:delText>megawatt hour</w:delText>
        </w:r>
        <w:r w:rsidR="00461DAD" w:rsidDel="00607EAF">
          <w:rPr>
            <w:iCs/>
          </w:rPr>
          <w:delText>s</w:delText>
        </w:r>
      </w:del>
      <w:ins w:id="1091" w:author="Olive,Kelly J (BPA) - PSS-6" w:date="2025-05-19T11:21:00Z" w16du:dateUtc="2025-05-19T18:21:00Z">
        <w:r w:rsidR="00607EAF">
          <w:rPr>
            <w:iCs/>
          </w:rPr>
          <w:t>MWh</w:t>
        </w:r>
      </w:ins>
      <w:r>
        <w:rPr>
          <w:iCs/>
        </w:rPr>
        <w:t>, of a given month in the fourth year of the four-year period prior to the current Forecast Year</w:t>
      </w:r>
    </w:p>
    <w:p w14:paraId="6616386B" w14:textId="77777777" w:rsidR="002E6A62" w:rsidRDefault="002E6A62" w:rsidP="002E6A62">
      <w:pPr>
        <w:ind w:left="2160"/>
      </w:pPr>
    </w:p>
    <w:p w14:paraId="7D7F4605" w14:textId="762BCEE3" w:rsidR="002E6A62" w:rsidRDefault="002E6A62" w:rsidP="002E6A62">
      <w:pPr>
        <w:ind w:left="2160"/>
      </w:pPr>
      <w:r>
        <w:t>BPA shall calculate</w:t>
      </w:r>
      <w:ins w:id="1092" w:author="Olive,Kelly J (BPA) - PSS-6" w:date="2025-05-19T11:21:00Z" w16du:dateUtc="2025-05-19T18:21:00Z">
        <w:r w:rsidR="00607EAF">
          <w:t xml:space="preserve"> each</w:t>
        </w:r>
      </w:ins>
      <w:r>
        <w:t xml:space="preserve"> </w:t>
      </w:r>
      <w:r w:rsidRPr="00F779A7">
        <w:rPr>
          <w:color w:val="FF0000"/>
        </w:rPr>
        <w:t>«Customer Name»</w:t>
      </w:r>
      <w:del w:id="1093" w:author="Olive,Kelly J (BPA) - PSS-6" w:date="2025-05-19T11:21:00Z" w16du:dateUtc="2025-05-19T18:21:00Z">
        <w:r w:rsidRPr="00F779A7" w:rsidDel="00607EAF">
          <w:rPr>
            <w:color w:val="FF0000"/>
          </w:rPr>
          <w:delText>’s</w:delText>
        </w:r>
      </w:del>
      <w:ins w:id="1094" w:author="Burr,Robert A (BPA) - PS-6" w:date="2025-05-16T11:43:00Z" w16du:dateUtc="2025-05-16T18:43:00Z">
        <w:r w:rsidR="005C660F">
          <w:rPr>
            <w:color w:val="FF0000"/>
          </w:rPr>
          <w:t xml:space="preserve"> </w:t>
        </w:r>
        <w:r w:rsidR="005C660F" w:rsidRPr="00503B9B">
          <w:t>Member’s</w:t>
        </w:r>
      </w:ins>
      <w:r>
        <w:t xml:space="preserve"> “annual load value” by taking the average of </w:t>
      </w:r>
      <w:del w:id="1095" w:author="Olive,Kelly J (BPA) - PSS-6" w:date="2025-05-19T11:22:00Z" w16du:dateUtc="2025-05-19T18:22:00Z">
        <w:r w:rsidRPr="00F779A7" w:rsidDel="00607EAF">
          <w:rPr>
            <w:color w:val="FF0000"/>
          </w:rPr>
          <w:delText>«Customer Name»</w:delText>
        </w:r>
      </w:del>
      <w:ins w:id="1096" w:author="Olive,Kelly J (BPA) - PSS-6" w:date="2025-05-19T11:22:00Z" w16du:dateUtc="2025-05-19T18:22:00Z">
        <w:r w:rsidR="00607EAF" w:rsidRPr="00607EAF">
          <w:t>the Member</w:t>
        </w:r>
      </w:ins>
      <w:r>
        <w:t xml:space="preserve">’s Total Retail Load, </w:t>
      </w:r>
      <w:r w:rsidRPr="00F779A7">
        <w:rPr>
          <w:szCs w:val="22"/>
        </w:rPr>
        <w:t>expressed</w:t>
      </w:r>
      <w:r>
        <w:t xml:space="preserve"> in MWh for the four Fiscal Years prior to the current </w:t>
      </w:r>
      <w:r>
        <w:rPr>
          <w:iCs/>
        </w:rPr>
        <w:t xml:space="preserve">Forecast </w:t>
      </w:r>
      <w:r>
        <w:t>Year.</w:t>
      </w:r>
    </w:p>
    <w:p w14:paraId="16AE3644" w14:textId="77777777" w:rsidR="002E6A62" w:rsidRDefault="002E6A62" w:rsidP="002E6A62">
      <w:pPr>
        <w:ind w:left="2880"/>
      </w:pPr>
    </w:p>
    <w:p w14:paraId="34647957" w14:textId="77777777" w:rsidR="002E6A62" w:rsidRDefault="002E6A62" w:rsidP="002E6A62">
      <w:pPr>
        <w:ind w:left="2160" w:firstLine="720"/>
      </w:pPr>
      <w:r>
        <w:t xml:space="preserve">Annual Load Value = </w:t>
      </w:r>
    </w:p>
    <w:p w14:paraId="0D8FBFA6" w14:textId="77777777" w:rsidR="002E6A62" w:rsidRDefault="002E6A62" w:rsidP="002E6A62">
      <w:pPr>
        <w:ind w:firstLine="270"/>
      </w:pPr>
      <m:oMathPara>
        <m:oMath>
          <m:r>
            <w:rPr>
              <w:rFonts w:ascii="Cambria Math" w:hAnsi="Cambria Math"/>
            </w:rPr>
            <m:t>avg</m:t>
          </m:r>
          <m:d>
            <m:dPr>
              <m:ctrlPr>
                <w:rPr>
                  <w:rFonts w:ascii="Cambria Math" w:hAnsi="Cambria Math"/>
                  <w:i/>
                </w:rPr>
              </m:ctrlPr>
            </m:dPr>
            <m:e>
              <m:sSub>
                <m:sSubPr>
                  <m:ctrlPr>
                    <w:rPr>
                      <w:rFonts w:ascii="Cambria Math" w:hAnsi="Cambria Math"/>
                      <w:i/>
                    </w:rPr>
                  </m:ctrlPr>
                </m:sSubPr>
                <m:e>
                  <m:r>
                    <w:rPr>
                      <w:rFonts w:ascii="Cambria Math" w:hAnsi="Cambria Math"/>
                    </w:rPr>
                    <m:t>TRL</m:t>
                  </m:r>
                </m:e>
                <m:sub>
                  <m:r>
                    <w:rPr>
                      <w:rFonts w:ascii="Cambria Math" w:hAnsi="Cambria Math"/>
                    </w:rPr>
                    <m:t>Year 1</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2</m:t>
                  </m:r>
                </m:sub>
              </m:sSub>
              <m:r>
                <w:rPr>
                  <w:rFonts w:ascii="Cambria Math" w:hAnsi="Cambria Math"/>
                </w:rPr>
                <m:t>,</m:t>
              </m:r>
              <m:sSub>
                <m:sSubPr>
                  <m:ctrlPr>
                    <w:rPr>
                      <w:rFonts w:ascii="Cambria Math" w:hAnsi="Cambria Math"/>
                      <w:i/>
                    </w:rPr>
                  </m:ctrlPr>
                </m:sSubPr>
                <m:e>
                  <m:r>
                    <w:rPr>
                      <w:rFonts w:ascii="Cambria Math" w:hAnsi="Cambria Math"/>
                    </w:rPr>
                    <m:t>TRL</m:t>
                  </m:r>
                </m:e>
                <m:sub>
                  <m:r>
                    <w:rPr>
                      <w:rFonts w:ascii="Cambria Math" w:hAnsi="Cambria Math"/>
                    </w:rPr>
                    <m:t>Year 3</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4</m:t>
                  </m:r>
                </m:sub>
              </m:sSub>
            </m:e>
          </m:d>
        </m:oMath>
      </m:oMathPara>
    </w:p>
    <w:p w14:paraId="5EB7E9E4" w14:textId="77777777" w:rsidR="002E6A62" w:rsidRDefault="002E6A62" w:rsidP="002E6A62">
      <w:pPr>
        <w:ind w:left="1440"/>
      </w:pPr>
    </w:p>
    <w:p w14:paraId="5094BE92" w14:textId="77777777" w:rsidR="002E6A62" w:rsidRDefault="002E6A62" w:rsidP="002E6A62">
      <w:pPr>
        <w:pStyle w:val="BodyTextIndent2"/>
        <w:keepNext/>
      </w:pPr>
      <w:r>
        <w:t>Where:</w:t>
      </w:r>
    </w:p>
    <w:p w14:paraId="755FD2B5" w14:textId="77777777" w:rsidR="002E6A62" w:rsidRPr="00FD73A8" w:rsidRDefault="002E6A62" w:rsidP="002E6A62">
      <w:pPr>
        <w:keepNext/>
        <w:ind w:left="2160"/>
        <w:rPr>
          <w:szCs w:val="22"/>
        </w:rPr>
      </w:pPr>
    </w:p>
    <w:p w14:paraId="78236AA1" w14:textId="0BAF2EBC" w:rsidR="002E6A62" w:rsidRDefault="002E6A62" w:rsidP="002E6A62">
      <w:pPr>
        <w:ind w:left="2160"/>
        <w:rPr>
          <w:iCs/>
        </w:rPr>
      </w:pPr>
      <w:r>
        <w:rPr>
          <w:i/>
        </w:rPr>
        <w:t>TRL</w:t>
      </w:r>
      <w:r>
        <w:rPr>
          <w:i/>
          <w:vertAlign w:val="subscript"/>
        </w:rPr>
        <w:t>Year 1</w:t>
      </w:r>
      <w:r>
        <w:rPr>
          <w:i/>
        </w:rPr>
        <w:t xml:space="preserve"> </w:t>
      </w:r>
      <w:r>
        <w:rPr>
          <w:iCs/>
        </w:rPr>
        <w:t xml:space="preserve">means the </w:t>
      </w:r>
      <w:ins w:id="1097" w:author="Olive,Kelly J (BPA) - PSS-6" w:date="2025-05-19T11:40:00Z" w16du:dateUtc="2025-05-19T18:40:00Z">
        <w:r w:rsidR="00A83933">
          <w:rPr>
            <w:iCs/>
          </w:rPr>
          <w:t xml:space="preserve">Member’s </w:t>
        </w:r>
      </w:ins>
      <w:r>
        <w:rPr>
          <w:iCs/>
        </w:rPr>
        <w:t xml:space="preserve">Total Retail Load, in </w:t>
      </w:r>
      <w:del w:id="1098" w:author="Olive,Kelly J (BPA) - PSS-6" w:date="2025-05-19T11:23:00Z" w16du:dateUtc="2025-05-19T18:23:00Z">
        <w:r w:rsidR="00461DAD" w:rsidRPr="00E700B0" w:rsidDel="00564A92">
          <w:rPr>
            <w:iCs/>
          </w:rPr>
          <w:delText>megawatt hour</w:delText>
        </w:r>
        <w:r w:rsidR="00461DAD" w:rsidDel="00564A92">
          <w:rPr>
            <w:iCs/>
          </w:rPr>
          <w:delText>s</w:delText>
        </w:r>
      </w:del>
      <w:ins w:id="1099" w:author="Olive,Kelly J (BPA) - PSS-6" w:date="2025-05-19T11:23:00Z" w16du:dateUtc="2025-05-19T18:23:00Z">
        <w:r w:rsidR="00564A92">
          <w:rPr>
            <w:iCs/>
          </w:rPr>
          <w:t>MWh</w:t>
        </w:r>
      </w:ins>
      <w:r>
        <w:rPr>
          <w:iCs/>
        </w:rPr>
        <w:t>, the first year of the four year period prior to the current Forecast Year</w:t>
      </w:r>
    </w:p>
    <w:p w14:paraId="01BE8C84" w14:textId="77777777" w:rsidR="002E6A62" w:rsidRDefault="002E6A62" w:rsidP="002E6A62">
      <w:pPr>
        <w:ind w:left="2160"/>
        <w:rPr>
          <w:iCs/>
        </w:rPr>
      </w:pPr>
    </w:p>
    <w:p w14:paraId="06215855" w14:textId="0013B606" w:rsidR="002E6A62" w:rsidRDefault="002E6A62" w:rsidP="002E6A62">
      <w:pPr>
        <w:ind w:left="2160"/>
        <w:rPr>
          <w:iCs/>
        </w:rPr>
      </w:pPr>
      <w:r>
        <w:rPr>
          <w:i/>
        </w:rPr>
        <w:t>TRL</w:t>
      </w:r>
      <w:r>
        <w:rPr>
          <w:i/>
          <w:vertAlign w:val="subscript"/>
        </w:rPr>
        <w:t>Year 2</w:t>
      </w:r>
      <w:r>
        <w:rPr>
          <w:i/>
        </w:rPr>
        <w:t xml:space="preserve"> </w:t>
      </w:r>
      <w:r>
        <w:rPr>
          <w:iCs/>
        </w:rPr>
        <w:t xml:space="preserve">means the </w:t>
      </w:r>
      <w:ins w:id="1100" w:author="Olive,Kelly J (BPA) - PSS-6" w:date="2025-05-19T11:41:00Z" w16du:dateUtc="2025-05-19T18:41:00Z">
        <w:r w:rsidR="00A83933">
          <w:rPr>
            <w:iCs/>
          </w:rPr>
          <w:t xml:space="preserve">Member’s </w:t>
        </w:r>
      </w:ins>
      <w:r>
        <w:rPr>
          <w:iCs/>
        </w:rPr>
        <w:t xml:space="preserve">Total Retail Load, in </w:t>
      </w:r>
      <w:del w:id="1101" w:author="Olive,Kelly J (BPA) - PSS-6" w:date="2025-05-19T11:23:00Z" w16du:dateUtc="2025-05-19T18:23:00Z">
        <w:r w:rsidR="00461DAD" w:rsidRPr="00E700B0" w:rsidDel="00564A92">
          <w:rPr>
            <w:iCs/>
          </w:rPr>
          <w:delText>megawatt hour</w:delText>
        </w:r>
        <w:r w:rsidR="00461DAD" w:rsidDel="00564A92">
          <w:rPr>
            <w:iCs/>
          </w:rPr>
          <w:delText>s</w:delText>
        </w:r>
      </w:del>
      <w:ins w:id="1102" w:author="Olive,Kelly J (BPA) - PSS-6" w:date="2025-05-19T11:23:00Z" w16du:dateUtc="2025-05-19T18:23:00Z">
        <w:r w:rsidR="00564A92">
          <w:rPr>
            <w:iCs/>
          </w:rPr>
          <w:t>MWh</w:t>
        </w:r>
      </w:ins>
      <w:r>
        <w:rPr>
          <w:iCs/>
        </w:rPr>
        <w:t>, the second year of the four year period prior to the current Forecast Year</w:t>
      </w:r>
    </w:p>
    <w:p w14:paraId="48466715" w14:textId="77777777" w:rsidR="002E6A62" w:rsidRDefault="002E6A62" w:rsidP="002E6A62">
      <w:pPr>
        <w:ind w:left="2160"/>
        <w:rPr>
          <w:iCs/>
        </w:rPr>
      </w:pPr>
    </w:p>
    <w:p w14:paraId="4FED75EC" w14:textId="76A9240F" w:rsidR="002E6A62" w:rsidRDefault="002E6A62" w:rsidP="002E6A62">
      <w:pPr>
        <w:ind w:left="2160"/>
        <w:rPr>
          <w:iCs/>
        </w:rPr>
      </w:pPr>
      <w:r>
        <w:rPr>
          <w:i/>
        </w:rPr>
        <w:t>TRL</w:t>
      </w:r>
      <w:r>
        <w:rPr>
          <w:i/>
          <w:vertAlign w:val="subscript"/>
        </w:rPr>
        <w:t>Year 3</w:t>
      </w:r>
      <w:r>
        <w:rPr>
          <w:i/>
        </w:rPr>
        <w:t xml:space="preserve"> </w:t>
      </w:r>
      <w:r>
        <w:rPr>
          <w:iCs/>
        </w:rPr>
        <w:t xml:space="preserve">means the </w:t>
      </w:r>
      <w:ins w:id="1103" w:author="Olive,Kelly J (BPA) - PSS-6" w:date="2025-05-19T11:41:00Z" w16du:dateUtc="2025-05-19T18:41:00Z">
        <w:r w:rsidR="00A83933">
          <w:rPr>
            <w:iCs/>
          </w:rPr>
          <w:t xml:space="preserve">Member’s </w:t>
        </w:r>
      </w:ins>
      <w:r>
        <w:rPr>
          <w:iCs/>
        </w:rPr>
        <w:t xml:space="preserve">Total Retail Load, in </w:t>
      </w:r>
      <w:del w:id="1104" w:author="Olive,Kelly J (BPA) - PSS-6" w:date="2025-05-19T11:23:00Z" w16du:dateUtc="2025-05-19T18:23:00Z">
        <w:r w:rsidR="00461DAD" w:rsidRPr="00E700B0" w:rsidDel="00564A92">
          <w:rPr>
            <w:iCs/>
          </w:rPr>
          <w:delText>megawatt hour</w:delText>
        </w:r>
        <w:r w:rsidR="00461DAD" w:rsidDel="00564A92">
          <w:rPr>
            <w:iCs/>
          </w:rPr>
          <w:delText>s</w:delText>
        </w:r>
      </w:del>
      <w:ins w:id="1105" w:author="Olive,Kelly J (BPA) - PSS-6" w:date="2025-05-19T11:23:00Z" w16du:dateUtc="2025-05-19T18:23:00Z">
        <w:r w:rsidR="00564A92">
          <w:rPr>
            <w:iCs/>
          </w:rPr>
          <w:t>MWh</w:t>
        </w:r>
      </w:ins>
      <w:r>
        <w:rPr>
          <w:iCs/>
        </w:rPr>
        <w:t>, the third year of the four year period prior to the current Forecast Year</w:t>
      </w:r>
    </w:p>
    <w:p w14:paraId="63D1BF77" w14:textId="77777777" w:rsidR="002E6A62" w:rsidRDefault="002E6A62" w:rsidP="002E6A62">
      <w:pPr>
        <w:ind w:left="2160"/>
        <w:rPr>
          <w:iCs/>
        </w:rPr>
      </w:pPr>
    </w:p>
    <w:p w14:paraId="00AB252E" w14:textId="718F3C24" w:rsidR="002E6A62" w:rsidRDefault="002E6A62" w:rsidP="002E6A62">
      <w:pPr>
        <w:ind w:left="2160"/>
        <w:rPr>
          <w:ins w:id="1106" w:author="Burr,Robert A (BPA) - PS-6" w:date="2025-05-16T11:47:00Z" w16du:dateUtc="2025-05-16T18:47:00Z"/>
          <w:iCs/>
        </w:rPr>
      </w:pPr>
      <w:r>
        <w:rPr>
          <w:i/>
        </w:rPr>
        <w:t>TRL</w:t>
      </w:r>
      <w:r>
        <w:rPr>
          <w:i/>
          <w:vertAlign w:val="subscript"/>
        </w:rPr>
        <w:t>Year 4</w:t>
      </w:r>
      <w:r>
        <w:rPr>
          <w:i/>
        </w:rPr>
        <w:t xml:space="preserve"> </w:t>
      </w:r>
      <w:r>
        <w:rPr>
          <w:iCs/>
        </w:rPr>
        <w:t xml:space="preserve">means the </w:t>
      </w:r>
      <w:ins w:id="1107" w:author="Olive,Kelly J (BPA) - PSS-6" w:date="2025-05-19T11:41:00Z" w16du:dateUtc="2025-05-19T18:41:00Z">
        <w:r w:rsidR="00A83933">
          <w:rPr>
            <w:iCs/>
          </w:rPr>
          <w:t xml:space="preserve">Member’s </w:t>
        </w:r>
      </w:ins>
      <w:r>
        <w:rPr>
          <w:iCs/>
        </w:rPr>
        <w:t xml:space="preserve">Total Retail Load, in </w:t>
      </w:r>
      <w:del w:id="1108" w:author="Olive,Kelly J (BPA) - PSS-6" w:date="2025-05-19T11:23:00Z" w16du:dateUtc="2025-05-19T18:23:00Z">
        <w:r w:rsidR="00461DAD" w:rsidRPr="00E700B0" w:rsidDel="00564A92">
          <w:rPr>
            <w:iCs/>
          </w:rPr>
          <w:delText>megawatt hour</w:delText>
        </w:r>
        <w:r w:rsidR="00461DAD" w:rsidDel="00564A92">
          <w:rPr>
            <w:iCs/>
          </w:rPr>
          <w:delText xml:space="preserve">s </w:delText>
        </w:r>
        <w:r w:rsidDel="00564A92">
          <w:rPr>
            <w:iCs/>
          </w:rPr>
          <w:delText>h</w:delText>
        </w:r>
      </w:del>
      <w:ins w:id="1109" w:author="Olive,Kelly J (BPA) - PSS-6" w:date="2025-05-19T11:23:00Z" w16du:dateUtc="2025-05-19T18:23:00Z">
        <w:r w:rsidR="00564A92">
          <w:rPr>
            <w:iCs/>
          </w:rPr>
          <w:t>MWh</w:t>
        </w:r>
      </w:ins>
      <w:r>
        <w:rPr>
          <w:iCs/>
        </w:rPr>
        <w:t>, the fourth year of the four year period prior to the current Forecast Year</w:t>
      </w:r>
    </w:p>
    <w:p w14:paraId="7ADDAEF2" w14:textId="77777777" w:rsidR="005C660F" w:rsidRDefault="005C660F" w:rsidP="002E6A62">
      <w:pPr>
        <w:ind w:left="2160"/>
        <w:rPr>
          <w:ins w:id="1110" w:author="Burr,Robert A (BPA) - PS-6" w:date="2025-05-16T11:47:00Z" w16du:dateUtc="2025-05-16T18:47:00Z"/>
          <w:iCs/>
        </w:rPr>
      </w:pPr>
    </w:p>
    <w:p w14:paraId="560E8120" w14:textId="28CA6440" w:rsidR="002E6A62" w:rsidRPr="00503B9B" w:rsidRDefault="005C660F" w:rsidP="00026337">
      <w:pPr>
        <w:keepNext/>
        <w:ind w:left="2880" w:hanging="720"/>
        <w:rPr>
          <w:b/>
        </w:rPr>
      </w:pPr>
      <w:ins w:id="1111" w:author="Burr,Robert A (BPA) - PS-6" w:date="2025-05-16T11:47:00Z" w16du:dateUtc="2025-05-16T18:47:00Z">
        <w:r>
          <w:rPr>
            <w:iCs/>
          </w:rPr>
          <w:t>1.2.1.2</w:t>
        </w:r>
      </w:ins>
      <w:r w:rsidR="00026337">
        <w:rPr>
          <w:iCs/>
        </w:rPr>
        <w:tab/>
      </w:r>
      <w:r w:rsidR="002E6A62" w:rsidRPr="00503B9B">
        <w:rPr>
          <w:b/>
        </w:rPr>
        <w:t>Calculation of Monthly Shaping Factors</w:t>
      </w:r>
    </w:p>
    <w:p w14:paraId="057C9520" w14:textId="6F84D768" w:rsidR="002E6A62" w:rsidRPr="008E4437" w:rsidRDefault="002E6A62" w:rsidP="00026337">
      <w:pPr>
        <w:pStyle w:val="BodyTextIndent3"/>
        <w:spacing w:after="0"/>
        <w:ind w:left="2880"/>
        <w:rPr>
          <w:sz w:val="22"/>
          <w:szCs w:val="22"/>
        </w:rPr>
      </w:pPr>
      <w:r w:rsidRPr="008E4437">
        <w:rPr>
          <w:sz w:val="22"/>
          <w:szCs w:val="22"/>
        </w:rPr>
        <w:t>BPA shall calculate</w:t>
      </w:r>
      <w:r w:rsidRPr="00026337">
        <w:rPr>
          <w:sz w:val="22"/>
          <w:szCs w:val="22"/>
        </w:rPr>
        <w:t xml:space="preserve"> </w:t>
      </w:r>
      <w:r w:rsidR="00B04CFD" w:rsidRPr="00503B9B">
        <w:rPr>
          <w:sz w:val="22"/>
          <w:szCs w:val="22"/>
        </w:rPr>
        <w:t>each</w:t>
      </w:r>
      <w:r w:rsidR="00B04CFD">
        <w:rPr>
          <w:color w:val="FF0000"/>
          <w:sz w:val="22"/>
          <w:szCs w:val="22"/>
        </w:rPr>
        <w:t xml:space="preserve"> </w:t>
      </w:r>
      <w:r w:rsidRPr="008E4437">
        <w:rPr>
          <w:color w:val="FF0000"/>
          <w:sz w:val="22"/>
          <w:szCs w:val="22"/>
        </w:rPr>
        <w:t>«Customer Name»</w:t>
      </w:r>
      <w:del w:id="1112" w:author="Olive,Kelly J (BPA) - PSS-6" w:date="2025-05-19T10:58:00Z" w16du:dateUtc="2025-05-19T17:58:00Z">
        <w:r w:rsidRPr="008E4437" w:rsidDel="00026337">
          <w:rPr>
            <w:sz w:val="22"/>
            <w:szCs w:val="22"/>
          </w:rPr>
          <w:delText>’s</w:delText>
        </w:r>
      </w:del>
      <w:r w:rsidRPr="008E4437">
        <w:rPr>
          <w:sz w:val="22"/>
          <w:szCs w:val="22"/>
        </w:rPr>
        <w:t xml:space="preserve"> </w:t>
      </w:r>
      <w:ins w:id="1113" w:author="Burr,Robert A (BPA) - PS-6" w:date="2025-05-16T11:44:00Z" w16du:dateUtc="2025-05-16T18:44:00Z">
        <w:r w:rsidR="005C660F">
          <w:rPr>
            <w:sz w:val="22"/>
            <w:szCs w:val="22"/>
          </w:rPr>
          <w:t>Member’s</w:t>
        </w:r>
      </w:ins>
      <w:r w:rsidR="00B04CFD">
        <w:rPr>
          <w:sz w:val="22"/>
          <w:szCs w:val="22"/>
        </w:rPr>
        <w:t xml:space="preserve"> </w:t>
      </w:r>
      <w:r w:rsidRPr="008E4437">
        <w:rPr>
          <w:sz w:val="22"/>
          <w:szCs w:val="22"/>
        </w:rPr>
        <w:t>Monthly Shaping Factors as follows:  (1)</w:t>
      </w:r>
      <w:r w:rsidR="00026337">
        <w:rPr>
          <w:sz w:val="22"/>
          <w:szCs w:val="22"/>
        </w:rPr>
        <w:t> </w:t>
      </w:r>
      <w:r w:rsidRPr="008E4437">
        <w:rPr>
          <w:sz w:val="22"/>
          <w:szCs w:val="22"/>
        </w:rPr>
        <w:t>the</w:t>
      </w:r>
      <w:r w:rsidR="00B04CFD">
        <w:rPr>
          <w:sz w:val="22"/>
          <w:szCs w:val="22"/>
        </w:rPr>
        <w:t xml:space="preserve"> </w:t>
      </w:r>
      <w:ins w:id="1114" w:author="Burr,Robert A (BPA) - PS-6" w:date="2025-05-16T11:45:00Z" w16du:dateUtc="2025-05-16T18:45:00Z">
        <w:r w:rsidR="005C660F">
          <w:rPr>
            <w:sz w:val="22"/>
            <w:szCs w:val="22"/>
          </w:rPr>
          <w:t>Member’s</w:t>
        </w:r>
      </w:ins>
      <w:r w:rsidRPr="008E4437">
        <w:rPr>
          <w:sz w:val="22"/>
          <w:szCs w:val="22"/>
        </w:rPr>
        <w:t xml:space="preserve"> “monthly shape numerator” for each month, divided by (2)</w:t>
      </w:r>
      <w:r w:rsidR="00026337">
        <w:rPr>
          <w:sz w:val="22"/>
          <w:szCs w:val="22"/>
        </w:rPr>
        <w:t> </w:t>
      </w:r>
      <w:r w:rsidRPr="008E4437">
        <w:rPr>
          <w:sz w:val="22"/>
          <w:szCs w:val="22"/>
        </w:rPr>
        <w:t>the “monthly shape denominator”.</w:t>
      </w:r>
    </w:p>
    <w:p w14:paraId="1771A0B4" w14:textId="77777777" w:rsidR="002E6A62" w:rsidRDefault="002E6A62" w:rsidP="00026337">
      <w:pPr>
        <w:ind w:left="2880"/>
      </w:pPr>
    </w:p>
    <w:p w14:paraId="7D2ED614" w14:textId="77777777" w:rsidR="002E6A62" w:rsidRDefault="002E6A62" w:rsidP="002E6A62">
      <w:pPr>
        <w:ind w:left="2880"/>
      </w:pPr>
      <w:r>
        <w:t>Where:</w:t>
      </w:r>
    </w:p>
    <w:p w14:paraId="08D7C26B" w14:textId="77777777" w:rsidR="002E6A62" w:rsidRDefault="002E6A62" w:rsidP="00026337">
      <w:pPr>
        <w:ind w:left="3600"/>
      </w:pPr>
    </w:p>
    <w:p w14:paraId="584A2DCE" w14:textId="000A613C" w:rsidR="002E6A62" w:rsidRPr="00E11C77" w:rsidRDefault="002E6A62" w:rsidP="002E6A62">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ins w:id="1115" w:author="Olive,Kelly J (BPA) - PSS-6" w:date="2025-05-19T11:41:00Z" w16du:dateUtc="2025-05-19T18:41:00Z">
        <w:r w:rsidR="00A83933">
          <w:rPr>
            <w:szCs w:val="22"/>
          </w:rPr>
          <w:t xml:space="preserve">the Member’s </w:t>
        </w:r>
      </w:ins>
      <w:del w:id="1116" w:author="Olive,Kelly J (BPA) - PSS-6" w:date="2025-05-19T11:41:00Z" w16du:dateUtc="2025-05-19T18:41:00Z">
        <w:r w:rsidRPr="00E11C77" w:rsidDel="00A83933">
          <w:rPr>
            <w:color w:val="FF0000"/>
            <w:szCs w:val="22"/>
          </w:rPr>
          <w:delText>«Customer Name»</w:delText>
        </w:r>
        <w:r w:rsidRPr="00E11C77" w:rsidDel="00A83933">
          <w:rPr>
            <w:szCs w:val="22"/>
          </w:rPr>
          <w:delText xml:space="preserve">’s </w:delText>
        </w:r>
      </w:del>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w:t>
      </w:r>
      <w:r>
        <w:rPr>
          <w:szCs w:val="22"/>
        </w:rPr>
        <w:lastRenderedPageBreak/>
        <w:t xml:space="preserve">years of the applicable Rate Period </w:t>
      </w:r>
      <w:r w:rsidRPr="00E11C77">
        <w:rPr>
          <w:szCs w:val="22"/>
        </w:rPr>
        <w:t>as listed in section</w:t>
      </w:r>
      <w:r>
        <w:rPr>
          <w:szCs w:val="22"/>
        </w:rPr>
        <w:t> </w:t>
      </w:r>
      <w:r w:rsidRPr="00E11C77">
        <w:rPr>
          <w:szCs w:val="22"/>
        </w:rPr>
        <w:t>2 of Exhibit A, expressed</w:t>
      </w:r>
      <w:r>
        <w:t xml:space="preserve"> in </w:t>
      </w:r>
      <w:del w:id="1117" w:author="Olive,Kelly J (BPA) - PSS-6" w:date="2025-05-19T11:42:00Z" w16du:dateUtc="2025-05-19T18:42:00Z">
        <w:r w:rsidR="00461DAD" w:rsidRPr="00E700B0" w:rsidDel="00A83933">
          <w:rPr>
            <w:iCs/>
          </w:rPr>
          <w:delText>megawatt hour</w:delText>
        </w:r>
        <w:r w:rsidR="00461DAD" w:rsidDel="00A83933">
          <w:rPr>
            <w:iCs/>
          </w:rPr>
          <w:delText>s</w:delText>
        </w:r>
      </w:del>
      <w:ins w:id="1118" w:author="Olive,Kelly J (BPA) - PSS-6" w:date="2025-05-19T11:42:00Z" w16du:dateUtc="2025-05-19T18:42:00Z">
        <w:r w:rsidR="00A83933">
          <w:rPr>
            <w:iCs/>
          </w:rPr>
          <w:t>MWh</w:t>
        </w:r>
      </w:ins>
      <w:r>
        <w:t>; and</w:t>
      </w:r>
    </w:p>
    <w:p w14:paraId="30CC14C0" w14:textId="77777777" w:rsidR="002E6A62" w:rsidRDefault="002E6A62" w:rsidP="002E6A62">
      <w:pPr>
        <w:ind w:left="3600"/>
      </w:pPr>
    </w:p>
    <w:p w14:paraId="2044C638" w14:textId="5B759ACC" w:rsidR="002E6A62" w:rsidRDefault="002E6A62" w:rsidP="002E6A62">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del w:id="1119" w:author="Olive,Kelly J (BPA) - PSS-6" w:date="2025-05-19T11:42:00Z" w16du:dateUtc="2025-05-19T18:42:00Z">
        <w:r w:rsidRPr="00A83933" w:rsidDel="00A83933">
          <w:rPr>
            <w:rPrChange w:id="1120" w:author="Olive,Kelly J (BPA) - PSS-6" w:date="2025-05-19T11:42:00Z" w16du:dateUtc="2025-05-19T18:42:00Z">
              <w:rPr>
                <w:color w:val="FF0000"/>
              </w:rPr>
            </w:rPrChange>
          </w:rPr>
          <w:delText>«Customer Name»</w:delText>
        </w:r>
        <w:r w:rsidRPr="00A83933" w:rsidDel="00A83933">
          <w:delText xml:space="preserve">’s </w:delText>
        </w:r>
      </w:del>
      <w:ins w:id="1121" w:author="Olive,Kelly J (BPA) - PSS-6" w:date="2025-05-19T11:42:00Z" w16du:dateUtc="2025-05-19T18:42:00Z">
        <w:r w:rsidR="00A83933" w:rsidRPr="00A83933">
          <w:t xml:space="preserve">the Member’s </w:t>
        </w:r>
      </w:ins>
      <w:r>
        <w:t xml:space="preserve">Dedicated Resource amounts for all months within both years of the given Rate Period as listed in section 2 of Exhibit A, expressed in </w:t>
      </w:r>
      <w:r w:rsidR="00461DAD" w:rsidRPr="00E700B0">
        <w:rPr>
          <w:iCs/>
        </w:rPr>
        <w:t>megawatt hour</w:t>
      </w:r>
      <w:r w:rsidR="00461DAD">
        <w:rPr>
          <w:iCs/>
        </w:rPr>
        <w:t>s</w:t>
      </w:r>
      <w:r>
        <w:t>.</w:t>
      </w:r>
    </w:p>
    <w:p w14:paraId="09751C3A" w14:textId="77777777" w:rsidR="002E6A62" w:rsidRDefault="002E6A62" w:rsidP="0016059D">
      <w:pPr>
        <w:ind w:left="2160"/>
      </w:pPr>
    </w:p>
    <w:p w14:paraId="6CC8944A" w14:textId="77777777" w:rsidR="002E6A62" w:rsidRDefault="002E6A62" w:rsidP="002E6A62">
      <w:pPr>
        <w:keepNext/>
        <w:ind w:left="2880" w:hanging="720"/>
        <w:rPr>
          <w:szCs w:val="22"/>
        </w:rPr>
      </w:pPr>
      <w:r>
        <w:t>1.2.1.3</w:t>
      </w:r>
      <w:r>
        <w:tab/>
      </w:r>
      <w:r>
        <w:rPr>
          <w:b/>
        </w:rPr>
        <w:t>Monthly Shaping Factors</w:t>
      </w:r>
    </w:p>
    <w:p w14:paraId="65EDD610" w14:textId="6F487CD4" w:rsidR="002E6A62" w:rsidRDefault="002E6A62" w:rsidP="002E6A62">
      <w:pPr>
        <w:ind w:left="2880"/>
        <w:rPr>
          <w:szCs w:val="22"/>
        </w:rPr>
      </w:pPr>
      <w:r>
        <w:rPr>
          <w:szCs w:val="22"/>
        </w:rPr>
        <w:t>By March 31, 202</w:t>
      </w:r>
      <w:r w:rsidR="00B04CFD">
        <w:rPr>
          <w:szCs w:val="22"/>
        </w:rPr>
        <w:t>8</w:t>
      </w:r>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w:t>
      </w:r>
      <w:ins w:id="1122" w:author="Olive,Kelly J (BPA) - PSS-6" w:date="2025-05-19T11:24:00Z" w16du:dateUtc="2025-05-19T18:24:00Z">
        <w:r w:rsidR="00564A92">
          <w:rPr>
            <w:szCs w:val="22"/>
          </w:rPr>
          <w:t xml:space="preserve"> each</w:t>
        </w:r>
      </w:ins>
      <w:r>
        <w:rPr>
          <w:szCs w:val="22"/>
        </w:rPr>
        <w:t xml:space="preserve"> </w:t>
      </w:r>
      <w:r w:rsidRPr="000551DE">
        <w:rPr>
          <w:color w:val="FF0000"/>
          <w:szCs w:val="22"/>
        </w:rPr>
        <w:t>«Customer Name»</w:t>
      </w:r>
      <w:del w:id="1123" w:author="Olive,Kelly J (BPA) - PSS-6" w:date="2025-05-19T11:24:00Z" w16du:dateUtc="2025-05-19T18:24:00Z">
        <w:r w:rsidRPr="000551DE" w:rsidDel="00564A92">
          <w:rPr>
            <w:szCs w:val="22"/>
          </w:rPr>
          <w:delText>’s</w:delText>
        </w:r>
      </w:del>
      <w:r w:rsidRPr="000551DE">
        <w:rPr>
          <w:szCs w:val="22"/>
        </w:rPr>
        <w:t xml:space="preserve"> </w:t>
      </w:r>
      <w:ins w:id="1124" w:author="Burr,Robert A (BPA) - PS-6" w:date="2025-05-16T11:52:00Z" w16du:dateUtc="2025-05-16T18:52:00Z">
        <w:r w:rsidR="001D7BC9">
          <w:rPr>
            <w:szCs w:val="22"/>
          </w:rPr>
          <w:t>Member’s</w:t>
        </w:r>
      </w:ins>
      <w:r w:rsidR="00B04CFD">
        <w:rPr>
          <w:szCs w:val="22"/>
        </w:rPr>
        <w:t xml:space="preserve"> </w:t>
      </w:r>
      <w:r w:rsidRPr="000551DE">
        <w:rPr>
          <w:szCs w:val="22"/>
        </w:rPr>
        <w:t xml:space="preserve">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52CBA0A4" w14:textId="77777777" w:rsidR="00B04CFD" w:rsidRDefault="00B04CFD" w:rsidP="002E6A62">
      <w:pPr>
        <w:ind w:left="2880"/>
        <w:rPr>
          <w:ins w:id="1125" w:author="Burr,Robert A (BPA) - PS-6" w:date="2025-05-16T11:09:00Z" w16du:dateUtc="2025-05-16T18:09:00Z"/>
          <w:szCs w:val="22"/>
        </w:rPr>
      </w:pPr>
    </w:p>
    <w:p w14:paraId="2E83F727" w14:textId="02776141" w:rsidR="00B04CFD" w:rsidRDefault="00B04CFD" w:rsidP="00A21C93">
      <w:pPr>
        <w:keepNext/>
        <w:ind w:left="2880"/>
        <w:rPr>
          <w:ins w:id="1126" w:author="Burr,Robert A (BPA) - PS-6" w:date="2025-05-16T11:15:00Z" w16du:dateUtc="2025-05-16T18:15:00Z"/>
          <w:i/>
          <w:color w:val="FF00FF"/>
          <w:szCs w:val="22"/>
        </w:rPr>
      </w:pPr>
      <w:ins w:id="1127" w:author="Burr,Robert A (BPA) - PS-6" w:date="2025-05-16T11:09:00Z" w16du:dateUtc="2025-05-16T18:09:00Z">
        <w:r w:rsidRPr="00B31268">
          <w:rPr>
            <w:i/>
            <w:color w:val="FF00FF"/>
            <w:szCs w:val="22"/>
            <w:u w:val="single"/>
          </w:rPr>
          <w:t>Drafter’s Note</w:t>
        </w:r>
        <w:r w:rsidRPr="00B31268">
          <w:rPr>
            <w:i/>
            <w:color w:val="FF00FF"/>
            <w:szCs w:val="22"/>
          </w:rPr>
          <w:t xml:space="preserve">:  </w:t>
        </w:r>
        <w:r>
          <w:rPr>
            <w:i/>
            <w:color w:val="FF00FF"/>
            <w:szCs w:val="22"/>
          </w:rPr>
          <w:t xml:space="preserve">Replicate the table below and add a new table </w:t>
        </w:r>
        <w:r w:rsidRPr="00AF303E">
          <w:rPr>
            <w:i/>
            <w:color w:val="FF00FF"/>
            <w:szCs w:val="22"/>
          </w:rPr>
          <w:t>for each JOE Member</w:t>
        </w:r>
        <w:r>
          <w:rPr>
            <w:i/>
            <w:color w:val="FF00FF"/>
            <w:szCs w:val="22"/>
          </w:rPr>
          <w:t xml:space="preserve"> with a sequential number.  E.g. 1.2.1.3(1), 1.2.1.3(2), 1.2.1.3(3) etc</w:t>
        </w:r>
      </w:ins>
    </w:p>
    <w:p w14:paraId="17AD5615" w14:textId="5102AD77" w:rsidR="00B04CFD" w:rsidRPr="00E47F7B" w:rsidRDefault="00B04CFD" w:rsidP="00A21C93">
      <w:pPr>
        <w:keepNext/>
        <w:ind w:left="3960" w:hanging="1080"/>
        <w:rPr>
          <w:ins w:id="1128" w:author="Burr,Robert A (BPA) - PS-6" w:date="2025-05-16T11:09:00Z" w16du:dateUtc="2025-05-16T18:09:00Z"/>
          <w:i/>
          <w:color w:val="FF00FF"/>
          <w:szCs w:val="22"/>
        </w:rPr>
      </w:pPr>
      <w:ins w:id="1129" w:author="Burr,Robert A (BPA) - PS-6" w:date="2025-05-16T11:09:00Z" w16du:dateUtc="2025-05-16T18:09:00Z">
        <w:r>
          <w:t>1.2.1.3(1)</w:t>
        </w:r>
      </w:ins>
      <w:ins w:id="1130" w:author="Olive,Kelly J (BPA) - PSS-6" w:date="2025-05-19T11:44:00Z" w16du:dateUtc="2025-05-19T18:44:00Z">
        <w:r w:rsidR="002A5E1D">
          <w:tab/>
        </w:r>
      </w:ins>
      <w:ins w:id="1131" w:author="Burr,Robert A (BPA) - PS-6" w:date="2025-05-16T11:09:00Z" w16du:dateUtc="2025-05-16T18:09:00Z">
        <w:r w:rsidRPr="00E47F7B">
          <w:rPr>
            <w:b/>
            <w:bCs/>
            <w:color w:val="FF0000"/>
            <w:szCs w:val="22"/>
          </w:rPr>
          <w:t>«JOE Member Name»</w:t>
        </w:r>
      </w:ins>
    </w:p>
    <w:p w14:paraId="588CA922" w14:textId="77777777" w:rsidR="00B04CFD" w:rsidRPr="000551DE" w:rsidRDefault="00B04CFD" w:rsidP="00A21C93">
      <w:pPr>
        <w:keepNext/>
        <w:ind w:left="2880"/>
      </w:pPr>
    </w:p>
    <w:p w14:paraId="7F511878" w14:textId="558371D2" w:rsidR="002E6A62" w:rsidRPr="007B106E" w:rsidRDefault="002E6A62" w:rsidP="00A21C93">
      <w:pPr>
        <w:keepNext/>
        <w:ind w:left="2880"/>
        <w:rPr>
          <w:ins w:id="1132" w:author="Burr,Robert A (BPA) - PS-6" w:date="2025-05-15T14:22:00Z" w16du:dateUtc="2025-05-15T21:22:00Z"/>
          <w:b/>
          <w:i/>
          <w:color w:val="FF00FF"/>
        </w:rPr>
      </w:pPr>
      <w:ins w:id="1133" w:author="Burr,Robert A (BPA) - PS-6" w:date="2025-05-15T14:22:00Z" w16du:dateUtc="2025-05-15T21:22:00Z">
        <w:r w:rsidRPr="007B106E">
          <w:rPr>
            <w:i/>
            <w:color w:val="FF00FF"/>
            <w:szCs w:val="22"/>
            <w:u w:val="single"/>
          </w:rPr>
          <w:t>Drafter’s Note</w:t>
        </w:r>
        <w:r w:rsidRPr="007B106E">
          <w:rPr>
            <w:i/>
            <w:color w:val="FF00FF"/>
            <w:szCs w:val="22"/>
          </w:rPr>
          <w:t>:  Leave table</w:t>
        </w:r>
      </w:ins>
      <w:ins w:id="1134" w:author="Olive,Kelly J (BPA) - PSS-6" w:date="2025-05-19T11:46:00Z" w16du:dateUtc="2025-05-19T18:46:00Z">
        <w:r w:rsidR="0016059D">
          <w:rPr>
            <w:i/>
            <w:color w:val="FF00FF"/>
            <w:szCs w:val="22"/>
          </w:rPr>
          <w:t>s</w:t>
        </w:r>
      </w:ins>
      <w:ins w:id="1135" w:author="Burr,Robert A (BPA) - PS-6" w:date="2025-05-15T14:22:00Z" w16du:dateUtc="2025-05-15T21:22:00Z">
        <w:r w:rsidRPr="007B106E">
          <w:rPr>
            <w:i/>
            <w:color w:val="FF00FF"/>
            <w:szCs w:val="22"/>
          </w:rPr>
          <w:t xml:space="preserve"> blank at contract signing</w:t>
        </w:r>
        <w:r>
          <w:rPr>
            <w:i/>
            <w:color w:val="FF00FF"/>
            <w:szCs w:val="22"/>
          </w:rPr>
          <w:t>.</w:t>
        </w:r>
      </w:ins>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2E6A62" w:rsidRPr="008D3759" w14:paraId="4C5767C0" w14:textId="77777777" w:rsidTr="00773448">
        <w:trPr>
          <w:tblHeader/>
          <w:jc w:val="center"/>
          <w:ins w:id="1136" w:author="Burr,Robert A (BPA) - PS-6" w:date="2025-05-15T14:22:00Z"/>
        </w:trPr>
        <w:tc>
          <w:tcPr>
            <w:tcW w:w="10650" w:type="dxa"/>
            <w:gridSpan w:val="14"/>
            <w:tcBorders>
              <w:top w:val="single" w:sz="4" w:space="0" w:color="auto"/>
              <w:left w:val="single" w:sz="4" w:space="0" w:color="auto"/>
              <w:bottom w:val="single" w:sz="4" w:space="0" w:color="auto"/>
              <w:right w:val="single" w:sz="4" w:space="0" w:color="auto"/>
            </w:tcBorders>
          </w:tcPr>
          <w:p w14:paraId="6524B598" w14:textId="1BF82CAD" w:rsidR="002E6A62" w:rsidRPr="005A365D" w:rsidRDefault="00B04CFD" w:rsidP="00773448">
            <w:pPr>
              <w:keepNext/>
              <w:jc w:val="center"/>
              <w:rPr>
                <w:ins w:id="1137" w:author="Burr,Robert A (BPA) - PS-6" w:date="2025-05-15T14:22:00Z" w16du:dateUtc="2025-05-15T21:22:00Z"/>
                <w:b/>
                <w:szCs w:val="22"/>
              </w:rPr>
            </w:pPr>
            <w:ins w:id="1138" w:author="Burr,Robert A (BPA) - PS-6" w:date="2025-05-16T11:10:00Z" w16du:dateUtc="2025-05-16T18:10:00Z">
              <w:r w:rsidRPr="001100F2">
                <w:rPr>
                  <w:color w:val="FF0000"/>
                </w:rPr>
                <w:t>«</w:t>
              </w:r>
            </w:ins>
            <w:ins w:id="1139" w:author="Burr,Robert A (BPA) - PS-6" w:date="2025-05-16T11:09:00Z" w16du:dateUtc="2025-05-16T18:09:00Z">
              <w:r w:rsidRPr="00E47F7B">
                <w:rPr>
                  <w:b/>
                  <w:bCs/>
                  <w:color w:val="FF0000"/>
                </w:rPr>
                <w:t>J</w:t>
              </w:r>
              <w:r>
                <w:rPr>
                  <w:b/>
                  <w:bCs/>
                  <w:color w:val="FF0000"/>
                </w:rPr>
                <w:t>O</w:t>
              </w:r>
              <w:r w:rsidRPr="00E47F7B">
                <w:rPr>
                  <w:b/>
                  <w:bCs/>
                  <w:color w:val="FF0000"/>
                </w:rPr>
                <w:t>E Member Name</w:t>
              </w:r>
              <w:r w:rsidRPr="001100F2">
                <w:rPr>
                  <w:color w:val="FF0000"/>
                </w:rPr>
                <w:t>»</w:t>
              </w:r>
              <w:r w:rsidRPr="00A21C93">
                <w:t xml:space="preserve"> </w:t>
              </w:r>
            </w:ins>
            <w:ins w:id="1140" w:author="Burr,Robert A (BPA) - PS-6" w:date="2025-05-15T14:22:00Z" w16du:dateUtc="2025-05-15T21:22:00Z">
              <w:r w:rsidR="002E6A62" w:rsidRPr="005A365D">
                <w:rPr>
                  <w:rFonts w:cs="Arial"/>
                  <w:b/>
                  <w:bCs/>
                  <w:szCs w:val="22"/>
                </w:rPr>
                <w:t>Monthly Shaping Factors</w:t>
              </w:r>
            </w:ins>
          </w:p>
        </w:tc>
      </w:tr>
      <w:tr w:rsidR="002E6A62" w:rsidRPr="008D3759" w14:paraId="4AC3C804" w14:textId="77777777" w:rsidTr="00773448">
        <w:trPr>
          <w:tblHeader/>
          <w:jc w:val="center"/>
          <w:ins w:id="1141" w:author="Burr,Robert A (BPA) - PS-6" w:date="2025-05-15T14:22:00Z"/>
        </w:trPr>
        <w:tc>
          <w:tcPr>
            <w:tcW w:w="1255" w:type="dxa"/>
            <w:tcBorders>
              <w:top w:val="single" w:sz="4" w:space="0" w:color="auto"/>
            </w:tcBorders>
            <w:tcMar>
              <w:left w:w="43" w:type="dxa"/>
              <w:right w:w="43" w:type="dxa"/>
            </w:tcMar>
          </w:tcPr>
          <w:p w14:paraId="5034214B" w14:textId="77777777" w:rsidR="002E6A62" w:rsidRPr="001F0B87" w:rsidRDefault="002E6A62" w:rsidP="00773448">
            <w:pPr>
              <w:keepNext/>
              <w:jc w:val="center"/>
              <w:rPr>
                <w:ins w:id="1142" w:author="Burr,Robert A (BPA) - PS-6" w:date="2025-05-15T14:22:00Z" w16du:dateUtc="2025-05-15T21:22:00Z"/>
                <w:b/>
                <w:sz w:val="20"/>
                <w:szCs w:val="20"/>
              </w:rPr>
            </w:pPr>
            <w:ins w:id="1143" w:author="Burr,Robert A (BPA) - PS-6" w:date="2025-05-15T14:22:00Z" w16du:dateUtc="2025-05-15T21:22:00Z">
              <w:r w:rsidRPr="001F0B87">
                <w:rPr>
                  <w:b/>
                  <w:sz w:val="20"/>
                  <w:szCs w:val="20"/>
                </w:rPr>
                <w:t>FY</w:t>
              </w:r>
            </w:ins>
          </w:p>
        </w:tc>
        <w:tc>
          <w:tcPr>
            <w:tcW w:w="630" w:type="dxa"/>
            <w:tcBorders>
              <w:top w:val="single" w:sz="4" w:space="0" w:color="auto"/>
            </w:tcBorders>
            <w:tcMar>
              <w:left w:w="43" w:type="dxa"/>
              <w:right w:w="43" w:type="dxa"/>
            </w:tcMar>
            <w:vAlign w:val="center"/>
          </w:tcPr>
          <w:p w14:paraId="7AEE0D57" w14:textId="77777777" w:rsidR="002E6A62" w:rsidRPr="001F0B87" w:rsidRDefault="002E6A62" w:rsidP="00773448">
            <w:pPr>
              <w:keepNext/>
              <w:jc w:val="center"/>
              <w:rPr>
                <w:ins w:id="1144" w:author="Burr,Robert A (BPA) - PS-6" w:date="2025-05-15T14:22:00Z" w16du:dateUtc="2025-05-15T21:22:00Z"/>
                <w:b/>
                <w:sz w:val="20"/>
                <w:szCs w:val="20"/>
              </w:rPr>
            </w:pPr>
            <w:ins w:id="1145" w:author="Burr,Robert A (BPA) - PS-6" w:date="2025-05-15T14:22:00Z" w16du:dateUtc="2025-05-15T21:22:00Z">
              <w:r w:rsidRPr="001F0B87">
                <w:rPr>
                  <w:rFonts w:cs="Arial"/>
                  <w:b/>
                  <w:bCs/>
                  <w:sz w:val="20"/>
                  <w:szCs w:val="20"/>
                </w:rPr>
                <w:t>Oct</w:t>
              </w:r>
            </w:ins>
          </w:p>
        </w:tc>
        <w:tc>
          <w:tcPr>
            <w:tcW w:w="720" w:type="dxa"/>
            <w:tcBorders>
              <w:top w:val="single" w:sz="4" w:space="0" w:color="auto"/>
            </w:tcBorders>
            <w:vAlign w:val="center"/>
          </w:tcPr>
          <w:p w14:paraId="1982AD4E" w14:textId="77777777" w:rsidR="002E6A62" w:rsidRPr="001F0B87" w:rsidRDefault="002E6A62" w:rsidP="00773448">
            <w:pPr>
              <w:keepNext/>
              <w:jc w:val="center"/>
              <w:rPr>
                <w:ins w:id="1146" w:author="Burr,Robert A (BPA) - PS-6" w:date="2025-05-15T14:22:00Z" w16du:dateUtc="2025-05-15T21:22:00Z"/>
                <w:b/>
                <w:sz w:val="20"/>
                <w:szCs w:val="20"/>
              </w:rPr>
            </w:pPr>
            <w:ins w:id="1147" w:author="Burr,Robert A (BPA) - PS-6" w:date="2025-05-15T14:22:00Z" w16du:dateUtc="2025-05-15T21:22:00Z">
              <w:r w:rsidRPr="001F0B87">
                <w:rPr>
                  <w:rFonts w:cs="Arial"/>
                  <w:b/>
                  <w:bCs/>
                  <w:sz w:val="20"/>
                  <w:szCs w:val="20"/>
                </w:rPr>
                <w:t>Nov</w:t>
              </w:r>
            </w:ins>
          </w:p>
        </w:tc>
        <w:tc>
          <w:tcPr>
            <w:tcW w:w="630" w:type="dxa"/>
            <w:tcBorders>
              <w:top w:val="single" w:sz="4" w:space="0" w:color="auto"/>
            </w:tcBorders>
            <w:tcMar>
              <w:left w:w="43" w:type="dxa"/>
              <w:right w:w="43" w:type="dxa"/>
            </w:tcMar>
            <w:vAlign w:val="center"/>
          </w:tcPr>
          <w:p w14:paraId="453F55FD" w14:textId="77777777" w:rsidR="002E6A62" w:rsidRPr="001F0B87" w:rsidRDefault="002E6A62" w:rsidP="00773448">
            <w:pPr>
              <w:keepNext/>
              <w:jc w:val="center"/>
              <w:rPr>
                <w:ins w:id="1148" w:author="Burr,Robert A (BPA) - PS-6" w:date="2025-05-15T14:22:00Z" w16du:dateUtc="2025-05-15T21:22:00Z"/>
                <w:b/>
                <w:sz w:val="20"/>
                <w:szCs w:val="20"/>
              </w:rPr>
            </w:pPr>
            <w:ins w:id="1149" w:author="Burr,Robert A (BPA) - PS-6" w:date="2025-05-15T14:22:00Z" w16du:dateUtc="2025-05-15T21:22:00Z">
              <w:r w:rsidRPr="001F0B87">
                <w:rPr>
                  <w:rFonts w:cs="Arial"/>
                  <w:b/>
                  <w:bCs/>
                  <w:sz w:val="20"/>
                  <w:szCs w:val="20"/>
                </w:rPr>
                <w:t>Dec</w:t>
              </w:r>
            </w:ins>
          </w:p>
        </w:tc>
        <w:tc>
          <w:tcPr>
            <w:tcW w:w="660" w:type="dxa"/>
            <w:tcBorders>
              <w:top w:val="single" w:sz="4" w:space="0" w:color="auto"/>
            </w:tcBorders>
            <w:tcMar>
              <w:left w:w="43" w:type="dxa"/>
              <w:right w:w="43" w:type="dxa"/>
            </w:tcMar>
            <w:vAlign w:val="center"/>
          </w:tcPr>
          <w:p w14:paraId="29D29DC8" w14:textId="77777777" w:rsidR="002E6A62" w:rsidRPr="001F0B87" w:rsidRDefault="002E6A62" w:rsidP="00773448">
            <w:pPr>
              <w:keepNext/>
              <w:jc w:val="center"/>
              <w:rPr>
                <w:ins w:id="1150" w:author="Burr,Robert A (BPA) - PS-6" w:date="2025-05-15T14:22:00Z" w16du:dateUtc="2025-05-15T21:22:00Z"/>
                <w:b/>
                <w:sz w:val="20"/>
                <w:szCs w:val="20"/>
              </w:rPr>
            </w:pPr>
            <w:ins w:id="1151" w:author="Burr,Robert A (BPA) - PS-6" w:date="2025-05-15T14:22:00Z" w16du:dateUtc="2025-05-15T21:22:00Z">
              <w:r w:rsidRPr="001F0B87">
                <w:rPr>
                  <w:rFonts w:cs="Arial"/>
                  <w:b/>
                  <w:bCs/>
                  <w:sz w:val="20"/>
                  <w:szCs w:val="20"/>
                </w:rPr>
                <w:t>Jan</w:t>
              </w:r>
            </w:ins>
          </w:p>
        </w:tc>
        <w:tc>
          <w:tcPr>
            <w:tcW w:w="750" w:type="dxa"/>
            <w:tcBorders>
              <w:top w:val="single" w:sz="4" w:space="0" w:color="auto"/>
            </w:tcBorders>
            <w:tcMar>
              <w:left w:w="43" w:type="dxa"/>
              <w:right w:w="43" w:type="dxa"/>
            </w:tcMar>
            <w:vAlign w:val="center"/>
          </w:tcPr>
          <w:p w14:paraId="0FFBD774" w14:textId="77777777" w:rsidR="002E6A62" w:rsidRPr="001F0B87" w:rsidRDefault="002E6A62" w:rsidP="00773448">
            <w:pPr>
              <w:keepNext/>
              <w:jc w:val="center"/>
              <w:rPr>
                <w:ins w:id="1152" w:author="Burr,Robert A (BPA) - PS-6" w:date="2025-05-15T14:22:00Z" w16du:dateUtc="2025-05-15T21:22:00Z"/>
                <w:b/>
                <w:sz w:val="20"/>
                <w:szCs w:val="20"/>
              </w:rPr>
            </w:pPr>
            <w:ins w:id="1153" w:author="Burr,Robert A (BPA) - PS-6" w:date="2025-05-15T14:22:00Z" w16du:dateUtc="2025-05-15T21:22:00Z">
              <w:r w:rsidRPr="001F0B87">
                <w:rPr>
                  <w:rFonts w:cs="Arial"/>
                  <w:b/>
                  <w:bCs/>
                  <w:sz w:val="20"/>
                  <w:szCs w:val="20"/>
                </w:rPr>
                <w:t>Feb</w:t>
              </w:r>
            </w:ins>
          </w:p>
        </w:tc>
        <w:tc>
          <w:tcPr>
            <w:tcW w:w="750" w:type="dxa"/>
            <w:tcBorders>
              <w:top w:val="single" w:sz="4" w:space="0" w:color="auto"/>
            </w:tcBorders>
            <w:tcMar>
              <w:left w:w="43" w:type="dxa"/>
              <w:right w:w="43" w:type="dxa"/>
            </w:tcMar>
            <w:vAlign w:val="center"/>
          </w:tcPr>
          <w:p w14:paraId="4B852FCB" w14:textId="77777777" w:rsidR="002E6A62" w:rsidRPr="001F0B87" w:rsidRDefault="002E6A62" w:rsidP="00773448">
            <w:pPr>
              <w:keepNext/>
              <w:jc w:val="center"/>
              <w:rPr>
                <w:ins w:id="1154" w:author="Burr,Robert A (BPA) - PS-6" w:date="2025-05-15T14:22:00Z" w16du:dateUtc="2025-05-15T21:22:00Z"/>
                <w:b/>
                <w:sz w:val="20"/>
                <w:szCs w:val="20"/>
              </w:rPr>
            </w:pPr>
            <w:ins w:id="1155" w:author="Burr,Robert A (BPA) - PS-6" w:date="2025-05-15T14:22:00Z" w16du:dateUtc="2025-05-15T21:22:00Z">
              <w:r w:rsidRPr="001F0B87">
                <w:rPr>
                  <w:rFonts w:cs="Arial"/>
                  <w:b/>
                  <w:bCs/>
                  <w:sz w:val="20"/>
                  <w:szCs w:val="20"/>
                </w:rPr>
                <w:t>Mar</w:t>
              </w:r>
            </w:ins>
          </w:p>
        </w:tc>
        <w:tc>
          <w:tcPr>
            <w:tcW w:w="750" w:type="dxa"/>
            <w:tcBorders>
              <w:top w:val="single" w:sz="4" w:space="0" w:color="auto"/>
            </w:tcBorders>
            <w:tcMar>
              <w:left w:w="43" w:type="dxa"/>
              <w:right w:w="43" w:type="dxa"/>
            </w:tcMar>
            <w:vAlign w:val="center"/>
          </w:tcPr>
          <w:p w14:paraId="4F87507E" w14:textId="77777777" w:rsidR="002E6A62" w:rsidRPr="001F0B87" w:rsidRDefault="002E6A62" w:rsidP="00773448">
            <w:pPr>
              <w:keepNext/>
              <w:jc w:val="center"/>
              <w:rPr>
                <w:ins w:id="1156" w:author="Burr,Robert A (BPA) - PS-6" w:date="2025-05-15T14:22:00Z" w16du:dateUtc="2025-05-15T21:22:00Z"/>
                <w:b/>
                <w:sz w:val="20"/>
                <w:szCs w:val="20"/>
              </w:rPr>
            </w:pPr>
            <w:ins w:id="1157" w:author="Burr,Robert A (BPA) - PS-6" w:date="2025-05-15T14:22:00Z" w16du:dateUtc="2025-05-15T21:22:00Z">
              <w:r w:rsidRPr="001F0B87">
                <w:rPr>
                  <w:rFonts w:cs="Arial"/>
                  <w:b/>
                  <w:bCs/>
                  <w:sz w:val="20"/>
                  <w:szCs w:val="20"/>
                </w:rPr>
                <w:t>Apr</w:t>
              </w:r>
            </w:ins>
          </w:p>
        </w:tc>
        <w:tc>
          <w:tcPr>
            <w:tcW w:w="750" w:type="dxa"/>
            <w:tcBorders>
              <w:top w:val="single" w:sz="4" w:space="0" w:color="auto"/>
            </w:tcBorders>
            <w:tcMar>
              <w:left w:w="43" w:type="dxa"/>
              <w:right w:w="43" w:type="dxa"/>
            </w:tcMar>
            <w:vAlign w:val="center"/>
          </w:tcPr>
          <w:p w14:paraId="1527D222" w14:textId="77777777" w:rsidR="002E6A62" w:rsidRPr="001F0B87" w:rsidRDefault="002E6A62" w:rsidP="00773448">
            <w:pPr>
              <w:keepNext/>
              <w:jc w:val="center"/>
              <w:rPr>
                <w:ins w:id="1158" w:author="Burr,Robert A (BPA) - PS-6" w:date="2025-05-15T14:22:00Z" w16du:dateUtc="2025-05-15T21:22:00Z"/>
                <w:b/>
                <w:sz w:val="20"/>
                <w:szCs w:val="20"/>
              </w:rPr>
            </w:pPr>
            <w:ins w:id="1159" w:author="Burr,Robert A (BPA) - PS-6" w:date="2025-05-15T14:22:00Z" w16du:dateUtc="2025-05-15T21:22:00Z">
              <w:r w:rsidRPr="001F0B87">
                <w:rPr>
                  <w:rFonts w:cs="Arial"/>
                  <w:b/>
                  <w:bCs/>
                  <w:sz w:val="20"/>
                  <w:szCs w:val="20"/>
                </w:rPr>
                <w:t>May</w:t>
              </w:r>
            </w:ins>
          </w:p>
        </w:tc>
        <w:tc>
          <w:tcPr>
            <w:tcW w:w="750" w:type="dxa"/>
            <w:tcBorders>
              <w:top w:val="single" w:sz="4" w:space="0" w:color="auto"/>
            </w:tcBorders>
            <w:tcMar>
              <w:left w:w="43" w:type="dxa"/>
              <w:right w:w="43" w:type="dxa"/>
            </w:tcMar>
            <w:vAlign w:val="center"/>
          </w:tcPr>
          <w:p w14:paraId="33B52C75" w14:textId="77777777" w:rsidR="002E6A62" w:rsidRPr="001F0B87" w:rsidRDefault="002E6A62" w:rsidP="00773448">
            <w:pPr>
              <w:keepNext/>
              <w:jc w:val="center"/>
              <w:rPr>
                <w:ins w:id="1160" w:author="Burr,Robert A (BPA) - PS-6" w:date="2025-05-15T14:22:00Z" w16du:dateUtc="2025-05-15T21:22:00Z"/>
                <w:b/>
                <w:sz w:val="20"/>
                <w:szCs w:val="20"/>
              </w:rPr>
            </w:pPr>
            <w:ins w:id="1161" w:author="Burr,Robert A (BPA) - PS-6" w:date="2025-05-15T14:22:00Z" w16du:dateUtc="2025-05-15T21:22:00Z">
              <w:r w:rsidRPr="001F0B87">
                <w:rPr>
                  <w:rFonts w:cs="Arial"/>
                  <w:b/>
                  <w:bCs/>
                  <w:sz w:val="20"/>
                  <w:szCs w:val="20"/>
                </w:rPr>
                <w:t>Jun</w:t>
              </w:r>
            </w:ins>
          </w:p>
        </w:tc>
        <w:tc>
          <w:tcPr>
            <w:tcW w:w="750" w:type="dxa"/>
            <w:tcBorders>
              <w:top w:val="single" w:sz="4" w:space="0" w:color="auto"/>
            </w:tcBorders>
            <w:tcMar>
              <w:left w:w="43" w:type="dxa"/>
              <w:right w:w="43" w:type="dxa"/>
            </w:tcMar>
            <w:vAlign w:val="center"/>
          </w:tcPr>
          <w:p w14:paraId="487750A2" w14:textId="77777777" w:rsidR="002E6A62" w:rsidRPr="001F0B87" w:rsidRDefault="002E6A62" w:rsidP="00773448">
            <w:pPr>
              <w:keepNext/>
              <w:jc w:val="center"/>
              <w:rPr>
                <w:ins w:id="1162" w:author="Burr,Robert A (BPA) - PS-6" w:date="2025-05-15T14:22:00Z" w16du:dateUtc="2025-05-15T21:22:00Z"/>
                <w:b/>
                <w:sz w:val="20"/>
                <w:szCs w:val="20"/>
              </w:rPr>
            </w:pPr>
            <w:ins w:id="1163" w:author="Burr,Robert A (BPA) - PS-6" w:date="2025-05-15T14:22:00Z" w16du:dateUtc="2025-05-15T21:22:00Z">
              <w:r w:rsidRPr="001F0B87">
                <w:rPr>
                  <w:rFonts w:cs="Arial"/>
                  <w:b/>
                  <w:bCs/>
                  <w:sz w:val="20"/>
                  <w:szCs w:val="20"/>
                </w:rPr>
                <w:t>Jul</w:t>
              </w:r>
            </w:ins>
          </w:p>
        </w:tc>
        <w:tc>
          <w:tcPr>
            <w:tcW w:w="750" w:type="dxa"/>
            <w:tcBorders>
              <w:top w:val="single" w:sz="4" w:space="0" w:color="auto"/>
            </w:tcBorders>
            <w:tcMar>
              <w:left w:w="43" w:type="dxa"/>
              <w:right w:w="43" w:type="dxa"/>
            </w:tcMar>
            <w:vAlign w:val="center"/>
          </w:tcPr>
          <w:p w14:paraId="245D1F4F" w14:textId="77777777" w:rsidR="002E6A62" w:rsidRPr="001F0B87" w:rsidRDefault="002E6A62" w:rsidP="00773448">
            <w:pPr>
              <w:keepNext/>
              <w:jc w:val="center"/>
              <w:rPr>
                <w:ins w:id="1164" w:author="Burr,Robert A (BPA) - PS-6" w:date="2025-05-15T14:22:00Z" w16du:dateUtc="2025-05-15T21:22:00Z"/>
                <w:b/>
                <w:sz w:val="20"/>
                <w:szCs w:val="20"/>
              </w:rPr>
            </w:pPr>
            <w:ins w:id="1165" w:author="Burr,Robert A (BPA) - PS-6" w:date="2025-05-15T14:22:00Z" w16du:dateUtc="2025-05-15T21:22:00Z">
              <w:r w:rsidRPr="001F0B87">
                <w:rPr>
                  <w:rFonts w:cs="Arial"/>
                  <w:b/>
                  <w:bCs/>
                  <w:sz w:val="20"/>
                  <w:szCs w:val="20"/>
                </w:rPr>
                <w:t>Aug</w:t>
              </w:r>
            </w:ins>
          </w:p>
        </w:tc>
        <w:tc>
          <w:tcPr>
            <w:tcW w:w="750" w:type="dxa"/>
            <w:tcBorders>
              <w:top w:val="single" w:sz="4" w:space="0" w:color="auto"/>
            </w:tcBorders>
            <w:tcMar>
              <w:left w:w="43" w:type="dxa"/>
              <w:right w:w="43" w:type="dxa"/>
            </w:tcMar>
            <w:vAlign w:val="center"/>
          </w:tcPr>
          <w:p w14:paraId="2386E5FA" w14:textId="77777777" w:rsidR="002E6A62" w:rsidRPr="001F0B87" w:rsidRDefault="002E6A62" w:rsidP="00773448">
            <w:pPr>
              <w:keepNext/>
              <w:jc w:val="center"/>
              <w:rPr>
                <w:ins w:id="1166" w:author="Burr,Robert A (BPA) - PS-6" w:date="2025-05-15T14:22:00Z" w16du:dateUtc="2025-05-15T21:22:00Z"/>
                <w:b/>
                <w:sz w:val="20"/>
                <w:szCs w:val="20"/>
              </w:rPr>
            </w:pPr>
            <w:ins w:id="1167" w:author="Burr,Robert A (BPA) - PS-6" w:date="2025-05-15T14:22:00Z" w16du:dateUtc="2025-05-15T21:22:00Z">
              <w:r w:rsidRPr="001F0B87">
                <w:rPr>
                  <w:rFonts w:cs="Arial"/>
                  <w:b/>
                  <w:bCs/>
                  <w:sz w:val="20"/>
                  <w:szCs w:val="20"/>
                </w:rPr>
                <w:t>Sep</w:t>
              </w:r>
            </w:ins>
          </w:p>
        </w:tc>
        <w:tc>
          <w:tcPr>
            <w:tcW w:w="755" w:type="dxa"/>
            <w:tcBorders>
              <w:top w:val="single" w:sz="4" w:space="0" w:color="auto"/>
            </w:tcBorders>
            <w:tcMar>
              <w:left w:w="43" w:type="dxa"/>
              <w:right w:w="43" w:type="dxa"/>
            </w:tcMar>
            <w:vAlign w:val="center"/>
          </w:tcPr>
          <w:p w14:paraId="09317E37" w14:textId="77777777" w:rsidR="002E6A62" w:rsidRPr="001F0B87" w:rsidRDefault="002E6A62" w:rsidP="00773448">
            <w:pPr>
              <w:keepNext/>
              <w:jc w:val="center"/>
              <w:rPr>
                <w:ins w:id="1168" w:author="Burr,Robert A (BPA) - PS-6" w:date="2025-05-15T14:22:00Z" w16du:dateUtc="2025-05-15T21:22:00Z"/>
                <w:b/>
                <w:sz w:val="20"/>
                <w:szCs w:val="20"/>
              </w:rPr>
            </w:pPr>
            <w:ins w:id="1169" w:author="Burr,Robert A (BPA) - PS-6" w:date="2025-05-15T14:22:00Z" w16du:dateUtc="2025-05-15T21:22:00Z">
              <w:r w:rsidRPr="001F0B87">
                <w:rPr>
                  <w:rFonts w:cs="Arial"/>
                  <w:b/>
                  <w:bCs/>
                  <w:sz w:val="20"/>
                  <w:szCs w:val="20"/>
                </w:rPr>
                <w:t>Total</w:t>
              </w:r>
            </w:ins>
          </w:p>
        </w:tc>
      </w:tr>
      <w:tr w:rsidR="002E6A62" w:rsidRPr="008D3759" w14:paraId="32D8FC3B" w14:textId="77777777" w:rsidTr="00773448">
        <w:trPr>
          <w:jc w:val="center"/>
          <w:ins w:id="1170" w:author="Burr,Robert A (BPA) - PS-6" w:date="2025-05-15T14:22:00Z"/>
        </w:trPr>
        <w:tc>
          <w:tcPr>
            <w:tcW w:w="1255" w:type="dxa"/>
            <w:tcMar>
              <w:left w:w="43" w:type="dxa"/>
              <w:right w:w="43" w:type="dxa"/>
            </w:tcMar>
          </w:tcPr>
          <w:p w14:paraId="53DD1898" w14:textId="77777777" w:rsidR="002E6A62" w:rsidRPr="001F0B87" w:rsidRDefault="002E6A62" w:rsidP="00773448">
            <w:pPr>
              <w:keepNext/>
              <w:jc w:val="center"/>
              <w:rPr>
                <w:ins w:id="1171" w:author="Burr,Robert A (BPA) - PS-6" w:date="2025-05-15T14:22:00Z" w16du:dateUtc="2025-05-15T21:22:00Z"/>
                <w:sz w:val="20"/>
                <w:szCs w:val="20"/>
              </w:rPr>
            </w:pPr>
            <w:ins w:id="1172" w:author="Burr,Robert A (BPA) - PS-6" w:date="2025-05-15T14:22:00Z" w16du:dateUtc="2025-05-15T21:22:00Z">
              <w:r w:rsidRPr="001F0B87">
                <w:rPr>
                  <w:sz w:val="20"/>
                  <w:szCs w:val="20"/>
                </w:rPr>
                <w:t>2029-2030</w:t>
              </w:r>
            </w:ins>
          </w:p>
        </w:tc>
        <w:tc>
          <w:tcPr>
            <w:tcW w:w="630" w:type="dxa"/>
            <w:tcMar>
              <w:left w:w="43" w:type="dxa"/>
              <w:right w:w="43" w:type="dxa"/>
            </w:tcMar>
          </w:tcPr>
          <w:p w14:paraId="64056292" w14:textId="77777777" w:rsidR="002E6A62" w:rsidRPr="001F0B87" w:rsidRDefault="002E6A62" w:rsidP="00773448">
            <w:pPr>
              <w:keepNext/>
              <w:jc w:val="center"/>
              <w:rPr>
                <w:ins w:id="1173" w:author="Burr,Robert A (BPA) - PS-6" w:date="2025-05-15T14:22:00Z" w16du:dateUtc="2025-05-15T21:22:00Z"/>
                <w:sz w:val="20"/>
                <w:szCs w:val="20"/>
              </w:rPr>
            </w:pPr>
          </w:p>
        </w:tc>
        <w:tc>
          <w:tcPr>
            <w:tcW w:w="720" w:type="dxa"/>
          </w:tcPr>
          <w:p w14:paraId="3DA375B2" w14:textId="77777777" w:rsidR="002E6A62" w:rsidRPr="001F0B87" w:rsidRDefault="002E6A62" w:rsidP="00773448">
            <w:pPr>
              <w:keepNext/>
              <w:jc w:val="center"/>
              <w:rPr>
                <w:ins w:id="1174" w:author="Burr,Robert A (BPA) - PS-6" w:date="2025-05-15T14:22:00Z" w16du:dateUtc="2025-05-15T21:22:00Z"/>
                <w:sz w:val="20"/>
                <w:szCs w:val="20"/>
              </w:rPr>
            </w:pPr>
          </w:p>
        </w:tc>
        <w:tc>
          <w:tcPr>
            <w:tcW w:w="630" w:type="dxa"/>
            <w:tcMar>
              <w:left w:w="43" w:type="dxa"/>
              <w:right w:w="43" w:type="dxa"/>
            </w:tcMar>
          </w:tcPr>
          <w:p w14:paraId="42E714C4" w14:textId="77777777" w:rsidR="002E6A62" w:rsidRPr="001F0B87" w:rsidRDefault="002E6A62" w:rsidP="00773448">
            <w:pPr>
              <w:keepNext/>
              <w:jc w:val="center"/>
              <w:rPr>
                <w:ins w:id="1175" w:author="Burr,Robert A (BPA) - PS-6" w:date="2025-05-15T14:22:00Z" w16du:dateUtc="2025-05-15T21:22:00Z"/>
                <w:sz w:val="20"/>
                <w:szCs w:val="20"/>
              </w:rPr>
            </w:pPr>
          </w:p>
        </w:tc>
        <w:tc>
          <w:tcPr>
            <w:tcW w:w="660" w:type="dxa"/>
            <w:tcMar>
              <w:left w:w="43" w:type="dxa"/>
              <w:right w:w="43" w:type="dxa"/>
            </w:tcMar>
          </w:tcPr>
          <w:p w14:paraId="36147AA5" w14:textId="77777777" w:rsidR="002E6A62" w:rsidRPr="001F0B87" w:rsidRDefault="002E6A62" w:rsidP="00773448">
            <w:pPr>
              <w:keepNext/>
              <w:jc w:val="center"/>
              <w:rPr>
                <w:ins w:id="1176" w:author="Burr,Robert A (BPA) - PS-6" w:date="2025-05-15T14:22:00Z" w16du:dateUtc="2025-05-15T21:22:00Z"/>
                <w:sz w:val="20"/>
                <w:szCs w:val="20"/>
              </w:rPr>
            </w:pPr>
          </w:p>
        </w:tc>
        <w:tc>
          <w:tcPr>
            <w:tcW w:w="750" w:type="dxa"/>
            <w:tcMar>
              <w:left w:w="43" w:type="dxa"/>
              <w:right w:w="43" w:type="dxa"/>
            </w:tcMar>
          </w:tcPr>
          <w:p w14:paraId="4AB1E4CE" w14:textId="77777777" w:rsidR="002E6A62" w:rsidRPr="001F0B87" w:rsidRDefault="002E6A62" w:rsidP="00773448">
            <w:pPr>
              <w:keepNext/>
              <w:jc w:val="center"/>
              <w:rPr>
                <w:ins w:id="1177" w:author="Burr,Robert A (BPA) - PS-6" w:date="2025-05-15T14:22:00Z" w16du:dateUtc="2025-05-15T21:22:00Z"/>
                <w:sz w:val="20"/>
                <w:szCs w:val="20"/>
              </w:rPr>
            </w:pPr>
          </w:p>
        </w:tc>
        <w:tc>
          <w:tcPr>
            <w:tcW w:w="750" w:type="dxa"/>
            <w:tcMar>
              <w:left w:w="43" w:type="dxa"/>
              <w:right w:w="43" w:type="dxa"/>
            </w:tcMar>
          </w:tcPr>
          <w:p w14:paraId="25A39D03" w14:textId="77777777" w:rsidR="002E6A62" w:rsidRPr="001F0B87" w:rsidRDefault="002E6A62" w:rsidP="00773448">
            <w:pPr>
              <w:keepNext/>
              <w:jc w:val="center"/>
              <w:rPr>
                <w:ins w:id="1178" w:author="Burr,Robert A (BPA) - PS-6" w:date="2025-05-15T14:22:00Z" w16du:dateUtc="2025-05-15T21:22:00Z"/>
                <w:sz w:val="20"/>
                <w:szCs w:val="20"/>
              </w:rPr>
            </w:pPr>
          </w:p>
        </w:tc>
        <w:tc>
          <w:tcPr>
            <w:tcW w:w="750" w:type="dxa"/>
            <w:tcMar>
              <w:left w:w="43" w:type="dxa"/>
              <w:right w:w="43" w:type="dxa"/>
            </w:tcMar>
          </w:tcPr>
          <w:p w14:paraId="10CB3E54" w14:textId="77777777" w:rsidR="002E6A62" w:rsidRPr="001F0B87" w:rsidRDefault="002E6A62" w:rsidP="00773448">
            <w:pPr>
              <w:keepNext/>
              <w:jc w:val="center"/>
              <w:rPr>
                <w:ins w:id="1179" w:author="Burr,Robert A (BPA) - PS-6" w:date="2025-05-15T14:22:00Z" w16du:dateUtc="2025-05-15T21:22:00Z"/>
                <w:sz w:val="20"/>
                <w:szCs w:val="20"/>
              </w:rPr>
            </w:pPr>
          </w:p>
        </w:tc>
        <w:tc>
          <w:tcPr>
            <w:tcW w:w="750" w:type="dxa"/>
            <w:tcMar>
              <w:left w:w="43" w:type="dxa"/>
              <w:right w:w="43" w:type="dxa"/>
            </w:tcMar>
          </w:tcPr>
          <w:p w14:paraId="6022E5DE" w14:textId="77777777" w:rsidR="002E6A62" w:rsidRPr="001F0B87" w:rsidRDefault="002E6A62" w:rsidP="00773448">
            <w:pPr>
              <w:keepNext/>
              <w:jc w:val="center"/>
              <w:rPr>
                <w:ins w:id="1180" w:author="Burr,Robert A (BPA) - PS-6" w:date="2025-05-15T14:22:00Z" w16du:dateUtc="2025-05-15T21:22:00Z"/>
                <w:sz w:val="20"/>
                <w:szCs w:val="20"/>
              </w:rPr>
            </w:pPr>
          </w:p>
        </w:tc>
        <w:tc>
          <w:tcPr>
            <w:tcW w:w="750" w:type="dxa"/>
            <w:tcMar>
              <w:left w:w="43" w:type="dxa"/>
              <w:right w:w="43" w:type="dxa"/>
            </w:tcMar>
          </w:tcPr>
          <w:p w14:paraId="35D96F2F" w14:textId="77777777" w:rsidR="002E6A62" w:rsidRPr="001F0B87" w:rsidRDefault="002E6A62" w:rsidP="00773448">
            <w:pPr>
              <w:keepNext/>
              <w:jc w:val="center"/>
              <w:rPr>
                <w:ins w:id="1181" w:author="Burr,Robert A (BPA) - PS-6" w:date="2025-05-15T14:22:00Z" w16du:dateUtc="2025-05-15T21:22:00Z"/>
                <w:sz w:val="20"/>
                <w:szCs w:val="20"/>
              </w:rPr>
            </w:pPr>
          </w:p>
        </w:tc>
        <w:tc>
          <w:tcPr>
            <w:tcW w:w="750" w:type="dxa"/>
            <w:tcMar>
              <w:left w:w="43" w:type="dxa"/>
              <w:right w:w="43" w:type="dxa"/>
            </w:tcMar>
          </w:tcPr>
          <w:p w14:paraId="718B2960" w14:textId="77777777" w:rsidR="002E6A62" w:rsidRPr="001F0B87" w:rsidRDefault="002E6A62" w:rsidP="00773448">
            <w:pPr>
              <w:keepNext/>
              <w:jc w:val="center"/>
              <w:rPr>
                <w:ins w:id="1182" w:author="Burr,Robert A (BPA) - PS-6" w:date="2025-05-15T14:22:00Z" w16du:dateUtc="2025-05-15T21:22:00Z"/>
                <w:sz w:val="20"/>
                <w:szCs w:val="20"/>
              </w:rPr>
            </w:pPr>
          </w:p>
        </w:tc>
        <w:tc>
          <w:tcPr>
            <w:tcW w:w="750" w:type="dxa"/>
            <w:tcMar>
              <w:left w:w="43" w:type="dxa"/>
              <w:right w:w="43" w:type="dxa"/>
            </w:tcMar>
          </w:tcPr>
          <w:p w14:paraId="02BF36C6" w14:textId="77777777" w:rsidR="002E6A62" w:rsidRPr="001F0B87" w:rsidRDefault="002E6A62" w:rsidP="00773448">
            <w:pPr>
              <w:keepNext/>
              <w:jc w:val="center"/>
              <w:rPr>
                <w:ins w:id="1183" w:author="Burr,Robert A (BPA) - PS-6" w:date="2025-05-15T14:22:00Z" w16du:dateUtc="2025-05-15T21:22:00Z"/>
                <w:sz w:val="20"/>
                <w:szCs w:val="20"/>
              </w:rPr>
            </w:pPr>
          </w:p>
        </w:tc>
        <w:tc>
          <w:tcPr>
            <w:tcW w:w="750" w:type="dxa"/>
            <w:tcMar>
              <w:left w:w="43" w:type="dxa"/>
              <w:right w:w="43" w:type="dxa"/>
            </w:tcMar>
          </w:tcPr>
          <w:p w14:paraId="7CA4F6CF" w14:textId="77777777" w:rsidR="002E6A62" w:rsidRPr="001F0B87" w:rsidRDefault="002E6A62" w:rsidP="00773448">
            <w:pPr>
              <w:keepNext/>
              <w:jc w:val="center"/>
              <w:rPr>
                <w:ins w:id="1184" w:author="Burr,Robert A (BPA) - PS-6" w:date="2025-05-15T14:22:00Z" w16du:dateUtc="2025-05-15T21:22:00Z"/>
                <w:sz w:val="20"/>
                <w:szCs w:val="20"/>
              </w:rPr>
            </w:pPr>
          </w:p>
        </w:tc>
        <w:tc>
          <w:tcPr>
            <w:tcW w:w="755" w:type="dxa"/>
            <w:tcMar>
              <w:left w:w="43" w:type="dxa"/>
              <w:right w:w="43" w:type="dxa"/>
            </w:tcMar>
          </w:tcPr>
          <w:p w14:paraId="5F9D5BD6" w14:textId="77777777" w:rsidR="002E6A62" w:rsidRPr="001F0B87" w:rsidRDefault="002E6A62" w:rsidP="00773448">
            <w:pPr>
              <w:keepNext/>
              <w:jc w:val="center"/>
              <w:rPr>
                <w:ins w:id="1185" w:author="Burr,Robert A (BPA) - PS-6" w:date="2025-05-15T14:22:00Z" w16du:dateUtc="2025-05-15T21:22:00Z"/>
                <w:sz w:val="20"/>
                <w:szCs w:val="20"/>
              </w:rPr>
            </w:pPr>
            <w:ins w:id="1186" w:author="Burr,Robert A (BPA) - PS-6" w:date="2025-05-15T14:22:00Z" w16du:dateUtc="2025-05-15T21:22:00Z">
              <w:r w:rsidRPr="001F0B87">
                <w:rPr>
                  <w:sz w:val="20"/>
                  <w:szCs w:val="20"/>
                </w:rPr>
                <w:t>1.000</w:t>
              </w:r>
            </w:ins>
          </w:p>
        </w:tc>
      </w:tr>
      <w:tr w:rsidR="002E6A62" w:rsidRPr="008D3759" w14:paraId="2D6CDF41" w14:textId="77777777" w:rsidTr="00773448">
        <w:trPr>
          <w:jc w:val="center"/>
          <w:ins w:id="1187" w:author="Burr,Robert A (BPA) - PS-6" w:date="2025-05-15T14:22:00Z"/>
        </w:trPr>
        <w:tc>
          <w:tcPr>
            <w:tcW w:w="1255" w:type="dxa"/>
            <w:tcMar>
              <w:left w:w="43" w:type="dxa"/>
              <w:right w:w="43" w:type="dxa"/>
            </w:tcMar>
          </w:tcPr>
          <w:p w14:paraId="495134F5" w14:textId="77777777" w:rsidR="002E6A62" w:rsidRPr="00B41446" w:rsidRDefault="002E6A62" w:rsidP="00773448">
            <w:pPr>
              <w:jc w:val="center"/>
              <w:rPr>
                <w:ins w:id="1188" w:author="Burr,Robert A (BPA) - PS-6" w:date="2025-05-15T14:22:00Z" w16du:dateUtc="2025-05-15T21:22:00Z"/>
                <w:sz w:val="20"/>
                <w:szCs w:val="20"/>
              </w:rPr>
            </w:pPr>
            <w:ins w:id="1189" w:author="Burr,Robert A (BPA) - PS-6" w:date="2025-05-15T14:22:00Z" w16du:dateUtc="2025-05-15T21:22:00Z">
              <w:r w:rsidRPr="001F0B87">
                <w:rPr>
                  <w:sz w:val="20"/>
                  <w:szCs w:val="20"/>
                </w:rPr>
                <w:t>2031-2032</w:t>
              </w:r>
            </w:ins>
          </w:p>
        </w:tc>
        <w:tc>
          <w:tcPr>
            <w:tcW w:w="630" w:type="dxa"/>
            <w:tcMar>
              <w:left w:w="43" w:type="dxa"/>
              <w:right w:w="43" w:type="dxa"/>
            </w:tcMar>
          </w:tcPr>
          <w:p w14:paraId="4B696675" w14:textId="77777777" w:rsidR="002E6A62" w:rsidRPr="00B41446" w:rsidRDefault="002E6A62" w:rsidP="00773448">
            <w:pPr>
              <w:jc w:val="center"/>
              <w:rPr>
                <w:ins w:id="1190" w:author="Burr,Robert A (BPA) - PS-6" w:date="2025-05-15T14:22:00Z" w16du:dateUtc="2025-05-15T21:22:00Z"/>
                <w:sz w:val="20"/>
                <w:szCs w:val="20"/>
              </w:rPr>
            </w:pPr>
          </w:p>
        </w:tc>
        <w:tc>
          <w:tcPr>
            <w:tcW w:w="720" w:type="dxa"/>
          </w:tcPr>
          <w:p w14:paraId="258C6CF9" w14:textId="77777777" w:rsidR="002E6A62" w:rsidRPr="00B41446" w:rsidRDefault="002E6A62" w:rsidP="00773448">
            <w:pPr>
              <w:jc w:val="center"/>
              <w:rPr>
                <w:ins w:id="1191" w:author="Burr,Robert A (BPA) - PS-6" w:date="2025-05-15T14:22:00Z" w16du:dateUtc="2025-05-15T21:22:00Z"/>
                <w:sz w:val="20"/>
                <w:szCs w:val="20"/>
              </w:rPr>
            </w:pPr>
          </w:p>
        </w:tc>
        <w:tc>
          <w:tcPr>
            <w:tcW w:w="630" w:type="dxa"/>
            <w:tcMar>
              <w:left w:w="43" w:type="dxa"/>
              <w:right w:w="43" w:type="dxa"/>
            </w:tcMar>
          </w:tcPr>
          <w:p w14:paraId="173D5777" w14:textId="77777777" w:rsidR="002E6A62" w:rsidRPr="00B41446" w:rsidRDefault="002E6A62" w:rsidP="00773448">
            <w:pPr>
              <w:jc w:val="center"/>
              <w:rPr>
                <w:ins w:id="1192" w:author="Burr,Robert A (BPA) - PS-6" w:date="2025-05-15T14:22:00Z" w16du:dateUtc="2025-05-15T21:22:00Z"/>
                <w:sz w:val="20"/>
                <w:szCs w:val="20"/>
              </w:rPr>
            </w:pPr>
          </w:p>
        </w:tc>
        <w:tc>
          <w:tcPr>
            <w:tcW w:w="660" w:type="dxa"/>
            <w:tcMar>
              <w:left w:w="43" w:type="dxa"/>
              <w:right w:w="43" w:type="dxa"/>
            </w:tcMar>
          </w:tcPr>
          <w:p w14:paraId="27511CE4" w14:textId="77777777" w:rsidR="002E6A62" w:rsidRPr="00B41446" w:rsidRDefault="002E6A62" w:rsidP="00773448">
            <w:pPr>
              <w:jc w:val="center"/>
              <w:rPr>
                <w:ins w:id="1193" w:author="Burr,Robert A (BPA) - PS-6" w:date="2025-05-15T14:22:00Z" w16du:dateUtc="2025-05-15T21:22:00Z"/>
                <w:sz w:val="20"/>
                <w:szCs w:val="20"/>
              </w:rPr>
            </w:pPr>
          </w:p>
        </w:tc>
        <w:tc>
          <w:tcPr>
            <w:tcW w:w="750" w:type="dxa"/>
            <w:tcMar>
              <w:left w:w="43" w:type="dxa"/>
              <w:right w:w="43" w:type="dxa"/>
            </w:tcMar>
          </w:tcPr>
          <w:p w14:paraId="6DCE1431" w14:textId="77777777" w:rsidR="002E6A62" w:rsidRPr="00B41446" w:rsidRDefault="002E6A62" w:rsidP="00773448">
            <w:pPr>
              <w:jc w:val="center"/>
              <w:rPr>
                <w:ins w:id="1194" w:author="Burr,Robert A (BPA) - PS-6" w:date="2025-05-15T14:22:00Z" w16du:dateUtc="2025-05-15T21:22:00Z"/>
                <w:sz w:val="20"/>
                <w:szCs w:val="20"/>
              </w:rPr>
            </w:pPr>
          </w:p>
        </w:tc>
        <w:tc>
          <w:tcPr>
            <w:tcW w:w="750" w:type="dxa"/>
            <w:tcMar>
              <w:left w:w="43" w:type="dxa"/>
              <w:right w:w="43" w:type="dxa"/>
            </w:tcMar>
          </w:tcPr>
          <w:p w14:paraId="15E992F1" w14:textId="77777777" w:rsidR="002E6A62" w:rsidRPr="00B41446" w:rsidRDefault="002E6A62" w:rsidP="00773448">
            <w:pPr>
              <w:jc w:val="center"/>
              <w:rPr>
                <w:ins w:id="1195" w:author="Burr,Robert A (BPA) - PS-6" w:date="2025-05-15T14:22:00Z" w16du:dateUtc="2025-05-15T21:22:00Z"/>
                <w:sz w:val="20"/>
                <w:szCs w:val="20"/>
              </w:rPr>
            </w:pPr>
          </w:p>
        </w:tc>
        <w:tc>
          <w:tcPr>
            <w:tcW w:w="750" w:type="dxa"/>
            <w:tcMar>
              <w:left w:w="43" w:type="dxa"/>
              <w:right w:w="43" w:type="dxa"/>
            </w:tcMar>
          </w:tcPr>
          <w:p w14:paraId="3CB6D3D5" w14:textId="77777777" w:rsidR="002E6A62" w:rsidRPr="00B41446" w:rsidRDefault="002E6A62" w:rsidP="00773448">
            <w:pPr>
              <w:jc w:val="center"/>
              <w:rPr>
                <w:ins w:id="1196" w:author="Burr,Robert A (BPA) - PS-6" w:date="2025-05-15T14:22:00Z" w16du:dateUtc="2025-05-15T21:22:00Z"/>
                <w:sz w:val="20"/>
                <w:szCs w:val="20"/>
              </w:rPr>
            </w:pPr>
          </w:p>
        </w:tc>
        <w:tc>
          <w:tcPr>
            <w:tcW w:w="750" w:type="dxa"/>
            <w:tcMar>
              <w:left w:w="43" w:type="dxa"/>
              <w:right w:w="43" w:type="dxa"/>
            </w:tcMar>
          </w:tcPr>
          <w:p w14:paraId="4CE979A1" w14:textId="77777777" w:rsidR="002E6A62" w:rsidRPr="00B41446" w:rsidRDefault="002E6A62" w:rsidP="00773448">
            <w:pPr>
              <w:jc w:val="center"/>
              <w:rPr>
                <w:ins w:id="1197" w:author="Burr,Robert A (BPA) - PS-6" w:date="2025-05-15T14:22:00Z" w16du:dateUtc="2025-05-15T21:22:00Z"/>
                <w:sz w:val="20"/>
                <w:szCs w:val="20"/>
              </w:rPr>
            </w:pPr>
          </w:p>
        </w:tc>
        <w:tc>
          <w:tcPr>
            <w:tcW w:w="750" w:type="dxa"/>
            <w:tcMar>
              <w:left w:w="43" w:type="dxa"/>
              <w:right w:w="43" w:type="dxa"/>
            </w:tcMar>
          </w:tcPr>
          <w:p w14:paraId="33EBFADE" w14:textId="77777777" w:rsidR="002E6A62" w:rsidRPr="00B41446" w:rsidRDefault="002E6A62" w:rsidP="00773448">
            <w:pPr>
              <w:jc w:val="center"/>
              <w:rPr>
                <w:ins w:id="1198" w:author="Burr,Robert A (BPA) - PS-6" w:date="2025-05-15T14:22:00Z" w16du:dateUtc="2025-05-15T21:22:00Z"/>
                <w:sz w:val="20"/>
                <w:szCs w:val="20"/>
              </w:rPr>
            </w:pPr>
          </w:p>
        </w:tc>
        <w:tc>
          <w:tcPr>
            <w:tcW w:w="750" w:type="dxa"/>
            <w:tcMar>
              <w:left w:w="43" w:type="dxa"/>
              <w:right w:w="43" w:type="dxa"/>
            </w:tcMar>
          </w:tcPr>
          <w:p w14:paraId="7F03E745" w14:textId="77777777" w:rsidR="002E6A62" w:rsidRPr="00B41446" w:rsidRDefault="002E6A62" w:rsidP="00773448">
            <w:pPr>
              <w:jc w:val="center"/>
              <w:rPr>
                <w:ins w:id="1199" w:author="Burr,Robert A (BPA) - PS-6" w:date="2025-05-15T14:22:00Z" w16du:dateUtc="2025-05-15T21:22:00Z"/>
                <w:sz w:val="20"/>
                <w:szCs w:val="20"/>
              </w:rPr>
            </w:pPr>
          </w:p>
        </w:tc>
        <w:tc>
          <w:tcPr>
            <w:tcW w:w="750" w:type="dxa"/>
            <w:tcMar>
              <w:left w:w="43" w:type="dxa"/>
              <w:right w:w="43" w:type="dxa"/>
            </w:tcMar>
          </w:tcPr>
          <w:p w14:paraId="53CC2CFD" w14:textId="77777777" w:rsidR="002E6A62" w:rsidRPr="00B41446" w:rsidRDefault="002E6A62" w:rsidP="00773448">
            <w:pPr>
              <w:jc w:val="center"/>
              <w:rPr>
                <w:ins w:id="1200" w:author="Burr,Robert A (BPA) - PS-6" w:date="2025-05-15T14:22:00Z" w16du:dateUtc="2025-05-15T21:22:00Z"/>
                <w:sz w:val="20"/>
                <w:szCs w:val="20"/>
              </w:rPr>
            </w:pPr>
          </w:p>
        </w:tc>
        <w:tc>
          <w:tcPr>
            <w:tcW w:w="750" w:type="dxa"/>
            <w:tcMar>
              <w:left w:w="43" w:type="dxa"/>
              <w:right w:w="43" w:type="dxa"/>
            </w:tcMar>
          </w:tcPr>
          <w:p w14:paraId="5AE6C78A" w14:textId="77777777" w:rsidR="002E6A62" w:rsidRPr="00B41446" w:rsidRDefault="002E6A62" w:rsidP="00773448">
            <w:pPr>
              <w:jc w:val="center"/>
              <w:rPr>
                <w:ins w:id="1201" w:author="Burr,Robert A (BPA) - PS-6" w:date="2025-05-15T14:22:00Z" w16du:dateUtc="2025-05-15T21:22:00Z"/>
                <w:sz w:val="20"/>
                <w:szCs w:val="20"/>
              </w:rPr>
            </w:pPr>
          </w:p>
        </w:tc>
        <w:tc>
          <w:tcPr>
            <w:tcW w:w="755" w:type="dxa"/>
            <w:tcMar>
              <w:left w:w="43" w:type="dxa"/>
              <w:right w:w="43" w:type="dxa"/>
            </w:tcMar>
          </w:tcPr>
          <w:p w14:paraId="6281ECF8" w14:textId="77777777" w:rsidR="002E6A62" w:rsidRPr="00B41446" w:rsidRDefault="002E6A62" w:rsidP="00773448">
            <w:pPr>
              <w:jc w:val="center"/>
              <w:rPr>
                <w:ins w:id="1202" w:author="Burr,Robert A (BPA) - PS-6" w:date="2025-05-15T14:22:00Z" w16du:dateUtc="2025-05-15T21:22:00Z"/>
                <w:sz w:val="20"/>
                <w:szCs w:val="20"/>
              </w:rPr>
            </w:pPr>
            <w:ins w:id="1203" w:author="Burr,Robert A (BPA) - PS-6" w:date="2025-05-15T14:22:00Z" w16du:dateUtc="2025-05-15T21:22:00Z">
              <w:r w:rsidRPr="00B41446">
                <w:rPr>
                  <w:sz w:val="20"/>
                  <w:szCs w:val="20"/>
                </w:rPr>
                <w:t>1.000</w:t>
              </w:r>
            </w:ins>
          </w:p>
        </w:tc>
      </w:tr>
      <w:tr w:rsidR="002E6A62" w:rsidRPr="008D3759" w14:paraId="04E03499" w14:textId="77777777" w:rsidTr="00773448">
        <w:trPr>
          <w:jc w:val="center"/>
          <w:ins w:id="1204" w:author="Burr,Robert A (BPA) - PS-6" w:date="2025-05-15T14:22:00Z"/>
        </w:trPr>
        <w:tc>
          <w:tcPr>
            <w:tcW w:w="1255" w:type="dxa"/>
            <w:tcMar>
              <w:left w:w="43" w:type="dxa"/>
              <w:right w:w="43" w:type="dxa"/>
            </w:tcMar>
          </w:tcPr>
          <w:p w14:paraId="44BD8F70" w14:textId="77777777" w:rsidR="002E6A62" w:rsidRPr="001F0B87" w:rsidRDefault="002E6A62" w:rsidP="00773448">
            <w:pPr>
              <w:jc w:val="center"/>
              <w:rPr>
                <w:ins w:id="1205" w:author="Burr,Robert A (BPA) - PS-6" w:date="2025-05-15T14:22:00Z" w16du:dateUtc="2025-05-15T21:22:00Z"/>
                <w:sz w:val="20"/>
                <w:szCs w:val="20"/>
              </w:rPr>
            </w:pPr>
            <w:ins w:id="1206" w:author="Burr,Robert A (BPA) - PS-6" w:date="2025-05-15T14:22:00Z" w16du:dateUtc="2025-05-15T21:22:00Z">
              <w:r w:rsidRPr="001F0B87">
                <w:rPr>
                  <w:sz w:val="20"/>
                  <w:szCs w:val="20"/>
                </w:rPr>
                <w:t>2033-2034</w:t>
              </w:r>
            </w:ins>
          </w:p>
        </w:tc>
        <w:tc>
          <w:tcPr>
            <w:tcW w:w="630" w:type="dxa"/>
            <w:tcMar>
              <w:left w:w="43" w:type="dxa"/>
              <w:right w:w="43" w:type="dxa"/>
            </w:tcMar>
          </w:tcPr>
          <w:p w14:paraId="373498D3" w14:textId="77777777" w:rsidR="002E6A62" w:rsidRPr="001F0B87" w:rsidRDefault="002E6A62" w:rsidP="00773448">
            <w:pPr>
              <w:jc w:val="center"/>
              <w:rPr>
                <w:ins w:id="1207" w:author="Burr,Robert A (BPA) - PS-6" w:date="2025-05-15T14:22:00Z" w16du:dateUtc="2025-05-15T21:22:00Z"/>
                <w:sz w:val="20"/>
                <w:szCs w:val="20"/>
              </w:rPr>
            </w:pPr>
          </w:p>
        </w:tc>
        <w:tc>
          <w:tcPr>
            <w:tcW w:w="720" w:type="dxa"/>
          </w:tcPr>
          <w:p w14:paraId="77D7A805" w14:textId="77777777" w:rsidR="002E6A62" w:rsidRPr="001F0B87" w:rsidRDefault="002E6A62" w:rsidP="00773448">
            <w:pPr>
              <w:jc w:val="center"/>
              <w:rPr>
                <w:ins w:id="1208" w:author="Burr,Robert A (BPA) - PS-6" w:date="2025-05-15T14:22:00Z" w16du:dateUtc="2025-05-15T21:22:00Z"/>
                <w:sz w:val="20"/>
                <w:szCs w:val="20"/>
              </w:rPr>
            </w:pPr>
          </w:p>
        </w:tc>
        <w:tc>
          <w:tcPr>
            <w:tcW w:w="630" w:type="dxa"/>
            <w:tcMar>
              <w:left w:w="43" w:type="dxa"/>
              <w:right w:w="43" w:type="dxa"/>
            </w:tcMar>
          </w:tcPr>
          <w:p w14:paraId="2755D210" w14:textId="77777777" w:rsidR="002E6A62" w:rsidRPr="001F0B87" w:rsidRDefault="002E6A62" w:rsidP="00773448">
            <w:pPr>
              <w:jc w:val="center"/>
              <w:rPr>
                <w:ins w:id="1209" w:author="Burr,Robert A (BPA) - PS-6" w:date="2025-05-15T14:22:00Z" w16du:dateUtc="2025-05-15T21:22:00Z"/>
                <w:sz w:val="20"/>
                <w:szCs w:val="20"/>
              </w:rPr>
            </w:pPr>
          </w:p>
        </w:tc>
        <w:tc>
          <w:tcPr>
            <w:tcW w:w="660" w:type="dxa"/>
            <w:tcMar>
              <w:left w:w="43" w:type="dxa"/>
              <w:right w:w="43" w:type="dxa"/>
            </w:tcMar>
          </w:tcPr>
          <w:p w14:paraId="2268683C" w14:textId="77777777" w:rsidR="002E6A62" w:rsidRPr="001F0B87" w:rsidRDefault="002E6A62" w:rsidP="00773448">
            <w:pPr>
              <w:jc w:val="center"/>
              <w:rPr>
                <w:ins w:id="1210" w:author="Burr,Robert A (BPA) - PS-6" w:date="2025-05-15T14:22:00Z" w16du:dateUtc="2025-05-15T21:22:00Z"/>
                <w:sz w:val="20"/>
                <w:szCs w:val="20"/>
              </w:rPr>
            </w:pPr>
          </w:p>
        </w:tc>
        <w:tc>
          <w:tcPr>
            <w:tcW w:w="750" w:type="dxa"/>
            <w:tcMar>
              <w:left w:w="43" w:type="dxa"/>
              <w:right w:w="43" w:type="dxa"/>
            </w:tcMar>
          </w:tcPr>
          <w:p w14:paraId="1A739706" w14:textId="77777777" w:rsidR="002E6A62" w:rsidRPr="001F0B87" w:rsidRDefault="002E6A62" w:rsidP="00773448">
            <w:pPr>
              <w:jc w:val="center"/>
              <w:rPr>
                <w:ins w:id="1211" w:author="Burr,Robert A (BPA) - PS-6" w:date="2025-05-15T14:22:00Z" w16du:dateUtc="2025-05-15T21:22:00Z"/>
                <w:sz w:val="20"/>
                <w:szCs w:val="20"/>
              </w:rPr>
            </w:pPr>
          </w:p>
        </w:tc>
        <w:tc>
          <w:tcPr>
            <w:tcW w:w="750" w:type="dxa"/>
            <w:tcMar>
              <w:left w:w="43" w:type="dxa"/>
              <w:right w:w="43" w:type="dxa"/>
            </w:tcMar>
          </w:tcPr>
          <w:p w14:paraId="5F7570C2" w14:textId="77777777" w:rsidR="002E6A62" w:rsidRPr="001F0B87" w:rsidRDefault="002E6A62" w:rsidP="00773448">
            <w:pPr>
              <w:jc w:val="center"/>
              <w:rPr>
                <w:ins w:id="1212" w:author="Burr,Robert A (BPA) - PS-6" w:date="2025-05-15T14:22:00Z" w16du:dateUtc="2025-05-15T21:22:00Z"/>
                <w:sz w:val="20"/>
                <w:szCs w:val="20"/>
              </w:rPr>
            </w:pPr>
          </w:p>
        </w:tc>
        <w:tc>
          <w:tcPr>
            <w:tcW w:w="750" w:type="dxa"/>
            <w:tcMar>
              <w:left w:w="43" w:type="dxa"/>
              <w:right w:w="43" w:type="dxa"/>
            </w:tcMar>
          </w:tcPr>
          <w:p w14:paraId="3773A96E" w14:textId="77777777" w:rsidR="002E6A62" w:rsidRPr="001F0B87" w:rsidRDefault="002E6A62" w:rsidP="00773448">
            <w:pPr>
              <w:jc w:val="center"/>
              <w:rPr>
                <w:ins w:id="1213" w:author="Burr,Robert A (BPA) - PS-6" w:date="2025-05-15T14:22:00Z" w16du:dateUtc="2025-05-15T21:22:00Z"/>
                <w:sz w:val="20"/>
                <w:szCs w:val="20"/>
              </w:rPr>
            </w:pPr>
          </w:p>
        </w:tc>
        <w:tc>
          <w:tcPr>
            <w:tcW w:w="750" w:type="dxa"/>
            <w:tcMar>
              <w:left w:w="43" w:type="dxa"/>
              <w:right w:w="43" w:type="dxa"/>
            </w:tcMar>
          </w:tcPr>
          <w:p w14:paraId="6B37AA77" w14:textId="77777777" w:rsidR="002E6A62" w:rsidRPr="001F0B87" w:rsidRDefault="002E6A62" w:rsidP="00773448">
            <w:pPr>
              <w:jc w:val="center"/>
              <w:rPr>
                <w:ins w:id="1214" w:author="Burr,Robert A (BPA) - PS-6" w:date="2025-05-15T14:22:00Z" w16du:dateUtc="2025-05-15T21:22:00Z"/>
                <w:sz w:val="20"/>
                <w:szCs w:val="20"/>
              </w:rPr>
            </w:pPr>
          </w:p>
        </w:tc>
        <w:tc>
          <w:tcPr>
            <w:tcW w:w="750" w:type="dxa"/>
            <w:tcMar>
              <w:left w:w="43" w:type="dxa"/>
              <w:right w:w="43" w:type="dxa"/>
            </w:tcMar>
          </w:tcPr>
          <w:p w14:paraId="51937856" w14:textId="77777777" w:rsidR="002E6A62" w:rsidRPr="001F0B87" w:rsidRDefault="002E6A62" w:rsidP="00773448">
            <w:pPr>
              <w:jc w:val="center"/>
              <w:rPr>
                <w:ins w:id="1215" w:author="Burr,Robert A (BPA) - PS-6" w:date="2025-05-15T14:22:00Z" w16du:dateUtc="2025-05-15T21:22:00Z"/>
                <w:sz w:val="20"/>
                <w:szCs w:val="20"/>
              </w:rPr>
            </w:pPr>
          </w:p>
        </w:tc>
        <w:tc>
          <w:tcPr>
            <w:tcW w:w="750" w:type="dxa"/>
            <w:tcMar>
              <w:left w:w="43" w:type="dxa"/>
              <w:right w:w="43" w:type="dxa"/>
            </w:tcMar>
          </w:tcPr>
          <w:p w14:paraId="217C64AB" w14:textId="77777777" w:rsidR="002E6A62" w:rsidRPr="001F0B87" w:rsidRDefault="002E6A62" w:rsidP="00773448">
            <w:pPr>
              <w:jc w:val="center"/>
              <w:rPr>
                <w:ins w:id="1216" w:author="Burr,Robert A (BPA) - PS-6" w:date="2025-05-15T14:22:00Z" w16du:dateUtc="2025-05-15T21:22:00Z"/>
                <w:sz w:val="20"/>
                <w:szCs w:val="20"/>
              </w:rPr>
            </w:pPr>
          </w:p>
        </w:tc>
        <w:tc>
          <w:tcPr>
            <w:tcW w:w="750" w:type="dxa"/>
            <w:tcMar>
              <w:left w:w="43" w:type="dxa"/>
              <w:right w:w="43" w:type="dxa"/>
            </w:tcMar>
          </w:tcPr>
          <w:p w14:paraId="3C2EBD67" w14:textId="77777777" w:rsidR="002E6A62" w:rsidRPr="001F0B87" w:rsidRDefault="002E6A62" w:rsidP="00773448">
            <w:pPr>
              <w:jc w:val="center"/>
              <w:rPr>
                <w:ins w:id="1217" w:author="Burr,Robert A (BPA) - PS-6" w:date="2025-05-15T14:22:00Z" w16du:dateUtc="2025-05-15T21:22:00Z"/>
                <w:sz w:val="20"/>
                <w:szCs w:val="20"/>
              </w:rPr>
            </w:pPr>
          </w:p>
        </w:tc>
        <w:tc>
          <w:tcPr>
            <w:tcW w:w="750" w:type="dxa"/>
            <w:tcMar>
              <w:left w:w="43" w:type="dxa"/>
              <w:right w:w="43" w:type="dxa"/>
            </w:tcMar>
          </w:tcPr>
          <w:p w14:paraId="6824E49E" w14:textId="77777777" w:rsidR="002E6A62" w:rsidRPr="001F0B87" w:rsidRDefault="002E6A62" w:rsidP="00773448">
            <w:pPr>
              <w:jc w:val="center"/>
              <w:rPr>
                <w:ins w:id="1218" w:author="Burr,Robert A (BPA) - PS-6" w:date="2025-05-15T14:22:00Z" w16du:dateUtc="2025-05-15T21:22:00Z"/>
                <w:sz w:val="20"/>
                <w:szCs w:val="20"/>
              </w:rPr>
            </w:pPr>
          </w:p>
        </w:tc>
        <w:tc>
          <w:tcPr>
            <w:tcW w:w="755" w:type="dxa"/>
            <w:tcMar>
              <w:left w:w="43" w:type="dxa"/>
              <w:right w:w="43" w:type="dxa"/>
            </w:tcMar>
          </w:tcPr>
          <w:p w14:paraId="6A63772F" w14:textId="77777777" w:rsidR="002E6A62" w:rsidRPr="001F0B87" w:rsidRDefault="002E6A62" w:rsidP="00773448">
            <w:pPr>
              <w:jc w:val="center"/>
              <w:rPr>
                <w:ins w:id="1219" w:author="Burr,Robert A (BPA) - PS-6" w:date="2025-05-15T14:22:00Z" w16du:dateUtc="2025-05-15T21:22:00Z"/>
                <w:sz w:val="20"/>
                <w:szCs w:val="20"/>
              </w:rPr>
            </w:pPr>
            <w:ins w:id="1220" w:author="Burr,Robert A (BPA) - PS-6" w:date="2025-05-15T14:22:00Z" w16du:dateUtc="2025-05-15T21:22:00Z">
              <w:r w:rsidRPr="001F0B87">
                <w:rPr>
                  <w:sz w:val="20"/>
                  <w:szCs w:val="20"/>
                </w:rPr>
                <w:t>1.000</w:t>
              </w:r>
            </w:ins>
          </w:p>
        </w:tc>
      </w:tr>
      <w:tr w:rsidR="002E6A62" w:rsidRPr="008D3759" w14:paraId="3ED022A8" w14:textId="77777777" w:rsidTr="00773448">
        <w:trPr>
          <w:jc w:val="center"/>
          <w:ins w:id="1221" w:author="Burr,Robert A (BPA) - PS-6" w:date="2025-05-15T14:22:00Z"/>
        </w:trPr>
        <w:tc>
          <w:tcPr>
            <w:tcW w:w="1255" w:type="dxa"/>
            <w:tcMar>
              <w:left w:w="43" w:type="dxa"/>
              <w:right w:w="43" w:type="dxa"/>
            </w:tcMar>
          </w:tcPr>
          <w:p w14:paraId="284E81FD" w14:textId="77777777" w:rsidR="002E6A62" w:rsidRPr="001F0B87" w:rsidRDefault="002E6A62" w:rsidP="00773448">
            <w:pPr>
              <w:jc w:val="center"/>
              <w:rPr>
                <w:ins w:id="1222" w:author="Burr,Robert A (BPA) - PS-6" w:date="2025-05-15T14:22:00Z" w16du:dateUtc="2025-05-15T21:22:00Z"/>
                <w:sz w:val="20"/>
                <w:szCs w:val="20"/>
              </w:rPr>
            </w:pPr>
            <w:ins w:id="1223" w:author="Burr,Robert A (BPA) - PS-6" w:date="2025-05-15T14:22:00Z" w16du:dateUtc="2025-05-15T21:22:00Z">
              <w:r w:rsidRPr="001F0B87">
                <w:rPr>
                  <w:sz w:val="20"/>
                  <w:szCs w:val="20"/>
                </w:rPr>
                <w:t>2035-2036</w:t>
              </w:r>
            </w:ins>
          </w:p>
        </w:tc>
        <w:tc>
          <w:tcPr>
            <w:tcW w:w="630" w:type="dxa"/>
            <w:tcMar>
              <w:left w:w="43" w:type="dxa"/>
              <w:right w:w="43" w:type="dxa"/>
            </w:tcMar>
          </w:tcPr>
          <w:p w14:paraId="66DD876C" w14:textId="77777777" w:rsidR="002E6A62" w:rsidRPr="001F0B87" w:rsidRDefault="002E6A62" w:rsidP="00773448">
            <w:pPr>
              <w:jc w:val="center"/>
              <w:rPr>
                <w:ins w:id="1224" w:author="Burr,Robert A (BPA) - PS-6" w:date="2025-05-15T14:22:00Z" w16du:dateUtc="2025-05-15T21:22:00Z"/>
                <w:sz w:val="20"/>
                <w:szCs w:val="20"/>
              </w:rPr>
            </w:pPr>
          </w:p>
        </w:tc>
        <w:tc>
          <w:tcPr>
            <w:tcW w:w="720" w:type="dxa"/>
          </w:tcPr>
          <w:p w14:paraId="5BA12322" w14:textId="77777777" w:rsidR="002E6A62" w:rsidRPr="001F0B87" w:rsidRDefault="002E6A62" w:rsidP="00773448">
            <w:pPr>
              <w:jc w:val="center"/>
              <w:rPr>
                <w:ins w:id="1225" w:author="Burr,Robert A (BPA) - PS-6" w:date="2025-05-15T14:22:00Z" w16du:dateUtc="2025-05-15T21:22:00Z"/>
                <w:sz w:val="20"/>
                <w:szCs w:val="20"/>
              </w:rPr>
            </w:pPr>
          </w:p>
        </w:tc>
        <w:tc>
          <w:tcPr>
            <w:tcW w:w="630" w:type="dxa"/>
            <w:tcMar>
              <w:left w:w="43" w:type="dxa"/>
              <w:right w:w="43" w:type="dxa"/>
            </w:tcMar>
          </w:tcPr>
          <w:p w14:paraId="4FCDB494" w14:textId="77777777" w:rsidR="002E6A62" w:rsidRPr="001F0B87" w:rsidRDefault="002E6A62" w:rsidP="00773448">
            <w:pPr>
              <w:jc w:val="center"/>
              <w:rPr>
                <w:ins w:id="1226" w:author="Burr,Robert A (BPA) - PS-6" w:date="2025-05-15T14:22:00Z" w16du:dateUtc="2025-05-15T21:22:00Z"/>
                <w:sz w:val="20"/>
                <w:szCs w:val="20"/>
              </w:rPr>
            </w:pPr>
          </w:p>
        </w:tc>
        <w:tc>
          <w:tcPr>
            <w:tcW w:w="660" w:type="dxa"/>
            <w:tcMar>
              <w:left w:w="43" w:type="dxa"/>
              <w:right w:w="43" w:type="dxa"/>
            </w:tcMar>
          </w:tcPr>
          <w:p w14:paraId="21957AD1" w14:textId="77777777" w:rsidR="002E6A62" w:rsidRPr="001F0B87" w:rsidRDefault="002E6A62" w:rsidP="00773448">
            <w:pPr>
              <w:jc w:val="center"/>
              <w:rPr>
                <w:ins w:id="1227" w:author="Burr,Robert A (BPA) - PS-6" w:date="2025-05-15T14:22:00Z" w16du:dateUtc="2025-05-15T21:22:00Z"/>
                <w:sz w:val="20"/>
                <w:szCs w:val="20"/>
              </w:rPr>
            </w:pPr>
          </w:p>
        </w:tc>
        <w:tc>
          <w:tcPr>
            <w:tcW w:w="750" w:type="dxa"/>
            <w:tcMar>
              <w:left w:w="43" w:type="dxa"/>
              <w:right w:w="43" w:type="dxa"/>
            </w:tcMar>
          </w:tcPr>
          <w:p w14:paraId="7E9570B9" w14:textId="77777777" w:rsidR="002E6A62" w:rsidRPr="001F0B87" w:rsidRDefault="002E6A62" w:rsidP="00773448">
            <w:pPr>
              <w:jc w:val="center"/>
              <w:rPr>
                <w:ins w:id="1228" w:author="Burr,Robert A (BPA) - PS-6" w:date="2025-05-15T14:22:00Z" w16du:dateUtc="2025-05-15T21:22:00Z"/>
                <w:sz w:val="20"/>
                <w:szCs w:val="20"/>
              </w:rPr>
            </w:pPr>
          </w:p>
        </w:tc>
        <w:tc>
          <w:tcPr>
            <w:tcW w:w="750" w:type="dxa"/>
            <w:tcMar>
              <w:left w:w="43" w:type="dxa"/>
              <w:right w:w="43" w:type="dxa"/>
            </w:tcMar>
          </w:tcPr>
          <w:p w14:paraId="46127061" w14:textId="77777777" w:rsidR="002E6A62" w:rsidRPr="001F0B87" w:rsidRDefault="002E6A62" w:rsidP="00773448">
            <w:pPr>
              <w:jc w:val="center"/>
              <w:rPr>
                <w:ins w:id="1229" w:author="Burr,Robert A (BPA) - PS-6" w:date="2025-05-15T14:22:00Z" w16du:dateUtc="2025-05-15T21:22:00Z"/>
                <w:sz w:val="20"/>
                <w:szCs w:val="20"/>
              </w:rPr>
            </w:pPr>
          </w:p>
        </w:tc>
        <w:tc>
          <w:tcPr>
            <w:tcW w:w="750" w:type="dxa"/>
            <w:tcMar>
              <w:left w:w="43" w:type="dxa"/>
              <w:right w:w="43" w:type="dxa"/>
            </w:tcMar>
          </w:tcPr>
          <w:p w14:paraId="4C6E06CA" w14:textId="77777777" w:rsidR="002E6A62" w:rsidRPr="001F0B87" w:rsidRDefault="002E6A62" w:rsidP="00773448">
            <w:pPr>
              <w:jc w:val="center"/>
              <w:rPr>
                <w:ins w:id="1230" w:author="Burr,Robert A (BPA) - PS-6" w:date="2025-05-15T14:22:00Z" w16du:dateUtc="2025-05-15T21:22:00Z"/>
                <w:sz w:val="20"/>
                <w:szCs w:val="20"/>
              </w:rPr>
            </w:pPr>
          </w:p>
        </w:tc>
        <w:tc>
          <w:tcPr>
            <w:tcW w:w="750" w:type="dxa"/>
            <w:tcMar>
              <w:left w:w="43" w:type="dxa"/>
              <w:right w:w="43" w:type="dxa"/>
            </w:tcMar>
          </w:tcPr>
          <w:p w14:paraId="34074D26" w14:textId="77777777" w:rsidR="002E6A62" w:rsidRPr="001F0B87" w:rsidRDefault="002E6A62" w:rsidP="00773448">
            <w:pPr>
              <w:jc w:val="center"/>
              <w:rPr>
                <w:ins w:id="1231" w:author="Burr,Robert A (BPA) - PS-6" w:date="2025-05-15T14:22:00Z" w16du:dateUtc="2025-05-15T21:22:00Z"/>
                <w:sz w:val="20"/>
                <w:szCs w:val="20"/>
              </w:rPr>
            </w:pPr>
          </w:p>
        </w:tc>
        <w:tc>
          <w:tcPr>
            <w:tcW w:w="750" w:type="dxa"/>
            <w:tcMar>
              <w:left w:w="43" w:type="dxa"/>
              <w:right w:w="43" w:type="dxa"/>
            </w:tcMar>
          </w:tcPr>
          <w:p w14:paraId="17277583" w14:textId="77777777" w:rsidR="002E6A62" w:rsidRPr="001F0B87" w:rsidRDefault="002E6A62" w:rsidP="00773448">
            <w:pPr>
              <w:jc w:val="center"/>
              <w:rPr>
                <w:ins w:id="1232" w:author="Burr,Robert A (BPA) - PS-6" w:date="2025-05-15T14:22:00Z" w16du:dateUtc="2025-05-15T21:22:00Z"/>
                <w:sz w:val="20"/>
                <w:szCs w:val="20"/>
              </w:rPr>
            </w:pPr>
          </w:p>
        </w:tc>
        <w:tc>
          <w:tcPr>
            <w:tcW w:w="750" w:type="dxa"/>
            <w:tcMar>
              <w:left w:w="43" w:type="dxa"/>
              <w:right w:w="43" w:type="dxa"/>
            </w:tcMar>
          </w:tcPr>
          <w:p w14:paraId="5FD3D9BC" w14:textId="77777777" w:rsidR="002E6A62" w:rsidRPr="001F0B87" w:rsidRDefault="002E6A62" w:rsidP="00773448">
            <w:pPr>
              <w:jc w:val="center"/>
              <w:rPr>
                <w:ins w:id="1233" w:author="Burr,Robert A (BPA) - PS-6" w:date="2025-05-15T14:22:00Z" w16du:dateUtc="2025-05-15T21:22:00Z"/>
                <w:sz w:val="20"/>
                <w:szCs w:val="20"/>
              </w:rPr>
            </w:pPr>
          </w:p>
        </w:tc>
        <w:tc>
          <w:tcPr>
            <w:tcW w:w="750" w:type="dxa"/>
            <w:tcMar>
              <w:left w:w="43" w:type="dxa"/>
              <w:right w:w="43" w:type="dxa"/>
            </w:tcMar>
          </w:tcPr>
          <w:p w14:paraId="5D54F582" w14:textId="77777777" w:rsidR="002E6A62" w:rsidRPr="001F0B87" w:rsidRDefault="002E6A62" w:rsidP="00773448">
            <w:pPr>
              <w:jc w:val="center"/>
              <w:rPr>
                <w:ins w:id="1234" w:author="Burr,Robert A (BPA) - PS-6" w:date="2025-05-15T14:22:00Z" w16du:dateUtc="2025-05-15T21:22:00Z"/>
                <w:sz w:val="20"/>
                <w:szCs w:val="20"/>
              </w:rPr>
            </w:pPr>
          </w:p>
        </w:tc>
        <w:tc>
          <w:tcPr>
            <w:tcW w:w="750" w:type="dxa"/>
            <w:tcMar>
              <w:left w:w="43" w:type="dxa"/>
              <w:right w:w="43" w:type="dxa"/>
            </w:tcMar>
          </w:tcPr>
          <w:p w14:paraId="1F5B71DE" w14:textId="77777777" w:rsidR="002E6A62" w:rsidRPr="001F0B87" w:rsidRDefault="002E6A62" w:rsidP="00773448">
            <w:pPr>
              <w:jc w:val="center"/>
              <w:rPr>
                <w:ins w:id="1235" w:author="Burr,Robert A (BPA) - PS-6" w:date="2025-05-15T14:22:00Z" w16du:dateUtc="2025-05-15T21:22:00Z"/>
                <w:sz w:val="20"/>
                <w:szCs w:val="20"/>
              </w:rPr>
            </w:pPr>
          </w:p>
        </w:tc>
        <w:tc>
          <w:tcPr>
            <w:tcW w:w="755" w:type="dxa"/>
            <w:tcMar>
              <w:left w:w="43" w:type="dxa"/>
              <w:right w:w="43" w:type="dxa"/>
            </w:tcMar>
          </w:tcPr>
          <w:p w14:paraId="122C0BDF" w14:textId="77777777" w:rsidR="002E6A62" w:rsidRPr="001F0B87" w:rsidRDefault="002E6A62" w:rsidP="00773448">
            <w:pPr>
              <w:jc w:val="center"/>
              <w:rPr>
                <w:ins w:id="1236" w:author="Burr,Robert A (BPA) - PS-6" w:date="2025-05-15T14:22:00Z" w16du:dateUtc="2025-05-15T21:22:00Z"/>
                <w:sz w:val="20"/>
                <w:szCs w:val="20"/>
              </w:rPr>
            </w:pPr>
            <w:ins w:id="1237" w:author="Burr,Robert A (BPA) - PS-6" w:date="2025-05-15T14:22:00Z" w16du:dateUtc="2025-05-15T21:22:00Z">
              <w:r w:rsidRPr="001F0B87">
                <w:rPr>
                  <w:sz w:val="20"/>
                  <w:szCs w:val="20"/>
                </w:rPr>
                <w:t>1.000</w:t>
              </w:r>
            </w:ins>
          </w:p>
        </w:tc>
      </w:tr>
      <w:tr w:rsidR="002E6A62" w:rsidRPr="008D3759" w14:paraId="61418825" w14:textId="77777777" w:rsidTr="00773448">
        <w:trPr>
          <w:jc w:val="center"/>
          <w:ins w:id="1238" w:author="Burr,Robert A (BPA) - PS-6" w:date="2025-05-15T14:22:00Z"/>
        </w:trPr>
        <w:tc>
          <w:tcPr>
            <w:tcW w:w="1255" w:type="dxa"/>
            <w:tcMar>
              <w:left w:w="43" w:type="dxa"/>
              <w:right w:w="43" w:type="dxa"/>
            </w:tcMar>
          </w:tcPr>
          <w:p w14:paraId="51CE6D28" w14:textId="77777777" w:rsidR="002E6A62" w:rsidRPr="001F0B87" w:rsidRDefault="002E6A62" w:rsidP="00773448">
            <w:pPr>
              <w:jc w:val="center"/>
              <w:rPr>
                <w:ins w:id="1239" w:author="Burr,Robert A (BPA) - PS-6" w:date="2025-05-15T14:22:00Z" w16du:dateUtc="2025-05-15T21:22:00Z"/>
                <w:sz w:val="20"/>
                <w:szCs w:val="20"/>
              </w:rPr>
            </w:pPr>
            <w:ins w:id="1240" w:author="Burr,Robert A (BPA) - PS-6" w:date="2025-05-15T14:22:00Z" w16du:dateUtc="2025-05-15T21:22:00Z">
              <w:r w:rsidRPr="001F0B87">
                <w:rPr>
                  <w:sz w:val="20"/>
                  <w:szCs w:val="20"/>
                </w:rPr>
                <w:t>2037-2038</w:t>
              </w:r>
            </w:ins>
          </w:p>
        </w:tc>
        <w:tc>
          <w:tcPr>
            <w:tcW w:w="630" w:type="dxa"/>
            <w:tcMar>
              <w:left w:w="43" w:type="dxa"/>
              <w:right w:w="43" w:type="dxa"/>
            </w:tcMar>
          </w:tcPr>
          <w:p w14:paraId="773E8779" w14:textId="77777777" w:rsidR="002E6A62" w:rsidRPr="001F0B87" w:rsidRDefault="002E6A62" w:rsidP="00773448">
            <w:pPr>
              <w:jc w:val="center"/>
              <w:rPr>
                <w:ins w:id="1241" w:author="Burr,Robert A (BPA) - PS-6" w:date="2025-05-15T14:22:00Z" w16du:dateUtc="2025-05-15T21:22:00Z"/>
                <w:sz w:val="20"/>
                <w:szCs w:val="20"/>
              </w:rPr>
            </w:pPr>
          </w:p>
        </w:tc>
        <w:tc>
          <w:tcPr>
            <w:tcW w:w="720" w:type="dxa"/>
          </w:tcPr>
          <w:p w14:paraId="34E01509" w14:textId="77777777" w:rsidR="002E6A62" w:rsidRPr="001F0B87" w:rsidRDefault="002E6A62" w:rsidP="00773448">
            <w:pPr>
              <w:jc w:val="center"/>
              <w:rPr>
                <w:ins w:id="1242" w:author="Burr,Robert A (BPA) - PS-6" w:date="2025-05-15T14:22:00Z" w16du:dateUtc="2025-05-15T21:22:00Z"/>
                <w:sz w:val="20"/>
                <w:szCs w:val="20"/>
              </w:rPr>
            </w:pPr>
          </w:p>
        </w:tc>
        <w:tc>
          <w:tcPr>
            <w:tcW w:w="630" w:type="dxa"/>
            <w:tcMar>
              <w:left w:w="43" w:type="dxa"/>
              <w:right w:w="43" w:type="dxa"/>
            </w:tcMar>
          </w:tcPr>
          <w:p w14:paraId="1393B94A" w14:textId="77777777" w:rsidR="002E6A62" w:rsidRPr="001F0B87" w:rsidRDefault="002E6A62" w:rsidP="00773448">
            <w:pPr>
              <w:jc w:val="center"/>
              <w:rPr>
                <w:ins w:id="1243" w:author="Burr,Robert A (BPA) - PS-6" w:date="2025-05-15T14:22:00Z" w16du:dateUtc="2025-05-15T21:22:00Z"/>
                <w:sz w:val="20"/>
                <w:szCs w:val="20"/>
              </w:rPr>
            </w:pPr>
          </w:p>
        </w:tc>
        <w:tc>
          <w:tcPr>
            <w:tcW w:w="660" w:type="dxa"/>
            <w:tcMar>
              <w:left w:w="43" w:type="dxa"/>
              <w:right w:w="43" w:type="dxa"/>
            </w:tcMar>
          </w:tcPr>
          <w:p w14:paraId="2537F625" w14:textId="77777777" w:rsidR="002E6A62" w:rsidRPr="001F0B87" w:rsidRDefault="002E6A62" w:rsidP="00773448">
            <w:pPr>
              <w:jc w:val="center"/>
              <w:rPr>
                <w:ins w:id="1244" w:author="Burr,Robert A (BPA) - PS-6" w:date="2025-05-15T14:22:00Z" w16du:dateUtc="2025-05-15T21:22:00Z"/>
                <w:sz w:val="20"/>
                <w:szCs w:val="20"/>
              </w:rPr>
            </w:pPr>
          </w:p>
        </w:tc>
        <w:tc>
          <w:tcPr>
            <w:tcW w:w="750" w:type="dxa"/>
            <w:tcMar>
              <w:left w:w="43" w:type="dxa"/>
              <w:right w:w="43" w:type="dxa"/>
            </w:tcMar>
          </w:tcPr>
          <w:p w14:paraId="6EEAAE00" w14:textId="77777777" w:rsidR="002E6A62" w:rsidRPr="001F0B87" w:rsidRDefault="002E6A62" w:rsidP="00773448">
            <w:pPr>
              <w:jc w:val="center"/>
              <w:rPr>
                <w:ins w:id="1245" w:author="Burr,Robert A (BPA) - PS-6" w:date="2025-05-15T14:22:00Z" w16du:dateUtc="2025-05-15T21:22:00Z"/>
                <w:sz w:val="20"/>
                <w:szCs w:val="20"/>
              </w:rPr>
            </w:pPr>
          </w:p>
        </w:tc>
        <w:tc>
          <w:tcPr>
            <w:tcW w:w="750" w:type="dxa"/>
            <w:tcMar>
              <w:left w:w="43" w:type="dxa"/>
              <w:right w:w="43" w:type="dxa"/>
            </w:tcMar>
          </w:tcPr>
          <w:p w14:paraId="3C22178F" w14:textId="77777777" w:rsidR="002E6A62" w:rsidRPr="001F0B87" w:rsidRDefault="002E6A62" w:rsidP="00773448">
            <w:pPr>
              <w:jc w:val="center"/>
              <w:rPr>
                <w:ins w:id="1246" w:author="Burr,Robert A (BPA) - PS-6" w:date="2025-05-15T14:22:00Z" w16du:dateUtc="2025-05-15T21:22:00Z"/>
                <w:sz w:val="20"/>
                <w:szCs w:val="20"/>
              </w:rPr>
            </w:pPr>
          </w:p>
        </w:tc>
        <w:tc>
          <w:tcPr>
            <w:tcW w:w="750" w:type="dxa"/>
            <w:tcMar>
              <w:left w:w="43" w:type="dxa"/>
              <w:right w:w="43" w:type="dxa"/>
            </w:tcMar>
          </w:tcPr>
          <w:p w14:paraId="02EE8F9C" w14:textId="77777777" w:rsidR="002E6A62" w:rsidRPr="001F0B87" w:rsidRDefault="002E6A62" w:rsidP="00773448">
            <w:pPr>
              <w:jc w:val="center"/>
              <w:rPr>
                <w:ins w:id="1247" w:author="Burr,Robert A (BPA) - PS-6" w:date="2025-05-15T14:22:00Z" w16du:dateUtc="2025-05-15T21:22:00Z"/>
                <w:sz w:val="20"/>
                <w:szCs w:val="20"/>
              </w:rPr>
            </w:pPr>
          </w:p>
        </w:tc>
        <w:tc>
          <w:tcPr>
            <w:tcW w:w="750" w:type="dxa"/>
            <w:tcMar>
              <w:left w:w="43" w:type="dxa"/>
              <w:right w:w="43" w:type="dxa"/>
            </w:tcMar>
          </w:tcPr>
          <w:p w14:paraId="1508122A" w14:textId="77777777" w:rsidR="002E6A62" w:rsidRPr="001F0B87" w:rsidRDefault="002E6A62" w:rsidP="00773448">
            <w:pPr>
              <w:jc w:val="center"/>
              <w:rPr>
                <w:ins w:id="1248" w:author="Burr,Robert A (BPA) - PS-6" w:date="2025-05-15T14:22:00Z" w16du:dateUtc="2025-05-15T21:22:00Z"/>
                <w:sz w:val="20"/>
                <w:szCs w:val="20"/>
              </w:rPr>
            </w:pPr>
          </w:p>
        </w:tc>
        <w:tc>
          <w:tcPr>
            <w:tcW w:w="750" w:type="dxa"/>
            <w:tcMar>
              <w:left w:w="43" w:type="dxa"/>
              <w:right w:w="43" w:type="dxa"/>
            </w:tcMar>
          </w:tcPr>
          <w:p w14:paraId="71AD9B77" w14:textId="77777777" w:rsidR="002E6A62" w:rsidRPr="001F0B87" w:rsidRDefault="002E6A62" w:rsidP="00773448">
            <w:pPr>
              <w:jc w:val="center"/>
              <w:rPr>
                <w:ins w:id="1249" w:author="Burr,Robert A (BPA) - PS-6" w:date="2025-05-15T14:22:00Z" w16du:dateUtc="2025-05-15T21:22:00Z"/>
                <w:sz w:val="20"/>
                <w:szCs w:val="20"/>
              </w:rPr>
            </w:pPr>
          </w:p>
        </w:tc>
        <w:tc>
          <w:tcPr>
            <w:tcW w:w="750" w:type="dxa"/>
            <w:tcMar>
              <w:left w:w="43" w:type="dxa"/>
              <w:right w:w="43" w:type="dxa"/>
            </w:tcMar>
          </w:tcPr>
          <w:p w14:paraId="2C321CA4" w14:textId="77777777" w:rsidR="002E6A62" w:rsidRPr="001F0B87" w:rsidRDefault="002E6A62" w:rsidP="00773448">
            <w:pPr>
              <w:jc w:val="center"/>
              <w:rPr>
                <w:ins w:id="1250" w:author="Burr,Robert A (BPA) - PS-6" w:date="2025-05-15T14:22:00Z" w16du:dateUtc="2025-05-15T21:22:00Z"/>
                <w:sz w:val="20"/>
                <w:szCs w:val="20"/>
              </w:rPr>
            </w:pPr>
          </w:p>
        </w:tc>
        <w:tc>
          <w:tcPr>
            <w:tcW w:w="750" w:type="dxa"/>
            <w:tcMar>
              <w:left w:w="43" w:type="dxa"/>
              <w:right w:w="43" w:type="dxa"/>
            </w:tcMar>
          </w:tcPr>
          <w:p w14:paraId="19819586" w14:textId="77777777" w:rsidR="002E6A62" w:rsidRPr="001F0B87" w:rsidRDefault="002E6A62" w:rsidP="00773448">
            <w:pPr>
              <w:jc w:val="center"/>
              <w:rPr>
                <w:ins w:id="1251" w:author="Burr,Robert A (BPA) - PS-6" w:date="2025-05-15T14:22:00Z" w16du:dateUtc="2025-05-15T21:22:00Z"/>
                <w:sz w:val="20"/>
                <w:szCs w:val="20"/>
              </w:rPr>
            </w:pPr>
          </w:p>
        </w:tc>
        <w:tc>
          <w:tcPr>
            <w:tcW w:w="750" w:type="dxa"/>
            <w:tcMar>
              <w:left w:w="43" w:type="dxa"/>
              <w:right w:w="43" w:type="dxa"/>
            </w:tcMar>
          </w:tcPr>
          <w:p w14:paraId="1B51F645" w14:textId="77777777" w:rsidR="002E6A62" w:rsidRPr="001F0B87" w:rsidRDefault="002E6A62" w:rsidP="00773448">
            <w:pPr>
              <w:jc w:val="center"/>
              <w:rPr>
                <w:ins w:id="1252" w:author="Burr,Robert A (BPA) - PS-6" w:date="2025-05-15T14:22:00Z" w16du:dateUtc="2025-05-15T21:22:00Z"/>
                <w:sz w:val="20"/>
                <w:szCs w:val="20"/>
              </w:rPr>
            </w:pPr>
          </w:p>
        </w:tc>
        <w:tc>
          <w:tcPr>
            <w:tcW w:w="755" w:type="dxa"/>
            <w:tcMar>
              <w:left w:w="43" w:type="dxa"/>
              <w:right w:w="43" w:type="dxa"/>
            </w:tcMar>
          </w:tcPr>
          <w:p w14:paraId="32617E92" w14:textId="77777777" w:rsidR="002E6A62" w:rsidRPr="001F0B87" w:rsidRDefault="002E6A62" w:rsidP="00773448">
            <w:pPr>
              <w:jc w:val="center"/>
              <w:rPr>
                <w:ins w:id="1253" w:author="Burr,Robert A (BPA) - PS-6" w:date="2025-05-15T14:22:00Z" w16du:dateUtc="2025-05-15T21:22:00Z"/>
                <w:sz w:val="20"/>
                <w:szCs w:val="20"/>
              </w:rPr>
            </w:pPr>
            <w:ins w:id="1254" w:author="Burr,Robert A (BPA) - PS-6" w:date="2025-05-15T14:22:00Z" w16du:dateUtc="2025-05-15T21:22:00Z">
              <w:r w:rsidRPr="001F0B87">
                <w:rPr>
                  <w:sz w:val="20"/>
                  <w:szCs w:val="20"/>
                </w:rPr>
                <w:t>1.000</w:t>
              </w:r>
            </w:ins>
          </w:p>
        </w:tc>
      </w:tr>
      <w:tr w:rsidR="002E6A62" w:rsidRPr="008D3759" w14:paraId="4A64361A" w14:textId="77777777" w:rsidTr="00773448">
        <w:trPr>
          <w:jc w:val="center"/>
          <w:ins w:id="1255" w:author="Burr,Robert A (BPA) - PS-6" w:date="2025-05-15T14:22:00Z"/>
        </w:trPr>
        <w:tc>
          <w:tcPr>
            <w:tcW w:w="1255" w:type="dxa"/>
            <w:tcMar>
              <w:left w:w="43" w:type="dxa"/>
              <w:right w:w="43" w:type="dxa"/>
            </w:tcMar>
          </w:tcPr>
          <w:p w14:paraId="2A10DCDE" w14:textId="77777777" w:rsidR="002E6A62" w:rsidRPr="001F0B87" w:rsidRDefault="002E6A62" w:rsidP="00773448">
            <w:pPr>
              <w:jc w:val="center"/>
              <w:rPr>
                <w:ins w:id="1256" w:author="Burr,Robert A (BPA) - PS-6" w:date="2025-05-15T14:22:00Z" w16du:dateUtc="2025-05-15T21:22:00Z"/>
                <w:sz w:val="20"/>
                <w:szCs w:val="20"/>
              </w:rPr>
            </w:pPr>
            <w:ins w:id="1257" w:author="Burr,Robert A (BPA) - PS-6" w:date="2025-05-15T14:22:00Z" w16du:dateUtc="2025-05-15T21:22:00Z">
              <w:r w:rsidRPr="001F0B87">
                <w:rPr>
                  <w:sz w:val="20"/>
                  <w:szCs w:val="20"/>
                </w:rPr>
                <w:t>2039-2040</w:t>
              </w:r>
            </w:ins>
          </w:p>
        </w:tc>
        <w:tc>
          <w:tcPr>
            <w:tcW w:w="630" w:type="dxa"/>
            <w:tcMar>
              <w:left w:w="43" w:type="dxa"/>
              <w:right w:w="43" w:type="dxa"/>
            </w:tcMar>
          </w:tcPr>
          <w:p w14:paraId="63F5F9ED" w14:textId="77777777" w:rsidR="002E6A62" w:rsidRPr="001F0B87" w:rsidRDefault="002E6A62" w:rsidP="00773448">
            <w:pPr>
              <w:jc w:val="center"/>
              <w:rPr>
                <w:ins w:id="1258" w:author="Burr,Robert A (BPA) - PS-6" w:date="2025-05-15T14:22:00Z" w16du:dateUtc="2025-05-15T21:22:00Z"/>
                <w:sz w:val="20"/>
                <w:szCs w:val="20"/>
              </w:rPr>
            </w:pPr>
          </w:p>
        </w:tc>
        <w:tc>
          <w:tcPr>
            <w:tcW w:w="720" w:type="dxa"/>
          </w:tcPr>
          <w:p w14:paraId="6E81EBA9" w14:textId="77777777" w:rsidR="002E6A62" w:rsidRPr="001F0B87" w:rsidRDefault="002E6A62" w:rsidP="00773448">
            <w:pPr>
              <w:jc w:val="center"/>
              <w:rPr>
                <w:ins w:id="1259" w:author="Burr,Robert A (BPA) - PS-6" w:date="2025-05-15T14:22:00Z" w16du:dateUtc="2025-05-15T21:22:00Z"/>
                <w:sz w:val="20"/>
                <w:szCs w:val="20"/>
              </w:rPr>
            </w:pPr>
          </w:p>
        </w:tc>
        <w:tc>
          <w:tcPr>
            <w:tcW w:w="630" w:type="dxa"/>
            <w:tcMar>
              <w:left w:w="43" w:type="dxa"/>
              <w:right w:w="43" w:type="dxa"/>
            </w:tcMar>
          </w:tcPr>
          <w:p w14:paraId="093AA82F" w14:textId="77777777" w:rsidR="002E6A62" w:rsidRPr="001F0B87" w:rsidRDefault="002E6A62" w:rsidP="00773448">
            <w:pPr>
              <w:jc w:val="center"/>
              <w:rPr>
                <w:ins w:id="1260" w:author="Burr,Robert A (BPA) - PS-6" w:date="2025-05-15T14:22:00Z" w16du:dateUtc="2025-05-15T21:22:00Z"/>
                <w:sz w:val="20"/>
                <w:szCs w:val="20"/>
              </w:rPr>
            </w:pPr>
          </w:p>
        </w:tc>
        <w:tc>
          <w:tcPr>
            <w:tcW w:w="660" w:type="dxa"/>
            <w:tcMar>
              <w:left w:w="43" w:type="dxa"/>
              <w:right w:w="43" w:type="dxa"/>
            </w:tcMar>
          </w:tcPr>
          <w:p w14:paraId="2A52DB3B" w14:textId="77777777" w:rsidR="002E6A62" w:rsidRPr="001F0B87" w:rsidRDefault="002E6A62" w:rsidP="00773448">
            <w:pPr>
              <w:jc w:val="center"/>
              <w:rPr>
                <w:ins w:id="1261" w:author="Burr,Robert A (BPA) - PS-6" w:date="2025-05-15T14:22:00Z" w16du:dateUtc="2025-05-15T21:22:00Z"/>
                <w:sz w:val="20"/>
                <w:szCs w:val="20"/>
              </w:rPr>
            </w:pPr>
          </w:p>
        </w:tc>
        <w:tc>
          <w:tcPr>
            <w:tcW w:w="750" w:type="dxa"/>
            <w:tcMar>
              <w:left w:w="43" w:type="dxa"/>
              <w:right w:w="43" w:type="dxa"/>
            </w:tcMar>
          </w:tcPr>
          <w:p w14:paraId="47B13D33" w14:textId="77777777" w:rsidR="002E6A62" w:rsidRPr="001F0B87" w:rsidRDefault="002E6A62" w:rsidP="00773448">
            <w:pPr>
              <w:jc w:val="center"/>
              <w:rPr>
                <w:ins w:id="1262" w:author="Burr,Robert A (BPA) - PS-6" w:date="2025-05-15T14:22:00Z" w16du:dateUtc="2025-05-15T21:22:00Z"/>
                <w:sz w:val="20"/>
                <w:szCs w:val="20"/>
              </w:rPr>
            </w:pPr>
          </w:p>
        </w:tc>
        <w:tc>
          <w:tcPr>
            <w:tcW w:w="750" w:type="dxa"/>
            <w:tcMar>
              <w:left w:w="43" w:type="dxa"/>
              <w:right w:w="43" w:type="dxa"/>
            </w:tcMar>
          </w:tcPr>
          <w:p w14:paraId="7585B467" w14:textId="77777777" w:rsidR="002E6A62" w:rsidRPr="001F0B87" w:rsidRDefault="002E6A62" w:rsidP="00773448">
            <w:pPr>
              <w:jc w:val="center"/>
              <w:rPr>
                <w:ins w:id="1263" w:author="Burr,Robert A (BPA) - PS-6" w:date="2025-05-15T14:22:00Z" w16du:dateUtc="2025-05-15T21:22:00Z"/>
                <w:sz w:val="20"/>
                <w:szCs w:val="20"/>
              </w:rPr>
            </w:pPr>
          </w:p>
        </w:tc>
        <w:tc>
          <w:tcPr>
            <w:tcW w:w="750" w:type="dxa"/>
            <w:tcMar>
              <w:left w:w="43" w:type="dxa"/>
              <w:right w:w="43" w:type="dxa"/>
            </w:tcMar>
          </w:tcPr>
          <w:p w14:paraId="2566BC52" w14:textId="77777777" w:rsidR="002E6A62" w:rsidRPr="001F0B87" w:rsidRDefault="002E6A62" w:rsidP="00773448">
            <w:pPr>
              <w:jc w:val="center"/>
              <w:rPr>
                <w:ins w:id="1264" w:author="Burr,Robert A (BPA) - PS-6" w:date="2025-05-15T14:22:00Z" w16du:dateUtc="2025-05-15T21:22:00Z"/>
                <w:sz w:val="20"/>
                <w:szCs w:val="20"/>
              </w:rPr>
            </w:pPr>
          </w:p>
        </w:tc>
        <w:tc>
          <w:tcPr>
            <w:tcW w:w="750" w:type="dxa"/>
            <w:tcMar>
              <w:left w:w="43" w:type="dxa"/>
              <w:right w:w="43" w:type="dxa"/>
            </w:tcMar>
          </w:tcPr>
          <w:p w14:paraId="715354A7" w14:textId="77777777" w:rsidR="002E6A62" w:rsidRPr="001F0B87" w:rsidRDefault="002E6A62" w:rsidP="00773448">
            <w:pPr>
              <w:jc w:val="center"/>
              <w:rPr>
                <w:ins w:id="1265" w:author="Burr,Robert A (BPA) - PS-6" w:date="2025-05-15T14:22:00Z" w16du:dateUtc="2025-05-15T21:22:00Z"/>
                <w:sz w:val="20"/>
                <w:szCs w:val="20"/>
              </w:rPr>
            </w:pPr>
          </w:p>
        </w:tc>
        <w:tc>
          <w:tcPr>
            <w:tcW w:w="750" w:type="dxa"/>
            <w:tcMar>
              <w:left w:w="43" w:type="dxa"/>
              <w:right w:w="43" w:type="dxa"/>
            </w:tcMar>
          </w:tcPr>
          <w:p w14:paraId="24E373B8" w14:textId="77777777" w:rsidR="002E6A62" w:rsidRPr="001F0B87" w:rsidRDefault="002E6A62" w:rsidP="00773448">
            <w:pPr>
              <w:jc w:val="center"/>
              <w:rPr>
                <w:ins w:id="1266" w:author="Burr,Robert A (BPA) - PS-6" w:date="2025-05-15T14:22:00Z" w16du:dateUtc="2025-05-15T21:22:00Z"/>
                <w:sz w:val="20"/>
                <w:szCs w:val="20"/>
              </w:rPr>
            </w:pPr>
          </w:p>
        </w:tc>
        <w:tc>
          <w:tcPr>
            <w:tcW w:w="750" w:type="dxa"/>
            <w:tcMar>
              <w:left w:w="43" w:type="dxa"/>
              <w:right w:w="43" w:type="dxa"/>
            </w:tcMar>
          </w:tcPr>
          <w:p w14:paraId="44DB26CC" w14:textId="77777777" w:rsidR="002E6A62" w:rsidRPr="001F0B87" w:rsidRDefault="002E6A62" w:rsidP="00773448">
            <w:pPr>
              <w:jc w:val="center"/>
              <w:rPr>
                <w:ins w:id="1267" w:author="Burr,Robert A (BPA) - PS-6" w:date="2025-05-15T14:22:00Z" w16du:dateUtc="2025-05-15T21:22:00Z"/>
                <w:sz w:val="20"/>
                <w:szCs w:val="20"/>
              </w:rPr>
            </w:pPr>
          </w:p>
        </w:tc>
        <w:tc>
          <w:tcPr>
            <w:tcW w:w="750" w:type="dxa"/>
            <w:tcMar>
              <w:left w:w="43" w:type="dxa"/>
              <w:right w:w="43" w:type="dxa"/>
            </w:tcMar>
          </w:tcPr>
          <w:p w14:paraId="266C287E" w14:textId="77777777" w:rsidR="002E6A62" w:rsidRPr="001F0B87" w:rsidRDefault="002E6A62" w:rsidP="00773448">
            <w:pPr>
              <w:jc w:val="center"/>
              <w:rPr>
                <w:ins w:id="1268" w:author="Burr,Robert A (BPA) - PS-6" w:date="2025-05-15T14:22:00Z" w16du:dateUtc="2025-05-15T21:22:00Z"/>
                <w:sz w:val="20"/>
                <w:szCs w:val="20"/>
              </w:rPr>
            </w:pPr>
          </w:p>
        </w:tc>
        <w:tc>
          <w:tcPr>
            <w:tcW w:w="750" w:type="dxa"/>
            <w:tcMar>
              <w:left w:w="43" w:type="dxa"/>
              <w:right w:w="43" w:type="dxa"/>
            </w:tcMar>
          </w:tcPr>
          <w:p w14:paraId="1E5A2F16" w14:textId="77777777" w:rsidR="002E6A62" w:rsidRPr="001F0B87" w:rsidRDefault="002E6A62" w:rsidP="00773448">
            <w:pPr>
              <w:jc w:val="center"/>
              <w:rPr>
                <w:ins w:id="1269" w:author="Burr,Robert A (BPA) - PS-6" w:date="2025-05-15T14:22:00Z" w16du:dateUtc="2025-05-15T21:22:00Z"/>
                <w:sz w:val="20"/>
                <w:szCs w:val="20"/>
              </w:rPr>
            </w:pPr>
          </w:p>
        </w:tc>
        <w:tc>
          <w:tcPr>
            <w:tcW w:w="755" w:type="dxa"/>
            <w:tcMar>
              <w:left w:w="43" w:type="dxa"/>
              <w:right w:w="43" w:type="dxa"/>
            </w:tcMar>
          </w:tcPr>
          <w:p w14:paraId="04CD1325" w14:textId="77777777" w:rsidR="002E6A62" w:rsidRPr="001F0B87" w:rsidRDefault="002E6A62" w:rsidP="00773448">
            <w:pPr>
              <w:jc w:val="center"/>
              <w:rPr>
                <w:ins w:id="1270" w:author="Burr,Robert A (BPA) - PS-6" w:date="2025-05-15T14:22:00Z" w16du:dateUtc="2025-05-15T21:22:00Z"/>
                <w:sz w:val="20"/>
                <w:szCs w:val="20"/>
              </w:rPr>
            </w:pPr>
            <w:ins w:id="1271" w:author="Burr,Robert A (BPA) - PS-6" w:date="2025-05-15T14:22:00Z" w16du:dateUtc="2025-05-15T21:22:00Z">
              <w:r w:rsidRPr="001F0B87">
                <w:rPr>
                  <w:sz w:val="20"/>
                  <w:szCs w:val="20"/>
                </w:rPr>
                <w:t>1.000</w:t>
              </w:r>
            </w:ins>
          </w:p>
        </w:tc>
      </w:tr>
      <w:tr w:rsidR="002E6A62" w:rsidRPr="008D3759" w14:paraId="58609ED0" w14:textId="77777777" w:rsidTr="00773448">
        <w:trPr>
          <w:jc w:val="center"/>
          <w:ins w:id="1272" w:author="Burr,Robert A (BPA) - PS-6" w:date="2025-05-15T14:22:00Z"/>
        </w:trPr>
        <w:tc>
          <w:tcPr>
            <w:tcW w:w="1255" w:type="dxa"/>
            <w:tcMar>
              <w:left w:w="43" w:type="dxa"/>
              <w:right w:w="43" w:type="dxa"/>
            </w:tcMar>
          </w:tcPr>
          <w:p w14:paraId="017C5E1D" w14:textId="77777777" w:rsidR="002E6A62" w:rsidRPr="001F0B87" w:rsidRDefault="002E6A62" w:rsidP="00773448">
            <w:pPr>
              <w:jc w:val="center"/>
              <w:rPr>
                <w:ins w:id="1273" w:author="Burr,Robert A (BPA) - PS-6" w:date="2025-05-15T14:22:00Z" w16du:dateUtc="2025-05-15T21:22:00Z"/>
                <w:sz w:val="20"/>
                <w:szCs w:val="20"/>
              </w:rPr>
            </w:pPr>
            <w:ins w:id="1274" w:author="Burr,Robert A (BPA) - PS-6" w:date="2025-05-15T14:22:00Z" w16du:dateUtc="2025-05-15T21:22:00Z">
              <w:r w:rsidRPr="001F0B87">
                <w:rPr>
                  <w:sz w:val="20"/>
                  <w:szCs w:val="20"/>
                </w:rPr>
                <w:t>2041-2042</w:t>
              </w:r>
            </w:ins>
          </w:p>
        </w:tc>
        <w:tc>
          <w:tcPr>
            <w:tcW w:w="630" w:type="dxa"/>
            <w:tcMar>
              <w:left w:w="43" w:type="dxa"/>
              <w:right w:w="43" w:type="dxa"/>
            </w:tcMar>
          </w:tcPr>
          <w:p w14:paraId="1B3329C5" w14:textId="77777777" w:rsidR="002E6A62" w:rsidRPr="001F0B87" w:rsidRDefault="002E6A62" w:rsidP="00773448">
            <w:pPr>
              <w:jc w:val="center"/>
              <w:rPr>
                <w:ins w:id="1275" w:author="Burr,Robert A (BPA) - PS-6" w:date="2025-05-15T14:22:00Z" w16du:dateUtc="2025-05-15T21:22:00Z"/>
                <w:sz w:val="20"/>
                <w:szCs w:val="20"/>
              </w:rPr>
            </w:pPr>
          </w:p>
        </w:tc>
        <w:tc>
          <w:tcPr>
            <w:tcW w:w="720" w:type="dxa"/>
          </w:tcPr>
          <w:p w14:paraId="14D63CFE" w14:textId="77777777" w:rsidR="002E6A62" w:rsidRPr="001F0B87" w:rsidRDefault="002E6A62" w:rsidP="00773448">
            <w:pPr>
              <w:jc w:val="center"/>
              <w:rPr>
                <w:ins w:id="1276" w:author="Burr,Robert A (BPA) - PS-6" w:date="2025-05-15T14:22:00Z" w16du:dateUtc="2025-05-15T21:22:00Z"/>
                <w:sz w:val="20"/>
                <w:szCs w:val="20"/>
              </w:rPr>
            </w:pPr>
          </w:p>
        </w:tc>
        <w:tc>
          <w:tcPr>
            <w:tcW w:w="630" w:type="dxa"/>
            <w:tcMar>
              <w:left w:w="43" w:type="dxa"/>
              <w:right w:w="43" w:type="dxa"/>
            </w:tcMar>
          </w:tcPr>
          <w:p w14:paraId="79EE93C1" w14:textId="77777777" w:rsidR="002E6A62" w:rsidRPr="001F0B87" w:rsidRDefault="002E6A62" w:rsidP="00773448">
            <w:pPr>
              <w:jc w:val="center"/>
              <w:rPr>
                <w:ins w:id="1277" w:author="Burr,Robert A (BPA) - PS-6" w:date="2025-05-15T14:22:00Z" w16du:dateUtc="2025-05-15T21:22:00Z"/>
                <w:sz w:val="20"/>
                <w:szCs w:val="20"/>
              </w:rPr>
            </w:pPr>
          </w:p>
        </w:tc>
        <w:tc>
          <w:tcPr>
            <w:tcW w:w="660" w:type="dxa"/>
            <w:tcMar>
              <w:left w:w="43" w:type="dxa"/>
              <w:right w:w="43" w:type="dxa"/>
            </w:tcMar>
          </w:tcPr>
          <w:p w14:paraId="50A75381" w14:textId="77777777" w:rsidR="002E6A62" w:rsidRPr="001F0B87" w:rsidRDefault="002E6A62" w:rsidP="00773448">
            <w:pPr>
              <w:jc w:val="center"/>
              <w:rPr>
                <w:ins w:id="1278" w:author="Burr,Robert A (BPA) - PS-6" w:date="2025-05-15T14:22:00Z" w16du:dateUtc="2025-05-15T21:22:00Z"/>
                <w:sz w:val="20"/>
                <w:szCs w:val="20"/>
              </w:rPr>
            </w:pPr>
          </w:p>
        </w:tc>
        <w:tc>
          <w:tcPr>
            <w:tcW w:w="750" w:type="dxa"/>
            <w:tcMar>
              <w:left w:w="43" w:type="dxa"/>
              <w:right w:w="43" w:type="dxa"/>
            </w:tcMar>
          </w:tcPr>
          <w:p w14:paraId="3E3B4BD0" w14:textId="77777777" w:rsidR="002E6A62" w:rsidRPr="001F0B87" w:rsidRDefault="002E6A62" w:rsidP="00773448">
            <w:pPr>
              <w:jc w:val="center"/>
              <w:rPr>
                <w:ins w:id="1279" w:author="Burr,Robert A (BPA) - PS-6" w:date="2025-05-15T14:22:00Z" w16du:dateUtc="2025-05-15T21:22:00Z"/>
                <w:sz w:val="20"/>
                <w:szCs w:val="20"/>
              </w:rPr>
            </w:pPr>
          </w:p>
        </w:tc>
        <w:tc>
          <w:tcPr>
            <w:tcW w:w="750" w:type="dxa"/>
            <w:tcMar>
              <w:left w:w="43" w:type="dxa"/>
              <w:right w:w="43" w:type="dxa"/>
            </w:tcMar>
          </w:tcPr>
          <w:p w14:paraId="03D83D23" w14:textId="77777777" w:rsidR="002E6A62" w:rsidRPr="001F0B87" w:rsidRDefault="002E6A62" w:rsidP="00773448">
            <w:pPr>
              <w:jc w:val="center"/>
              <w:rPr>
                <w:ins w:id="1280" w:author="Burr,Robert A (BPA) - PS-6" w:date="2025-05-15T14:22:00Z" w16du:dateUtc="2025-05-15T21:22:00Z"/>
                <w:sz w:val="20"/>
                <w:szCs w:val="20"/>
              </w:rPr>
            </w:pPr>
          </w:p>
        </w:tc>
        <w:tc>
          <w:tcPr>
            <w:tcW w:w="750" w:type="dxa"/>
            <w:tcMar>
              <w:left w:w="43" w:type="dxa"/>
              <w:right w:w="43" w:type="dxa"/>
            </w:tcMar>
          </w:tcPr>
          <w:p w14:paraId="19AE21A3" w14:textId="77777777" w:rsidR="002E6A62" w:rsidRPr="001F0B87" w:rsidRDefault="002E6A62" w:rsidP="00773448">
            <w:pPr>
              <w:jc w:val="center"/>
              <w:rPr>
                <w:ins w:id="1281" w:author="Burr,Robert A (BPA) - PS-6" w:date="2025-05-15T14:22:00Z" w16du:dateUtc="2025-05-15T21:22:00Z"/>
                <w:sz w:val="20"/>
                <w:szCs w:val="20"/>
              </w:rPr>
            </w:pPr>
          </w:p>
        </w:tc>
        <w:tc>
          <w:tcPr>
            <w:tcW w:w="750" w:type="dxa"/>
            <w:tcMar>
              <w:left w:w="43" w:type="dxa"/>
              <w:right w:w="43" w:type="dxa"/>
            </w:tcMar>
          </w:tcPr>
          <w:p w14:paraId="484D2D5A" w14:textId="77777777" w:rsidR="002E6A62" w:rsidRPr="001F0B87" w:rsidRDefault="002E6A62" w:rsidP="00773448">
            <w:pPr>
              <w:jc w:val="center"/>
              <w:rPr>
                <w:ins w:id="1282" w:author="Burr,Robert A (BPA) - PS-6" w:date="2025-05-15T14:22:00Z" w16du:dateUtc="2025-05-15T21:22:00Z"/>
                <w:sz w:val="20"/>
                <w:szCs w:val="20"/>
              </w:rPr>
            </w:pPr>
          </w:p>
        </w:tc>
        <w:tc>
          <w:tcPr>
            <w:tcW w:w="750" w:type="dxa"/>
            <w:tcMar>
              <w:left w:w="43" w:type="dxa"/>
              <w:right w:w="43" w:type="dxa"/>
            </w:tcMar>
          </w:tcPr>
          <w:p w14:paraId="53D1A5F1" w14:textId="77777777" w:rsidR="002E6A62" w:rsidRPr="001F0B87" w:rsidRDefault="002E6A62" w:rsidP="00773448">
            <w:pPr>
              <w:jc w:val="center"/>
              <w:rPr>
                <w:ins w:id="1283" w:author="Burr,Robert A (BPA) - PS-6" w:date="2025-05-15T14:22:00Z" w16du:dateUtc="2025-05-15T21:22:00Z"/>
                <w:sz w:val="20"/>
                <w:szCs w:val="20"/>
              </w:rPr>
            </w:pPr>
          </w:p>
        </w:tc>
        <w:tc>
          <w:tcPr>
            <w:tcW w:w="750" w:type="dxa"/>
            <w:tcMar>
              <w:left w:w="43" w:type="dxa"/>
              <w:right w:w="43" w:type="dxa"/>
            </w:tcMar>
          </w:tcPr>
          <w:p w14:paraId="2CD7FCFF" w14:textId="77777777" w:rsidR="002E6A62" w:rsidRPr="001F0B87" w:rsidRDefault="002E6A62" w:rsidP="00773448">
            <w:pPr>
              <w:jc w:val="center"/>
              <w:rPr>
                <w:ins w:id="1284" w:author="Burr,Robert A (BPA) - PS-6" w:date="2025-05-15T14:22:00Z" w16du:dateUtc="2025-05-15T21:22:00Z"/>
                <w:sz w:val="20"/>
                <w:szCs w:val="20"/>
              </w:rPr>
            </w:pPr>
          </w:p>
        </w:tc>
        <w:tc>
          <w:tcPr>
            <w:tcW w:w="750" w:type="dxa"/>
            <w:tcMar>
              <w:left w:w="43" w:type="dxa"/>
              <w:right w:w="43" w:type="dxa"/>
            </w:tcMar>
          </w:tcPr>
          <w:p w14:paraId="7511926F" w14:textId="77777777" w:rsidR="002E6A62" w:rsidRPr="001F0B87" w:rsidRDefault="002E6A62" w:rsidP="00773448">
            <w:pPr>
              <w:jc w:val="center"/>
              <w:rPr>
                <w:ins w:id="1285" w:author="Burr,Robert A (BPA) - PS-6" w:date="2025-05-15T14:22:00Z" w16du:dateUtc="2025-05-15T21:22:00Z"/>
                <w:sz w:val="20"/>
                <w:szCs w:val="20"/>
              </w:rPr>
            </w:pPr>
          </w:p>
        </w:tc>
        <w:tc>
          <w:tcPr>
            <w:tcW w:w="750" w:type="dxa"/>
            <w:tcMar>
              <w:left w:w="43" w:type="dxa"/>
              <w:right w:w="43" w:type="dxa"/>
            </w:tcMar>
          </w:tcPr>
          <w:p w14:paraId="3E2B9752" w14:textId="77777777" w:rsidR="002E6A62" w:rsidRPr="001F0B87" w:rsidRDefault="002E6A62" w:rsidP="00773448">
            <w:pPr>
              <w:jc w:val="center"/>
              <w:rPr>
                <w:ins w:id="1286" w:author="Burr,Robert A (BPA) - PS-6" w:date="2025-05-15T14:22:00Z" w16du:dateUtc="2025-05-15T21:22:00Z"/>
                <w:sz w:val="20"/>
                <w:szCs w:val="20"/>
              </w:rPr>
            </w:pPr>
          </w:p>
        </w:tc>
        <w:tc>
          <w:tcPr>
            <w:tcW w:w="755" w:type="dxa"/>
            <w:tcMar>
              <w:left w:w="43" w:type="dxa"/>
              <w:right w:w="43" w:type="dxa"/>
            </w:tcMar>
          </w:tcPr>
          <w:p w14:paraId="29590D51" w14:textId="77777777" w:rsidR="002E6A62" w:rsidRPr="001F0B87" w:rsidRDefault="002E6A62" w:rsidP="00773448">
            <w:pPr>
              <w:jc w:val="center"/>
              <w:rPr>
                <w:ins w:id="1287" w:author="Burr,Robert A (BPA) - PS-6" w:date="2025-05-15T14:22:00Z" w16du:dateUtc="2025-05-15T21:22:00Z"/>
                <w:sz w:val="20"/>
                <w:szCs w:val="20"/>
              </w:rPr>
            </w:pPr>
            <w:ins w:id="1288" w:author="Burr,Robert A (BPA) - PS-6" w:date="2025-05-15T14:22:00Z" w16du:dateUtc="2025-05-15T21:22:00Z">
              <w:r w:rsidRPr="001F0B87">
                <w:rPr>
                  <w:sz w:val="20"/>
                  <w:szCs w:val="20"/>
                </w:rPr>
                <w:t>1.000</w:t>
              </w:r>
            </w:ins>
          </w:p>
        </w:tc>
      </w:tr>
      <w:tr w:rsidR="002E6A62" w:rsidRPr="008D3759" w14:paraId="0711B4E7" w14:textId="77777777" w:rsidTr="00773448">
        <w:trPr>
          <w:jc w:val="center"/>
          <w:ins w:id="1289" w:author="Burr,Robert A (BPA) - PS-6" w:date="2025-05-15T14:22:00Z"/>
        </w:trPr>
        <w:tc>
          <w:tcPr>
            <w:tcW w:w="1255" w:type="dxa"/>
            <w:tcMar>
              <w:left w:w="43" w:type="dxa"/>
              <w:right w:w="43" w:type="dxa"/>
            </w:tcMar>
          </w:tcPr>
          <w:p w14:paraId="0DB968DB" w14:textId="77777777" w:rsidR="002E6A62" w:rsidRPr="001F0B87" w:rsidRDefault="002E6A62" w:rsidP="00773448">
            <w:pPr>
              <w:jc w:val="center"/>
              <w:rPr>
                <w:ins w:id="1290" w:author="Burr,Robert A (BPA) - PS-6" w:date="2025-05-15T14:22:00Z" w16du:dateUtc="2025-05-15T21:22:00Z"/>
                <w:sz w:val="20"/>
                <w:szCs w:val="20"/>
              </w:rPr>
            </w:pPr>
            <w:ins w:id="1291" w:author="Burr,Robert A (BPA) - PS-6" w:date="2025-05-15T14:22:00Z" w16du:dateUtc="2025-05-15T21:22:00Z">
              <w:r w:rsidRPr="001F0B87">
                <w:rPr>
                  <w:sz w:val="20"/>
                  <w:szCs w:val="20"/>
                </w:rPr>
                <w:t>2043-2044</w:t>
              </w:r>
            </w:ins>
          </w:p>
        </w:tc>
        <w:tc>
          <w:tcPr>
            <w:tcW w:w="630" w:type="dxa"/>
            <w:tcMar>
              <w:left w:w="43" w:type="dxa"/>
              <w:right w:w="43" w:type="dxa"/>
            </w:tcMar>
          </w:tcPr>
          <w:p w14:paraId="1CF8647D" w14:textId="77777777" w:rsidR="002E6A62" w:rsidRPr="001F0B87" w:rsidRDefault="002E6A62" w:rsidP="00773448">
            <w:pPr>
              <w:jc w:val="center"/>
              <w:rPr>
                <w:ins w:id="1292" w:author="Burr,Robert A (BPA) - PS-6" w:date="2025-05-15T14:22:00Z" w16du:dateUtc="2025-05-15T21:22:00Z"/>
                <w:sz w:val="20"/>
                <w:szCs w:val="20"/>
              </w:rPr>
            </w:pPr>
          </w:p>
        </w:tc>
        <w:tc>
          <w:tcPr>
            <w:tcW w:w="720" w:type="dxa"/>
          </w:tcPr>
          <w:p w14:paraId="0033DB77" w14:textId="77777777" w:rsidR="002E6A62" w:rsidRPr="001F0B87" w:rsidRDefault="002E6A62" w:rsidP="00773448">
            <w:pPr>
              <w:jc w:val="center"/>
              <w:rPr>
                <w:ins w:id="1293" w:author="Burr,Robert A (BPA) - PS-6" w:date="2025-05-15T14:22:00Z" w16du:dateUtc="2025-05-15T21:22:00Z"/>
                <w:sz w:val="20"/>
                <w:szCs w:val="20"/>
              </w:rPr>
            </w:pPr>
          </w:p>
        </w:tc>
        <w:tc>
          <w:tcPr>
            <w:tcW w:w="630" w:type="dxa"/>
            <w:tcMar>
              <w:left w:w="43" w:type="dxa"/>
              <w:right w:w="43" w:type="dxa"/>
            </w:tcMar>
          </w:tcPr>
          <w:p w14:paraId="607725B7" w14:textId="77777777" w:rsidR="002E6A62" w:rsidRPr="001F0B87" w:rsidRDefault="002E6A62" w:rsidP="00773448">
            <w:pPr>
              <w:jc w:val="center"/>
              <w:rPr>
                <w:ins w:id="1294" w:author="Burr,Robert A (BPA) - PS-6" w:date="2025-05-15T14:22:00Z" w16du:dateUtc="2025-05-15T21:22:00Z"/>
                <w:sz w:val="20"/>
                <w:szCs w:val="20"/>
              </w:rPr>
            </w:pPr>
          </w:p>
        </w:tc>
        <w:tc>
          <w:tcPr>
            <w:tcW w:w="660" w:type="dxa"/>
            <w:tcMar>
              <w:left w:w="43" w:type="dxa"/>
              <w:right w:w="43" w:type="dxa"/>
            </w:tcMar>
          </w:tcPr>
          <w:p w14:paraId="55EED43E" w14:textId="77777777" w:rsidR="002E6A62" w:rsidRPr="001F0B87" w:rsidRDefault="002E6A62" w:rsidP="00773448">
            <w:pPr>
              <w:jc w:val="center"/>
              <w:rPr>
                <w:ins w:id="1295" w:author="Burr,Robert A (BPA) - PS-6" w:date="2025-05-15T14:22:00Z" w16du:dateUtc="2025-05-15T21:22:00Z"/>
                <w:sz w:val="20"/>
                <w:szCs w:val="20"/>
              </w:rPr>
            </w:pPr>
          </w:p>
        </w:tc>
        <w:tc>
          <w:tcPr>
            <w:tcW w:w="750" w:type="dxa"/>
            <w:tcMar>
              <w:left w:w="43" w:type="dxa"/>
              <w:right w:w="43" w:type="dxa"/>
            </w:tcMar>
          </w:tcPr>
          <w:p w14:paraId="465132ED" w14:textId="77777777" w:rsidR="002E6A62" w:rsidRPr="001F0B87" w:rsidRDefault="002E6A62" w:rsidP="00773448">
            <w:pPr>
              <w:jc w:val="center"/>
              <w:rPr>
                <w:ins w:id="1296" w:author="Burr,Robert A (BPA) - PS-6" w:date="2025-05-15T14:22:00Z" w16du:dateUtc="2025-05-15T21:22:00Z"/>
                <w:sz w:val="20"/>
                <w:szCs w:val="20"/>
              </w:rPr>
            </w:pPr>
          </w:p>
        </w:tc>
        <w:tc>
          <w:tcPr>
            <w:tcW w:w="750" w:type="dxa"/>
            <w:tcMar>
              <w:left w:w="43" w:type="dxa"/>
              <w:right w:w="43" w:type="dxa"/>
            </w:tcMar>
          </w:tcPr>
          <w:p w14:paraId="341B9739" w14:textId="77777777" w:rsidR="002E6A62" w:rsidRPr="001F0B87" w:rsidRDefault="002E6A62" w:rsidP="00773448">
            <w:pPr>
              <w:jc w:val="center"/>
              <w:rPr>
                <w:ins w:id="1297" w:author="Burr,Robert A (BPA) - PS-6" w:date="2025-05-15T14:22:00Z" w16du:dateUtc="2025-05-15T21:22:00Z"/>
                <w:sz w:val="20"/>
                <w:szCs w:val="20"/>
              </w:rPr>
            </w:pPr>
          </w:p>
        </w:tc>
        <w:tc>
          <w:tcPr>
            <w:tcW w:w="750" w:type="dxa"/>
            <w:tcMar>
              <w:left w:w="43" w:type="dxa"/>
              <w:right w:w="43" w:type="dxa"/>
            </w:tcMar>
          </w:tcPr>
          <w:p w14:paraId="2185397B" w14:textId="77777777" w:rsidR="002E6A62" w:rsidRPr="001F0B87" w:rsidRDefault="002E6A62" w:rsidP="00773448">
            <w:pPr>
              <w:jc w:val="center"/>
              <w:rPr>
                <w:ins w:id="1298" w:author="Burr,Robert A (BPA) - PS-6" w:date="2025-05-15T14:22:00Z" w16du:dateUtc="2025-05-15T21:22:00Z"/>
                <w:sz w:val="20"/>
                <w:szCs w:val="20"/>
              </w:rPr>
            </w:pPr>
          </w:p>
        </w:tc>
        <w:tc>
          <w:tcPr>
            <w:tcW w:w="750" w:type="dxa"/>
            <w:tcMar>
              <w:left w:w="43" w:type="dxa"/>
              <w:right w:w="43" w:type="dxa"/>
            </w:tcMar>
          </w:tcPr>
          <w:p w14:paraId="0EFADA03" w14:textId="77777777" w:rsidR="002E6A62" w:rsidRPr="001F0B87" w:rsidRDefault="002E6A62" w:rsidP="00773448">
            <w:pPr>
              <w:jc w:val="center"/>
              <w:rPr>
                <w:ins w:id="1299" w:author="Burr,Robert A (BPA) - PS-6" w:date="2025-05-15T14:22:00Z" w16du:dateUtc="2025-05-15T21:22:00Z"/>
                <w:sz w:val="20"/>
                <w:szCs w:val="20"/>
              </w:rPr>
            </w:pPr>
          </w:p>
        </w:tc>
        <w:tc>
          <w:tcPr>
            <w:tcW w:w="750" w:type="dxa"/>
            <w:tcMar>
              <w:left w:w="43" w:type="dxa"/>
              <w:right w:w="43" w:type="dxa"/>
            </w:tcMar>
          </w:tcPr>
          <w:p w14:paraId="488A4CA7" w14:textId="77777777" w:rsidR="002E6A62" w:rsidRPr="001F0B87" w:rsidRDefault="002E6A62" w:rsidP="00773448">
            <w:pPr>
              <w:jc w:val="center"/>
              <w:rPr>
                <w:ins w:id="1300" w:author="Burr,Robert A (BPA) - PS-6" w:date="2025-05-15T14:22:00Z" w16du:dateUtc="2025-05-15T21:22:00Z"/>
                <w:sz w:val="20"/>
                <w:szCs w:val="20"/>
              </w:rPr>
            </w:pPr>
          </w:p>
        </w:tc>
        <w:tc>
          <w:tcPr>
            <w:tcW w:w="750" w:type="dxa"/>
            <w:tcMar>
              <w:left w:w="43" w:type="dxa"/>
              <w:right w:w="43" w:type="dxa"/>
            </w:tcMar>
          </w:tcPr>
          <w:p w14:paraId="7CAB78E8" w14:textId="77777777" w:rsidR="002E6A62" w:rsidRPr="001F0B87" w:rsidRDefault="002E6A62" w:rsidP="00773448">
            <w:pPr>
              <w:jc w:val="center"/>
              <w:rPr>
                <w:ins w:id="1301" w:author="Burr,Robert A (BPA) - PS-6" w:date="2025-05-15T14:22:00Z" w16du:dateUtc="2025-05-15T21:22:00Z"/>
                <w:sz w:val="20"/>
                <w:szCs w:val="20"/>
              </w:rPr>
            </w:pPr>
          </w:p>
        </w:tc>
        <w:tc>
          <w:tcPr>
            <w:tcW w:w="750" w:type="dxa"/>
            <w:tcMar>
              <w:left w:w="43" w:type="dxa"/>
              <w:right w:w="43" w:type="dxa"/>
            </w:tcMar>
          </w:tcPr>
          <w:p w14:paraId="594A5F1B" w14:textId="77777777" w:rsidR="002E6A62" w:rsidRPr="001F0B87" w:rsidRDefault="002E6A62" w:rsidP="00773448">
            <w:pPr>
              <w:jc w:val="center"/>
              <w:rPr>
                <w:ins w:id="1302" w:author="Burr,Robert A (BPA) - PS-6" w:date="2025-05-15T14:22:00Z" w16du:dateUtc="2025-05-15T21:22:00Z"/>
                <w:sz w:val="20"/>
                <w:szCs w:val="20"/>
              </w:rPr>
            </w:pPr>
          </w:p>
        </w:tc>
        <w:tc>
          <w:tcPr>
            <w:tcW w:w="750" w:type="dxa"/>
            <w:tcMar>
              <w:left w:w="43" w:type="dxa"/>
              <w:right w:w="43" w:type="dxa"/>
            </w:tcMar>
          </w:tcPr>
          <w:p w14:paraId="152F6E58" w14:textId="77777777" w:rsidR="002E6A62" w:rsidRPr="001F0B87" w:rsidRDefault="002E6A62" w:rsidP="00773448">
            <w:pPr>
              <w:jc w:val="center"/>
              <w:rPr>
                <w:ins w:id="1303" w:author="Burr,Robert A (BPA) - PS-6" w:date="2025-05-15T14:22:00Z" w16du:dateUtc="2025-05-15T21:22:00Z"/>
                <w:sz w:val="20"/>
                <w:szCs w:val="20"/>
              </w:rPr>
            </w:pPr>
          </w:p>
        </w:tc>
        <w:tc>
          <w:tcPr>
            <w:tcW w:w="755" w:type="dxa"/>
            <w:tcMar>
              <w:left w:w="43" w:type="dxa"/>
              <w:right w:w="43" w:type="dxa"/>
            </w:tcMar>
          </w:tcPr>
          <w:p w14:paraId="57A8F026" w14:textId="77777777" w:rsidR="002E6A62" w:rsidRPr="001F0B87" w:rsidRDefault="002E6A62" w:rsidP="00773448">
            <w:pPr>
              <w:jc w:val="center"/>
              <w:rPr>
                <w:ins w:id="1304" w:author="Burr,Robert A (BPA) - PS-6" w:date="2025-05-15T14:22:00Z" w16du:dateUtc="2025-05-15T21:22:00Z"/>
                <w:sz w:val="20"/>
                <w:szCs w:val="20"/>
              </w:rPr>
            </w:pPr>
            <w:ins w:id="1305" w:author="Burr,Robert A (BPA) - PS-6" w:date="2025-05-15T14:22:00Z" w16du:dateUtc="2025-05-15T21:22:00Z">
              <w:r w:rsidRPr="001F0B87">
                <w:rPr>
                  <w:sz w:val="20"/>
                  <w:szCs w:val="20"/>
                </w:rPr>
                <w:t>1.000</w:t>
              </w:r>
            </w:ins>
          </w:p>
        </w:tc>
      </w:tr>
      <w:tr w:rsidR="002E6A62" w:rsidRPr="008D3759" w14:paraId="6EA37843" w14:textId="77777777" w:rsidTr="00773448">
        <w:trPr>
          <w:jc w:val="center"/>
          <w:ins w:id="1306" w:author="Burr,Robert A (BPA) - PS-6" w:date="2025-05-15T14:22:00Z"/>
        </w:trPr>
        <w:tc>
          <w:tcPr>
            <w:tcW w:w="10650" w:type="dxa"/>
            <w:gridSpan w:val="14"/>
            <w:tcMar>
              <w:left w:w="43" w:type="dxa"/>
              <w:right w:w="43" w:type="dxa"/>
            </w:tcMar>
          </w:tcPr>
          <w:p w14:paraId="4D55C641" w14:textId="77777777" w:rsidR="002E6A62" w:rsidRPr="001F0B87" w:rsidRDefault="002E6A62" w:rsidP="00773448">
            <w:pPr>
              <w:rPr>
                <w:ins w:id="1307" w:author="Burr,Robert A (BPA) - PS-6" w:date="2025-05-15T14:22:00Z" w16du:dateUtc="2025-05-15T21:22:00Z"/>
                <w:sz w:val="20"/>
                <w:szCs w:val="20"/>
              </w:rPr>
            </w:pPr>
            <w:ins w:id="1308" w:author="Burr,Robert A (BPA) - PS-6" w:date="2025-05-15T14:22:00Z" w16du:dateUtc="2025-05-15T21:22:00Z">
              <w:r w:rsidRPr="001443F7">
                <w:rPr>
                  <w:rFonts w:cs="Arial"/>
                  <w:color w:val="000000"/>
                  <w:sz w:val="20"/>
                  <w:szCs w:val="20"/>
                  <w:u w:val="single"/>
                </w:rPr>
                <w:t>Note</w:t>
              </w:r>
              <w:r w:rsidRPr="009F387E">
                <w:rPr>
                  <w:rFonts w:cs="Arial"/>
                  <w:color w:val="000000"/>
                  <w:sz w:val="20"/>
                  <w:szCs w:val="20"/>
                </w:rPr>
                <w:t>:</w:t>
              </w:r>
              <w:r w:rsidRPr="001F0B87">
                <w:rPr>
                  <w:rFonts w:cs="Arial"/>
                  <w:color w:val="000000"/>
                  <w:sz w:val="20"/>
                  <w:szCs w:val="20"/>
                </w:rPr>
                <w:t xml:space="preserve">  Round the factors in the table above to three decimal places.</w:t>
              </w:r>
            </w:ins>
          </w:p>
        </w:tc>
      </w:tr>
    </w:tbl>
    <w:p w14:paraId="10499B94" w14:textId="77777777" w:rsidR="002E6A62" w:rsidRDefault="002E6A62" w:rsidP="002E6A62">
      <w:pPr>
        <w:ind w:left="720"/>
        <w:rPr>
          <w:ins w:id="1309" w:author="Burr,Robert A (BPA) - PS-6" w:date="2025-05-15T14:22:00Z" w16du:dateUtc="2025-05-15T21:22:00Z"/>
        </w:rPr>
      </w:pPr>
    </w:p>
    <w:p w14:paraId="72E22C58" w14:textId="77777777" w:rsidR="002E6A62" w:rsidRPr="000034BD" w:rsidRDefault="002E6A62" w:rsidP="002E6A62">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10022669" w14:textId="7D7BB84B" w:rsidR="00B93932" w:rsidRPr="002743F7" w:rsidRDefault="002E6A62" w:rsidP="00AE5FDD">
      <w:pPr>
        <w:pStyle w:val="BodyTextIndent2"/>
        <w:keepNext/>
        <w:rPr>
          <w:i/>
          <w:color w:val="FF00FF"/>
        </w:rPr>
      </w:pPr>
      <w:r>
        <w:rPr>
          <w:i/>
          <w:color w:val="FF00FF"/>
          <w:u w:val="single"/>
        </w:rPr>
        <w:t>Sub-</w:t>
      </w:r>
      <w:r w:rsidRPr="002743F7">
        <w:rPr>
          <w:i/>
          <w:color w:val="FF00FF"/>
          <w:u w:val="single"/>
        </w:rPr>
        <w:t>Option 1</w:t>
      </w:r>
      <w:r w:rsidRPr="002743F7">
        <w:rPr>
          <w:i/>
          <w:color w:val="FF00FF"/>
        </w:rPr>
        <w:t xml:space="preserve">:  </w:t>
      </w:r>
      <w:ins w:id="1310" w:author="Burr,Robert A (BPA) - PS-6" w:date="2025-05-16T11:55:00Z" w16du:dateUtc="2025-05-16T18:55:00Z">
        <w:r w:rsidR="001D7BC9">
          <w:rPr>
            <w:i/>
            <w:color w:val="FF00FF"/>
          </w:rPr>
          <w:t>I</w:t>
        </w:r>
      </w:ins>
      <w:r w:rsidRPr="002743F7">
        <w:rPr>
          <w:i/>
          <w:color w:val="FF00FF"/>
        </w:rPr>
        <w:t xml:space="preserve">nclude the following language for customers that </w:t>
      </w:r>
      <w:r w:rsidRPr="009F387E">
        <w:rPr>
          <w:i/>
          <w:color w:val="FF00FF"/>
        </w:rPr>
        <w:t>does NOT</w:t>
      </w:r>
      <w:r w:rsidRPr="002743F7">
        <w:rPr>
          <w:i/>
          <w:color w:val="FF00FF"/>
        </w:rPr>
        <w:t xml:space="preserve"> purchase </w:t>
      </w:r>
      <w:r>
        <w:rPr>
          <w:i/>
          <w:color w:val="FF00FF"/>
        </w:rPr>
        <w:t>RSS, as defined in section 3 of Exhibit J.</w:t>
      </w:r>
    </w:p>
    <w:p w14:paraId="53A8FA5E" w14:textId="5E216EAC" w:rsidR="00B70D64" w:rsidRDefault="00B70D64" w:rsidP="00B70D64">
      <w:pPr>
        <w:pStyle w:val="BodyTextIndent2"/>
        <w:rPr>
          <w:ins w:id="1311" w:author="Burr,Robert A (BPA) - PS-6" w:date="2025-05-16T12:06:00Z" w16du:dateUtc="2025-05-16T19:06:00Z"/>
          <w:rFonts w:cs="Century Schoolbook"/>
          <w:szCs w:val="22"/>
        </w:rPr>
      </w:pPr>
      <w:r w:rsidRPr="00502DFC">
        <w:t>The monthly Tier 1 Block Amounts for each month of each Fiscal Year, beginning with FY </w:t>
      </w:r>
      <w:r>
        <w:t>2029</w:t>
      </w:r>
      <w:r w:rsidRPr="00502DFC">
        <w:t xml:space="preserve"> shall be equal to</w:t>
      </w:r>
      <w:ins w:id="1312" w:author="Burr,Robert A (BPA) - PS-6" w:date="2025-05-16T12:07:00Z" w16du:dateUtc="2025-05-16T19:07:00Z">
        <w:r>
          <w:t xml:space="preserve"> the sum of all </w:t>
        </w:r>
        <w:r w:rsidRPr="005A6AD8">
          <w:rPr>
            <w:color w:val="FF0000"/>
            <w:szCs w:val="22"/>
          </w:rPr>
          <w:t>«Customer Name»</w:t>
        </w:r>
        <w:r>
          <w:rPr>
            <w:szCs w:val="22"/>
          </w:rPr>
          <w:t xml:space="preserve"> Members’ calculated portions of monthly Tier</w:t>
        </w:r>
      </w:ins>
      <w:ins w:id="1313" w:author="Olive,Kelly J (BPA) - PSS-6" w:date="2025-05-19T11:48:00Z" w16du:dateUtc="2025-05-19T18:48:00Z">
        <w:r w:rsidR="0016059D">
          <w:rPr>
            <w:szCs w:val="22"/>
          </w:rPr>
          <w:t> </w:t>
        </w:r>
      </w:ins>
      <w:ins w:id="1314" w:author="Burr,Robert A (BPA) - PS-6" w:date="2025-05-16T12:07:00Z" w16du:dateUtc="2025-05-16T19:07:00Z">
        <w:r>
          <w:rPr>
            <w:szCs w:val="22"/>
          </w:rPr>
          <w:t xml:space="preserve">1 Block Amount </w:t>
        </w:r>
        <w:r w:rsidRPr="00A03027">
          <w:rPr>
            <w:szCs w:val="22"/>
          </w:rPr>
          <w:t xml:space="preserve">made available </w:t>
        </w:r>
        <w:r>
          <w:rPr>
            <w:szCs w:val="22"/>
          </w:rPr>
          <w:t xml:space="preserve">to </w:t>
        </w:r>
        <w:r w:rsidRPr="005A6AD8">
          <w:rPr>
            <w:color w:val="FF0000"/>
            <w:szCs w:val="22"/>
          </w:rPr>
          <w:t>«Customer Nam</w:t>
        </w:r>
        <w:r>
          <w:rPr>
            <w:color w:val="FF0000"/>
            <w:szCs w:val="22"/>
          </w:rPr>
          <w:t>e</w:t>
        </w:r>
        <w:r w:rsidRPr="00C527D1">
          <w:rPr>
            <w:color w:val="FF0000"/>
            <w:szCs w:val="22"/>
          </w:rPr>
          <w:t>»</w:t>
        </w:r>
        <w:r w:rsidRPr="0016059D">
          <w:rPr>
            <w:szCs w:val="22"/>
          </w:rPr>
          <w:t xml:space="preserve">. </w:t>
        </w:r>
      </w:ins>
      <w:ins w:id="1315" w:author="Burr,Robert A (BPA) - PS-6" w:date="2025-05-16T12:53:00Z" w16du:dateUtc="2025-05-16T19:53:00Z">
        <w:r w:rsidR="008F7C95" w:rsidRPr="0016059D">
          <w:rPr>
            <w:szCs w:val="22"/>
          </w:rPr>
          <w:t xml:space="preserve"> </w:t>
        </w:r>
      </w:ins>
      <w:ins w:id="1316" w:author="Burr,Robert A (BPA) - PS-6" w:date="2025-05-16T12:07:00Z" w16du:dateUtc="2025-05-16T19:07:00Z">
        <w:r w:rsidRPr="00E47F7B">
          <w:rPr>
            <w:szCs w:val="22"/>
          </w:rPr>
          <w:t>Each</w:t>
        </w:r>
        <w:r>
          <w:rPr>
            <w:color w:val="FF0000"/>
            <w:szCs w:val="22"/>
          </w:rPr>
          <w:t xml:space="preserve"> </w:t>
        </w:r>
        <w:r w:rsidRPr="005A6AD8">
          <w:rPr>
            <w:color w:val="FF0000"/>
            <w:szCs w:val="22"/>
          </w:rPr>
          <w:t>«Customer Name»</w:t>
        </w:r>
        <w:r>
          <w:rPr>
            <w:szCs w:val="22"/>
          </w:rPr>
          <w:t xml:space="preserve"> Members’ calculated portion shall be equal to</w:t>
        </w:r>
        <w:r>
          <w:t>:</w:t>
        </w:r>
      </w:ins>
      <w:ins w:id="1317" w:author="Burr,Robert A (BPA) - PS-6" w:date="2025-05-16T12:08:00Z" w16du:dateUtc="2025-05-16T19:08:00Z">
        <w:r>
          <w:t xml:space="preserve"> </w:t>
        </w:r>
      </w:ins>
      <w:ins w:id="1318" w:author="Olive,Kelly J (BPA) - PSS-6" w:date="2025-05-19T11:48:00Z" w16du:dateUtc="2025-05-19T18:48:00Z">
        <w:r w:rsidR="0016059D">
          <w:t xml:space="preserve"> </w:t>
        </w:r>
      </w:ins>
      <w:ins w:id="1319" w:author="Burr,Robert A (BPA) - PS-6" w:date="2025-05-16T12:08:00Z" w16du:dateUtc="2025-05-16T19:08:00Z">
        <w:r w:rsidRPr="00502DFC">
          <w:t>(1) </w:t>
        </w:r>
        <w:r w:rsidRPr="00E11C77">
          <w:rPr>
            <w:color w:val="FF0000"/>
            <w:szCs w:val="22"/>
          </w:rPr>
          <w:t>«Customer Name»</w:t>
        </w:r>
        <w:r w:rsidRPr="00A03027">
          <w:rPr>
            <w:szCs w:val="22"/>
          </w:rPr>
          <w:t xml:space="preserve"> </w:t>
        </w:r>
        <w:r>
          <w:rPr>
            <w:szCs w:val="22"/>
          </w:rPr>
          <w:t xml:space="preserve">Member’s </w:t>
        </w:r>
        <w:r>
          <w:t>calculated portion</w:t>
        </w:r>
        <w:r>
          <w:rPr>
            <w:szCs w:val="22"/>
          </w:rPr>
          <w:t xml:space="preserve"> attributable to</w:t>
        </w:r>
      </w:ins>
      <w:r>
        <w:t xml:space="preserve"> </w:t>
      </w:r>
      <w:r w:rsidRPr="00502DFC">
        <w:t xml:space="preserve">the annual Tier 1 Block Amount </w:t>
      </w:r>
      <w:ins w:id="1320" w:author="Burr,Robert A (BPA) - PS-6" w:date="2025-05-16T12:09:00Z" w16du:dateUtc="2025-05-16T19:09:00Z">
        <w:r w:rsidR="001B53C2">
          <w:t xml:space="preserve">calculated pursuant to </w:t>
        </w:r>
      </w:ins>
      <w:ins w:id="1321" w:author="Olive,Kelly J (BPA) - PSS-6" w:date="2025-05-19T11:48:00Z" w16du:dateUtc="2025-05-19T18:48:00Z">
        <w:r w:rsidR="0016059D">
          <w:t>s</w:t>
        </w:r>
      </w:ins>
      <w:ins w:id="1322" w:author="Burr,Robert A (BPA) - PS-6" w:date="2025-05-16T12:09:00Z" w16du:dateUtc="2025-05-16T19:09:00Z">
        <w:r w:rsidR="001B53C2">
          <w:t xml:space="preserve">ection 4.3 of this </w:t>
        </w:r>
      </w:ins>
      <w:ins w:id="1323" w:author="Olive,Kelly J (BPA) - PSS-6" w:date="2025-05-19T11:48:00Z" w16du:dateUtc="2025-05-19T18:48:00Z">
        <w:r w:rsidR="0016059D">
          <w:t>A</w:t>
        </w:r>
      </w:ins>
      <w:ins w:id="1324" w:author="Burr,Robert A (BPA) - PS-6" w:date="2025-05-16T12:09:00Z" w16du:dateUtc="2025-05-16T19:09:00Z">
        <w:r w:rsidR="001B53C2">
          <w:t xml:space="preserve">greement </w:t>
        </w:r>
      </w:ins>
      <w:del w:id="1325" w:author="Burr,Robert A (BPA) - PS-6" w:date="2025-05-16T12:09:00Z" w16du:dateUtc="2025-05-16T19:09:00Z">
        <w:r w:rsidRPr="00502DFC" w:rsidDel="001B53C2">
          <w:delText xml:space="preserve">as specified in section 1.1 of this </w:delText>
        </w:r>
        <w:r w:rsidDel="001B53C2">
          <w:delText>exhibit</w:delText>
        </w:r>
        <w:r w:rsidRPr="00502DFC" w:rsidDel="001B53C2">
          <w:delText xml:space="preserve"> </w:delText>
        </w:r>
      </w:del>
      <w:r w:rsidRPr="00502DFC">
        <w:t>multiplied by (2</w:t>
      </w:r>
      <w:r>
        <w:t>) </w:t>
      </w:r>
      <w:r w:rsidRPr="00502DFC">
        <w:t xml:space="preserve">the </w:t>
      </w:r>
      <w:ins w:id="1326" w:author="Burr,Robert A (BPA) - PS-6" w:date="2025-05-16T12:09:00Z" w16du:dateUtc="2025-05-16T19:09:00Z">
        <w:r w:rsidR="001B53C2">
          <w:t xml:space="preserve">Member’s </w:t>
        </w:r>
      </w:ins>
      <w:r w:rsidRPr="00502DFC">
        <w:t xml:space="preserve">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 xml:space="preserve">«Customer </w:t>
      </w:r>
      <w:r w:rsidRPr="008F6498">
        <w:rPr>
          <w:color w:val="FF0000"/>
        </w:rPr>
        <w:lastRenderedPageBreak/>
        <w:t>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49E81202" w14:textId="77777777" w:rsidR="002E6A62" w:rsidRDefault="002E6A62" w:rsidP="002E6A62">
      <w:pPr>
        <w:pStyle w:val="BodyTextIndent2"/>
        <w:rPr>
          <w:ins w:id="1327" w:author="Burr,Robert A (BPA) - PS-6" w:date="2025-05-16T12:05:00Z" w16du:dateUtc="2025-05-16T19:05:00Z"/>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6707B7E8" w14:textId="77777777" w:rsidR="002E6A62" w:rsidRDefault="002E6A62" w:rsidP="002E6A62">
      <w:pPr>
        <w:pStyle w:val="BodyTextIndent2"/>
        <w:rPr>
          <w:rFonts w:cs="Century Schoolbook"/>
          <w:szCs w:val="22"/>
        </w:rPr>
      </w:pPr>
    </w:p>
    <w:p w14:paraId="2E272FAD" w14:textId="77777777" w:rsidR="002E6A62" w:rsidRDefault="002E6A62" w:rsidP="002E6A62">
      <w:pPr>
        <w:pStyle w:val="ListContinue4"/>
        <w:keepNext/>
        <w:spacing w:after="0"/>
        <w:rPr>
          <w:ins w:id="1328" w:author="Burr,Robert A (BPA) - PS-6" w:date="2025-05-15T14:22:00Z" w16du:dateUtc="2025-05-15T21:22:00Z"/>
          <w:i/>
          <w:color w:val="FF00FF"/>
          <w:szCs w:val="22"/>
        </w:rPr>
      </w:pPr>
      <w:ins w:id="1329" w:author="Burr,Robert A (BPA) - PS-6" w:date="2025-05-15T14:22:00Z" w16du:dateUtc="2025-05-15T21:22:00Z">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Pr>
            <w:i/>
            <w:color w:val="FF00FF"/>
            <w:szCs w:val="22"/>
          </w:rPr>
          <w:t>RSS</w:t>
        </w:r>
        <w:r w:rsidRPr="00FD5C89">
          <w:rPr>
            <w:i/>
            <w:color w:val="FF00FF"/>
            <w:szCs w:val="22"/>
          </w:rPr>
          <w:t xml:space="preserve"> as defined in section </w:t>
        </w:r>
        <w:r>
          <w:rPr>
            <w:i/>
            <w:color w:val="FF00FF"/>
            <w:szCs w:val="22"/>
          </w:rPr>
          <w:t xml:space="preserve">3 of </w:t>
        </w:r>
        <w:r w:rsidRPr="00FD5C89">
          <w:rPr>
            <w:i/>
            <w:color w:val="FF00FF"/>
            <w:szCs w:val="22"/>
          </w:rPr>
          <w:t xml:space="preserve">Exhibit </w:t>
        </w:r>
        <w:r>
          <w:rPr>
            <w:i/>
            <w:color w:val="FF00FF"/>
            <w:szCs w:val="22"/>
          </w:rPr>
          <w:t>J</w:t>
        </w:r>
        <w:r w:rsidRPr="00FD5C89">
          <w:rPr>
            <w:i/>
            <w:color w:val="FF00FF"/>
            <w:szCs w:val="22"/>
          </w:rPr>
          <w:t>.</w:t>
        </w:r>
      </w:ins>
    </w:p>
    <w:p w14:paraId="1187154B" w14:textId="463AF976" w:rsidR="0082299B" w:rsidRPr="00DF6265" w:rsidRDefault="002E6A62" w:rsidP="00DF6265">
      <w:pPr>
        <w:ind w:left="1440"/>
        <w:rPr>
          <w:ins w:id="1330" w:author="Burr,Robert A (BPA) - PS-6" w:date="2025-05-15T14:22:00Z" w16du:dateUtc="2025-05-15T21:22:00Z"/>
          <w:i/>
          <w:color w:val="FF00FF"/>
          <w:szCs w:val="22"/>
        </w:rPr>
      </w:pPr>
      <w:ins w:id="1331" w:author="Burr,Robert A (BPA) - PS-6" w:date="2025-05-15T14:22:00Z" w16du:dateUtc="2025-05-15T21:22:00Z">
        <w:r w:rsidRPr="009F387E">
          <w:rPr>
            <w:i/>
            <w:color w:val="FF00FF"/>
            <w:szCs w:val="22"/>
            <w:u w:val="single"/>
          </w:rPr>
          <w:t>Drafter’s Note</w:t>
        </w:r>
        <w:r>
          <w:rPr>
            <w:i/>
            <w:color w:val="FF00FF"/>
            <w:szCs w:val="22"/>
          </w:rPr>
          <w:t>:  Delete this section for all customers at contract offer.</w:t>
        </w:r>
      </w:ins>
    </w:p>
    <w:p w14:paraId="6273990F" w14:textId="0F6C034A" w:rsidR="0082299B" w:rsidRDefault="0082299B" w:rsidP="0082299B">
      <w:pPr>
        <w:pStyle w:val="NormalIndent"/>
        <w:ind w:left="1440"/>
        <w:rPr>
          <w:rFonts w:cs="Century Schoolbook"/>
          <w:iCs/>
          <w:szCs w:val="22"/>
        </w:rPr>
      </w:pPr>
      <w:r w:rsidRPr="00FD5C89">
        <w:t>The monthly Tier 1 Block Amounts for each month of each Fiscal Year, beginning with FY </w:t>
      </w:r>
      <w:r>
        <w:t>2029</w:t>
      </w:r>
      <w:r w:rsidRPr="00FD5C89">
        <w:t>, shall be equal to</w:t>
      </w:r>
      <w:ins w:id="1332" w:author="Burr,Robert A (BPA) - PS-6" w:date="2025-05-16T12:13:00Z" w16du:dateUtc="2025-05-16T19:13:00Z">
        <w:r>
          <w:t xml:space="preserve"> the sum of all </w:t>
        </w:r>
        <w:r w:rsidRPr="005A6AD8">
          <w:rPr>
            <w:color w:val="FF0000"/>
            <w:szCs w:val="22"/>
          </w:rPr>
          <w:t>«Customer Name»</w:t>
        </w:r>
        <w:r>
          <w:rPr>
            <w:szCs w:val="22"/>
          </w:rPr>
          <w:t xml:space="preserve"> Members’ calculated portions of monthly Tier</w:t>
        </w:r>
      </w:ins>
      <w:ins w:id="1333" w:author="Olive,Kelly J (BPA) - PSS-6" w:date="2025-05-19T11:51:00Z" w16du:dateUtc="2025-05-19T18:51:00Z">
        <w:r w:rsidR="0016059D">
          <w:rPr>
            <w:szCs w:val="22"/>
          </w:rPr>
          <w:t> </w:t>
        </w:r>
      </w:ins>
      <w:ins w:id="1334" w:author="Burr,Robert A (BPA) - PS-6" w:date="2025-05-16T12:13:00Z" w16du:dateUtc="2025-05-16T19:13:00Z">
        <w:r>
          <w:rPr>
            <w:szCs w:val="22"/>
          </w:rPr>
          <w:t>1 Block Amount</w:t>
        </w:r>
      </w:ins>
      <w:ins w:id="1335" w:author="Olive,Kelly J (BPA) - PSS-6" w:date="2025-05-19T11:52:00Z" w16du:dateUtc="2025-05-19T18:52:00Z">
        <w:r w:rsidR="008972CA">
          <w:rPr>
            <w:szCs w:val="22"/>
          </w:rPr>
          <w:t>s</w:t>
        </w:r>
      </w:ins>
      <w:ins w:id="1336" w:author="Burr,Robert A (BPA) - PS-6" w:date="2025-05-16T12:13:00Z" w16du:dateUtc="2025-05-16T19:13:00Z">
        <w:r>
          <w:rPr>
            <w:szCs w:val="22"/>
          </w:rPr>
          <w:t xml:space="preserve"> </w:t>
        </w:r>
        <w:r w:rsidRPr="00A03027">
          <w:rPr>
            <w:szCs w:val="22"/>
          </w:rPr>
          <w:t xml:space="preserve">made available </w:t>
        </w:r>
        <w:r>
          <w:rPr>
            <w:szCs w:val="22"/>
          </w:rPr>
          <w:t xml:space="preserve">to </w:t>
        </w:r>
        <w:r w:rsidRPr="005A6AD8">
          <w:rPr>
            <w:color w:val="FF0000"/>
            <w:szCs w:val="22"/>
          </w:rPr>
          <w:t>«Customer Nam</w:t>
        </w:r>
        <w:r>
          <w:rPr>
            <w:color w:val="FF0000"/>
            <w:szCs w:val="22"/>
          </w:rPr>
          <w:t>e</w:t>
        </w:r>
        <w:r w:rsidRPr="00C527D1">
          <w:rPr>
            <w:color w:val="FF0000"/>
            <w:szCs w:val="22"/>
          </w:rPr>
          <w:t>»</w:t>
        </w:r>
        <w:r w:rsidRPr="00E47F7B">
          <w:rPr>
            <w:szCs w:val="22"/>
          </w:rPr>
          <w:t>.</w:t>
        </w:r>
        <w:r>
          <w:rPr>
            <w:szCs w:val="22"/>
          </w:rPr>
          <w:t xml:space="preserve"> </w:t>
        </w:r>
      </w:ins>
      <w:ins w:id="1337" w:author="Burr,Robert A (BPA) - PS-6" w:date="2025-05-16T12:54:00Z" w16du:dateUtc="2025-05-16T19:54:00Z">
        <w:r w:rsidR="008F7C95">
          <w:rPr>
            <w:szCs w:val="22"/>
          </w:rPr>
          <w:t xml:space="preserve"> </w:t>
        </w:r>
      </w:ins>
      <w:ins w:id="1338" w:author="Burr,Robert A (BPA) - PS-6" w:date="2025-05-16T12:13:00Z" w16du:dateUtc="2025-05-16T19:13:00Z">
        <w:r w:rsidRPr="00E47F7B">
          <w:rPr>
            <w:szCs w:val="22"/>
          </w:rPr>
          <w:t xml:space="preserve">Each </w:t>
        </w:r>
        <w:r w:rsidRPr="005A6AD8">
          <w:rPr>
            <w:color w:val="FF0000"/>
            <w:szCs w:val="22"/>
          </w:rPr>
          <w:t>«Customer Name»</w:t>
        </w:r>
        <w:r>
          <w:rPr>
            <w:szCs w:val="22"/>
          </w:rPr>
          <w:t xml:space="preserve"> Member</w:t>
        </w:r>
      </w:ins>
      <w:ins w:id="1339" w:author="Olive,Kelly J (BPA) - PSS-6" w:date="2025-05-19T11:53:00Z" w16du:dateUtc="2025-05-19T18:53:00Z">
        <w:r w:rsidR="008972CA">
          <w:rPr>
            <w:szCs w:val="22"/>
          </w:rPr>
          <w:t>’</w:t>
        </w:r>
      </w:ins>
      <w:ins w:id="1340" w:author="Burr,Robert A (BPA) - PS-6" w:date="2025-05-16T12:13:00Z" w16du:dateUtc="2025-05-16T19:13:00Z">
        <w:r>
          <w:rPr>
            <w:szCs w:val="22"/>
          </w:rPr>
          <w:t xml:space="preserve">s calculated portion shall be equal </w:t>
        </w:r>
        <w:r w:rsidRPr="00FD5C89">
          <w:t xml:space="preserve">to: </w:t>
        </w:r>
      </w:ins>
      <w:ins w:id="1341" w:author="Olive,Kelly J (BPA) - PSS-6" w:date="2025-05-19T11:53:00Z" w16du:dateUtc="2025-05-19T18:53:00Z">
        <w:r w:rsidR="008972CA">
          <w:t xml:space="preserve"> </w:t>
        </w:r>
      </w:ins>
      <w:r w:rsidRPr="00FD5C89">
        <w:t>(1) </w:t>
      </w:r>
      <w:ins w:id="1342" w:author="Burr,Robert A (BPA) - PS-6" w:date="2025-05-16T12:14:00Z" w16du:dateUtc="2025-05-16T19:14:00Z">
        <w:r w:rsidRPr="00E11C77">
          <w:rPr>
            <w:color w:val="FF0000"/>
            <w:szCs w:val="22"/>
          </w:rPr>
          <w:t>«Customer Name»</w:t>
        </w:r>
        <w:r w:rsidRPr="00A03027">
          <w:rPr>
            <w:szCs w:val="22"/>
          </w:rPr>
          <w:t xml:space="preserve"> </w:t>
        </w:r>
        <w:r>
          <w:rPr>
            <w:szCs w:val="22"/>
          </w:rPr>
          <w:t xml:space="preserve">Member’s </w:t>
        </w:r>
        <w:r>
          <w:t>calculated portion</w:t>
        </w:r>
        <w:r>
          <w:rPr>
            <w:szCs w:val="22"/>
          </w:rPr>
          <w:t xml:space="preserve"> attributable to</w:t>
        </w:r>
      </w:ins>
      <w:ins w:id="1343" w:author="Burr,Robert A (BPA) - PS-6" w:date="2025-05-16T12:15:00Z" w16du:dateUtc="2025-05-16T19:15:00Z">
        <w:r>
          <w:rPr>
            <w:szCs w:val="22"/>
          </w:rPr>
          <w:t xml:space="preserve"> </w:t>
        </w:r>
        <w:r w:rsidRPr="00FD5C89">
          <w:t xml:space="preserve">the annual Tier 1 Block Amount </w:t>
        </w:r>
        <w:r>
          <w:t xml:space="preserve">calculated pursuant to </w:t>
        </w:r>
      </w:ins>
      <w:ins w:id="1344" w:author="Olive,Kelly J (BPA) - PSS-6" w:date="2025-05-19T11:53:00Z" w16du:dateUtc="2025-05-19T18:53:00Z">
        <w:r w:rsidR="008972CA">
          <w:t>s</w:t>
        </w:r>
      </w:ins>
      <w:ins w:id="1345" w:author="Burr,Robert A (BPA) - PS-6" w:date="2025-05-16T12:15:00Z" w16du:dateUtc="2025-05-16T19:15:00Z">
        <w:r>
          <w:t>ection</w:t>
        </w:r>
      </w:ins>
      <w:ins w:id="1346" w:author="Olive,Kelly J (BPA) - PSS-6" w:date="2025-05-19T11:53:00Z" w16du:dateUtc="2025-05-19T18:53:00Z">
        <w:r w:rsidR="008972CA">
          <w:t> </w:t>
        </w:r>
      </w:ins>
      <w:ins w:id="1347" w:author="Burr,Robert A (BPA) - PS-6" w:date="2025-05-16T12:15:00Z" w16du:dateUtc="2025-05-16T19:15:00Z">
        <w:r>
          <w:t xml:space="preserve">4.3 of this </w:t>
        </w:r>
      </w:ins>
      <w:ins w:id="1348" w:author="Olive,Kelly J (BPA) - PSS-6" w:date="2025-05-19T11:53:00Z" w16du:dateUtc="2025-05-19T18:53:00Z">
        <w:r w:rsidR="008972CA">
          <w:t>A</w:t>
        </w:r>
      </w:ins>
      <w:ins w:id="1349" w:author="Burr,Robert A (BPA) - PS-6" w:date="2025-05-16T12:15:00Z" w16du:dateUtc="2025-05-16T19:15:00Z">
        <w:r>
          <w:t>greement</w:t>
        </w:r>
      </w:ins>
      <w:ins w:id="1350" w:author="Burr,Robert A (BPA) - PS-6" w:date="2025-05-16T12:14:00Z" w16du:dateUtc="2025-05-16T19:14:00Z">
        <w:r>
          <w:rPr>
            <w:szCs w:val="22"/>
          </w:rPr>
          <w:t xml:space="preserve"> </w:t>
        </w:r>
      </w:ins>
      <w:del w:id="1351" w:author="Burr,Robert A (BPA) - PS-6" w:date="2025-05-16T12:14:00Z" w16du:dateUtc="2025-05-16T19:14:00Z">
        <w:r w:rsidRPr="00FD5C89" w:rsidDel="0082299B">
          <w:delText xml:space="preserve">the annual Tier 1 Block Amount as specified in section 1.1 of this exhibit </w:delText>
        </w:r>
      </w:del>
      <w:r w:rsidRPr="00FD5C89">
        <w:t xml:space="preserve">multiplied by (2) the </w:t>
      </w:r>
      <w:ins w:id="1352" w:author="Burr,Robert A (BPA) - PS-6" w:date="2025-05-16T12:15:00Z" w16du:dateUtc="2025-05-16T19:15:00Z">
        <w:r>
          <w:t xml:space="preserve">Member’s </w:t>
        </w:r>
      </w:ins>
      <w:r w:rsidRPr="00FD5C89">
        <w:t>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RSS occurs</w:t>
      </w:r>
      <w:r w:rsidRPr="00FD5C89">
        <w:rPr>
          <w:rFonts w:cs="Century Schoolbook"/>
          <w:iCs/>
          <w:szCs w:val="22"/>
        </w:rPr>
        <w:t>.</w:t>
      </w:r>
    </w:p>
    <w:p w14:paraId="07C3BB2E" w14:textId="77777777" w:rsidR="0082299B" w:rsidRPr="007E7F93" w:rsidRDefault="0082299B" w:rsidP="0082299B">
      <w:pPr>
        <w:pStyle w:val="NormalIndent"/>
        <w:ind w:left="1440"/>
      </w:pPr>
    </w:p>
    <w:p w14:paraId="3089BABB" w14:textId="11FD0783" w:rsidR="0082299B" w:rsidRPr="002347E8" w:rsidRDefault="0082299B" w:rsidP="002347E8">
      <w:pPr>
        <w:pStyle w:val="NormalIndent"/>
        <w:ind w:left="1440"/>
        <w:rPr>
          <w:szCs w:val="22"/>
        </w:rPr>
      </w:pPr>
      <w:r w:rsidRPr="00FD5C89">
        <w:rPr>
          <w:color w:val="FF0000"/>
        </w:rPr>
        <w:t>«Customer Name»</w:t>
      </w:r>
      <w:r>
        <w:rPr>
          <w:szCs w:val="22"/>
        </w:rPr>
        <w:t xml:space="preserve"> shall schedule any Specified Renewable Resources identified in section 3 of Exhibit J to serve Total Retail Load and BPA shall provide RSS to such Specified Renewable Resources pursuant to section 3 of Exhibit J.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3</w:t>
      </w:r>
      <w:r w:rsidRPr="00227F6C">
        <w:t xml:space="preserve"> of </w:t>
      </w:r>
      <w:r>
        <w:t>Exhibit J</w:t>
      </w:r>
      <w:r w:rsidRPr="00227F6C">
        <w:t xml:space="preserve"> in any hour in the month when the total scheduled generation from such Specified Renewable Resources is greater than the total Planned Resource Amount in section</w:t>
      </w:r>
      <w:r>
        <w:t> 3</w:t>
      </w:r>
      <w:r w:rsidRPr="00227F6C">
        <w:t xml:space="preserve"> of Exhibit</w:t>
      </w:r>
      <w:r>
        <w:t> J</w:t>
      </w:r>
      <w:r w:rsidRPr="00227F6C">
        <w:t xml:space="preserve">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RSS.</w:t>
      </w:r>
    </w:p>
    <w:p w14:paraId="60528569" w14:textId="77777777" w:rsidR="002E6A62" w:rsidRPr="0017676B" w:rsidRDefault="002E6A62" w:rsidP="002E6A62">
      <w:pPr>
        <w:ind w:left="1440"/>
        <w:rPr>
          <w:ins w:id="1353" w:author="Burr,Robert A (BPA) - PS-6" w:date="2025-05-15T14:22:00Z" w16du:dateUtc="2025-05-15T21:22:00Z"/>
          <w:rFonts w:cs="Century Schoolbook"/>
          <w:i/>
          <w:color w:val="FF00FF"/>
          <w:szCs w:val="22"/>
        </w:rPr>
      </w:pPr>
      <w:ins w:id="1354" w:author="Burr,Robert A (BPA) - PS-6" w:date="2025-05-15T14:22:00Z" w16du:dateUtc="2025-05-15T21:22:00Z">
        <w:r w:rsidRPr="00EC48B9">
          <w:rPr>
            <w:i/>
            <w:color w:val="FF00FF"/>
          </w:rPr>
          <w:t xml:space="preserve">End </w:t>
        </w:r>
        <w:r>
          <w:rPr>
            <w:i/>
            <w:color w:val="FF00FF"/>
          </w:rPr>
          <w:t>Sub-Option 2</w:t>
        </w:r>
      </w:ins>
    </w:p>
    <w:p w14:paraId="58D504A7" w14:textId="77777777" w:rsidR="002E6A62" w:rsidRDefault="002E6A62" w:rsidP="002E6A62">
      <w:pPr>
        <w:pStyle w:val="BodyTextIndent2"/>
        <w:rPr>
          <w:ins w:id="1355" w:author="Burr,Robert A (BPA) - PS-6" w:date="2025-05-15T14:22:00Z" w16du:dateUtc="2025-05-15T21:22:00Z"/>
        </w:rPr>
      </w:pPr>
    </w:p>
    <w:p w14:paraId="7F207001" w14:textId="77777777" w:rsidR="002E6A62" w:rsidRDefault="002E6A62" w:rsidP="002E6A62">
      <w:pPr>
        <w:keepNext/>
        <w:ind w:left="1440"/>
        <w:rPr>
          <w:ins w:id="1356" w:author="Burr,Robert A (BPA) - PS-6" w:date="2025-05-15T14:22:00Z" w16du:dateUtc="2025-05-15T21:22:00Z"/>
          <w:i/>
          <w:color w:val="FF00FF"/>
          <w:szCs w:val="22"/>
        </w:rPr>
      </w:pPr>
      <w:ins w:id="1357" w:author="Burr,Robert A (BPA) - PS-6" w:date="2025-05-15T14:22:00Z" w16du:dateUtc="2025-05-15T21:22:00Z">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ins>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2E6A62" w:rsidRPr="003F7E67" w14:paraId="328AAEE5" w14:textId="77777777" w:rsidTr="00773448">
        <w:trPr>
          <w:tblHeader/>
          <w:jc w:val="center"/>
          <w:ins w:id="1358" w:author="Burr,Robert A (BPA) - PS-6" w:date="2025-05-15T14:22:00Z"/>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1A75C170" w14:textId="41F65708" w:rsidR="002E6A62" w:rsidRPr="001443F7" w:rsidRDefault="00FD0C36" w:rsidP="00773448">
            <w:pPr>
              <w:keepNext/>
              <w:jc w:val="center"/>
              <w:rPr>
                <w:ins w:id="1359" w:author="Burr,Robert A (BPA) - PS-6" w:date="2025-05-15T14:22:00Z" w16du:dateUtc="2025-05-15T21:22:00Z"/>
                <w:b/>
                <w:szCs w:val="22"/>
              </w:rPr>
            </w:pPr>
            <w:ins w:id="1360" w:author="Olive,Kelly J (BPA) - PSS-6" w:date="2025-05-19T12:02:00Z" w16du:dateUtc="2025-05-19T19:02:00Z">
              <w:r w:rsidRPr="00FD0C36">
                <w:rPr>
                  <w:b/>
                  <w:color w:val="EE0000"/>
                  <w:szCs w:val="22"/>
                </w:rPr>
                <w:t>«Customer Name»</w:t>
              </w:r>
              <w:r>
                <w:rPr>
                  <w:b/>
                  <w:szCs w:val="22"/>
                </w:rPr>
                <w:t xml:space="preserve"> </w:t>
              </w:r>
            </w:ins>
            <w:ins w:id="1361" w:author="Burr,Robert A (BPA) - PS-6" w:date="2025-05-15T14:22:00Z" w16du:dateUtc="2025-05-15T21:22:00Z">
              <w:r w:rsidR="002E6A62" w:rsidRPr="001443F7">
                <w:rPr>
                  <w:b/>
                  <w:szCs w:val="22"/>
                </w:rPr>
                <w:t>Monthly Tier 1 Block Amounts (MWh)</w:t>
              </w:r>
            </w:ins>
          </w:p>
        </w:tc>
      </w:tr>
      <w:tr w:rsidR="002E6A62" w:rsidRPr="003F7E67" w14:paraId="2762764D" w14:textId="77777777" w:rsidTr="00773448">
        <w:trPr>
          <w:tblHeader/>
          <w:jc w:val="center"/>
          <w:ins w:id="1362" w:author="Burr,Robert A (BPA) - PS-6" w:date="2025-05-15T14:22:00Z"/>
        </w:trPr>
        <w:tc>
          <w:tcPr>
            <w:tcW w:w="900" w:type="dxa"/>
            <w:tcBorders>
              <w:top w:val="single" w:sz="4" w:space="0" w:color="auto"/>
            </w:tcBorders>
            <w:tcMar>
              <w:left w:w="43" w:type="dxa"/>
              <w:right w:w="43" w:type="dxa"/>
            </w:tcMar>
          </w:tcPr>
          <w:p w14:paraId="0D644C6E" w14:textId="77777777" w:rsidR="002E6A62" w:rsidRPr="003F7E67" w:rsidRDefault="002E6A62" w:rsidP="00773448">
            <w:pPr>
              <w:keepNext/>
              <w:jc w:val="center"/>
              <w:rPr>
                <w:ins w:id="1363" w:author="Burr,Robert A (BPA) - PS-6" w:date="2025-05-15T14:22:00Z" w16du:dateUtc="2025-05-15T21:22:00Z"/>
                <w:b/>
                <w:sz w:val="20"/>
                <w:szCs w:val="20"/>
              </w:rPr>
            </w:pPr>
            <w:ins w:id="1364" w:author="Burr,Robert A (BPA) - PS-6" w:date="2025-05-15T14:22:00Z" w16du:dateUtc="2025-05-15T21:22:00Z">
              <w:r w:rsidRPr="003F7E67">
                <w:rPr>
                  <w:b/>
                  <w:sz w:val="20"/>
                  <w:szCs w:val="20"/>
                </w:rPr>
                <w:t>FY</w:t>
              </w:r>
            </w:ins>
          </w:p>
        </w:tc>
        <w:tc>
          <w:tcPr>
            <w:tcW w:w="750" w:type="dxa"/>
            <w:tcBorders>
              <w:top w:val="single" w:sz="4" w:space="0" w:color="auto"/>
            </w:tcBorders>
            <w:tcMar>
              <w:left w:w="43" w:type="dxa"/>
              <w:right w:w="43" w:type="dxa"/>
            </w:tcMar>
          </w:tcPr>
          <w:p w14:paraId="5BD4C524" w14:textId="77777777" w:rsidR="002E6A62" w:rsidRPr="003F7E67" w:rsidRDefault="002E6A62" w:rsidP="00773448">
            <w:pPr>
              <w:keepNext/>
              <w:jc w:val="center"/>
              <w:rPr>
                <w:ins w:id="1365" w:author="Burr,Robert A (BPA) - PS-6" w:date="2025-05-15T14:22:00Z" w16du:dateUtc="2025-05-15T21:22:00Z"/>
                <w:b/>
                <w:sz w:val="20"/>
                <w:szCs w:val="20"/>
              </w:rPr>
            </w:pPr>
            <w:ins w:id="1366" w:author="Burr,Robert A (BPA) - PS-6" w:date="2025-05-15T14:22:00Z" w16du:dateUtc="2025-05-15T21:22:00Z">
              <w:r w:rsidRPr="003F7E67">
                <w:rPr>
                  <w:b/>
                  <w:sz w:val="20"/>
                  <w:szCs w:val="20"/>
                </w:rPr>
                <w:t>Oct</w:t>
              </w:r>
            </w:ins>
          </w:p>
        </w:tc>
        <w:tc>
          <w:tcPr>
            <w:tcW w:w="750" w:type="dxa"/>
            <w:tcBorders>
              <w:top w:val="single" w:sz="4" w:space="0" w:color="auto"/>
            </w:tcBorders>
            <w:tcMar>
              <w:left w:w="43" w:type="dxa"/>
              <w:right w:w="43" w:type="dxa"/>
            </w:tcMar>
          </w:tcPr>
          <w:p w14:paraId="0C9BE43A" w14:textId="77777777" w:rsidR="002E6A62" w:rsidRPr="003F7E67" w:rsidRDefault="002E6A62" w:rsidP="00773448">
            <w:pPr>
              <w:keepNext/>
              <w:jc w:val="center"/>
              <w:rPr>
                <w:ins w:id="1367" w:author="Burr,Robert A (BPA) - PS-6" w:date="2025-05-15T14:22:00Z" w16du:dateUtc="2025-05-15T21:22:00Z"/>
                <w:b/>
                <w:sz w:val="20"/>
                <w:szCs w:val="20"/>
              </w:rPr>
            </w:pPr>
            <w:ins w:id="1368" w:author="Burr,Robert A (BPA) - PS-6" w:date="2025-05-15T14:22:00Z" w16du:dateUtc="2025-05-15T21:22:00Z">
              <w:r w:rsidRPr="003F7E67">
                <w:rPr>
                  <w:b/>
                  <w:sz w:val="20"/>
                  <w:szCs w:val="20"/>
                </w:rPr>
                <w:t>Nov</w:t>
              </w:r>
            </w:ins>
          </w:p>
        </w:tc>
        <w:tc>
          <w:tcPr>
            <w:tcW w:w="750" w:type="dxa"/>
            <w:tcBorders>
              <w:top w:val="single" w:sz="4" w:space="0" w:color="auto"/>
            </w:tcBorders>
            <w:tcMar>
              <w:left w:w="43" w:type="dxa"/>
              <w:right w:w="43" w:type="dxa"/>
            </w:tcMar>
          </w:tcPr>
          <w:p w14:paraId="538F38FF" w14:textId="77777777" w:rsidR="002E6A62" w:rsidRPr="003F7E67" w:rsidRDefault="002E6A62" w:rsidP="00773448">
            <w:pPr>
              <w:keepNext/>
              <w:jc w:val="center"/>
              <w:rPr>
                <w:ins w:id="1369" w:author="Burr,Robert A (BPA) - PS-6" w:date="2025-05-15T14:22:00Z" w16du:dateUtc="2025-05-15T21:22:00Z"/>
                <w:b/>
                <w:sz w:val="20"/>
                <w:szCs w:val="20"/>
              </w:rPr>
            </w:pPr>
            <w:ins w:id="1370" w:author="Burr,Robert A (BPA) - PS-6" w:date="2025-05-15T14:22:00Z" w16du:dateUtc="2025-05-15T21:22:00Z">
              <w:r w:rsidRPr="003F7E67">
                <w:rPr>
                  <w:b/>
                  <w:sz w:val="20"/>
                  <w:szCs w:val="20"/>
                </w:rPr>
                <w:t>Dec</w:t>
              </w:r>
            </w:ins>
          </w:p>
        </w:tc>
        <w:tc>
          <w:tcPr>
            <w:tcW w:w="750" w:type="dxa"/>
            <w:tcBorders>
              <w:top w:val="single" w:sz="4" w:space="0" w:color="auto"/>
            </w:tcBorders>
            <w:tcMar>
              <w:left w:w="43" w:type="dxa"/>
              <w:right w:w="43" w:type="dxa"/>
            </w:tcMar>
          </w:tcPr>
          <w:p w14:paraId="388A63C2" w14:textId="77777777" w:rsidR="002E6A62" w:rsidRPr="003F7E67" w:rsidRDefault="002E6A62" w:rsidP="00773448">
            <w:pPr>
              <w:keepNext/>
              <w:jc w:val="center"/>
              <w:rPr>
                <w:ins w:id="1371" w:author="Burr,Robert A (BPA) - PS-6" w:date="2025-05-15T14:22:00Z" w16du:dateUtc="2025-05-15T21:22:00Z"/>
                <w:b/>
                <w:sz w:val="20"/>
                <w:szCs w:val="20"/>
              </w:rPr>
            </w:pPr>
            <w:ins w:id="1372" w:author="Burr,Robert A (BPA) - PS-6" w:date="2025-05-15T14:22:00Z" w16du:dateUtc="2025-05-15T21:22:00Z">
              <w:r w:rsidRPr="003F7E67">
                <w:rPr>
                  <w:b/>
                  <w:sz w:val="20"/>
                  <w:szCs w:val="20"/>
                </w:rPr>
                <w:t>Jan</w:t>
              </w:r>
            </w:ins>
          </w:p>
        </w:tc>
        <w:tc>
          <w:tcPr>
            <w:tcW w:w="750" w:type="dxa"/>
            <w:tcBorders>
              <w:top w:val="single" w:sz="4" w:space="0" w:color="auto"/>
            </w:tcBorders>
            <w:tcMar>
              <w:left w:w="43" w:type="dxa"/>
              <w:right w:w="43" w:type="dxa"/>
            </w:tcMar>
          </w:tcPr>
          <w:p w14:paraId="3021CA24" w14:textId="77777777" w:rsidR="002E6A62" w:rsidRPr="003F7E67" w:rsidRDefault="002E6A62" w:rsidP="00773448">
            <w:pPr>
              <w:keepNext/>
              <w:jc w:val="center"/>
              <w:rPr>
                <w:ins w:id="1373" w:author="Burr,Robert A (BPA) - PS-6" w:date="2025-05-15T14:22:00Z" w16du:dateUtc="2025-05-15T21:22:00Z"/>
                <w:b/>
                <w:sz w:val="20"/>
                <w:szCs w:val="20"/>
              </w:rPr>
            </w:pPr>
            <w:ins w:id="1374" w:author="Burr,Robert A (BPA) - PS-6" w:date="2025-05-15T14:22:00Z" w16du:dateUtc="2025-05-15T21:22:00Z">
              <w:r w:rsidRPr="003F7E67">
                <w:rPr>
                  <w:b/>
                  <w:sz w:val="20"/>
                  <w:szCs w:val="20"/>
                </w:rPr>
                <w:t>Feb</w:t>
              </w:r>
            </w:ins>
          </w:p>
        </w:tc>
        <w:tc>
          <w:tcPr>
            <w:tcW w:w="750" w:type="dxa"/>
            <w:tcBorders>
              <w:top w:val="single" w:sz="4" w:space="0" w:color="auto"/>
            </w:tcBorders>
            <w:tcMar>
              <w:left w:w="43" w:type="dxa"/>
              <w:right w:w="43" w:type="dxa"/>
            </w:tcMar>
          </w:tcPr>
          <w:p w14:paraId="1B54978E" w14:textId="77777777" w:rsidR="002E6A62" w:rsidRPr="003F7E67" w:rsidRDefault="002E6A62" w:rsidP="00773448">
            <w:pPr>
              <w:keepNext/>
              <w:jc w:val="center"/>
              <w:rPr>
                <w:ins w:id="1375" w:author="Burr,Robert A (BPA) - PS-6" w:date="2025-05-15T14:22:00Z" w16du:dateUtc="2025-05-15T21:22:00Z"/>
                <w:b/>
                <w:sz w:val="20"/>
                <w:szCs w:val="20"/>
              </w:rPr>
            </w:pPr>
            <w:ins w:id="1376" w:author="Burr,Robert A (BPA) - PS-6" w:date="2025-05-15T14:22:00Z" w16du:dateUtc="2025-05-15T21:22:00Z">
              <w:r w:rsidRPr="003F7E67">
                <w:rPr>
                  <w:b/>
                  <w:sz w:val="20"/>
                  <w:szCs w:val="20"/>
                </w:rPr>
                <w:t>Mar</w:t>
              </w:r>
            </w:ins>
          </w:p>
        </w:tc>
        <w:tc>
          <w:tcPr>
            <w:tcW w:w="750" w:type="dxa"/>
            <w:tcBorders>
              <w:top w:val="single" w:sz="4" w:space="0" w:color="auto"/>
            </w:tcBorders>
            <w:tcMar>
              <w:left w:w="43" w:type="dxa"/>
              <w:right w:w="43" w:type="dxa"/>
            </w:tcMar>
          </w:tcPr>
          <w:p w14:paraId="1746D936" w14:textId="77777777" w:rsidR="002E6A62" w:rsidRPr="003F7E67" w:rsidRDefault="002E6A62" w:rsidP="00773448">
            <w:pPr>
              <w:keepNext/>
              <w:jc w:val="center"/>
              <w:rPr>
                <w:ins w:id="1377" w:author="Burr,Robert A (BPA) - PS-6" w:date="2025-05-15T14:22:00Z" w16du:dateUtc="2025-05-15T21:22:00Z"/>
                <w:b/>
                <w:sz w:val="20"/>
                <w:szCs w:val="20"/>
              </w:rPr>
            </w:pPr>
            <w:ins w:id="1378" w:author="Burr,Robert A (BPA) - PS-6" w:date="2025-05-15T14:22:00Z" w16du:dateUtc="2025-05-15T21:22:00Z">
              <w:r w:rsidRPr="003F7E67">
                <w:rPr>
                  <w:b/>
                  <w:sz w:val="20"/>
                  <w:szCs w:val="20"/>
                </w:rPr>
                <w:t>Apr</w:t>
              </w:r>
            </w:ins>
          </w:p>
        </w:tc>
        <w:tc>
          <w:tcPr>
            <w:tcW w:w="750" w:type="dxa"/>
            <w:tcBorders>
              <w:top w:val="single" w:sz="4" w:space="0" w:color="auto"/>
            </w:tcBorders>
            <w:tcMar>
              <w:left w:w="43" w:type="dxa"/>
              <w:right w:w="43" w:type="dxa"/>
            </w:tcMar>
          </w:tcPr>
          <w:p w14:paraId="1407B00E" w14:textId="77777777" w:rsidR="002E6A62" w:rsidRPr="003F7E67" w:rsidRDefault="002E6A62" w:rsidP="00773448">
            <w:pPr>
              <w:keepNext/>
              <w:jc w:val="center"/>
              <w:rPr>
                <w:ins w:id="1379" w:author="Burr,Robert A (BPA) - PS-6" w:date="2025-05-15T14:22:00Z" w16du:dateUtc="2025-05-15T21:22:00Z"/>
                <w:b/>
                <w:sz w:val="20"/>
                <w:szCs w:val="20"/>
              </w:rPr>
            </w:pPr>
            <w:ins w:id="1380" w:author="Burr,Robert A (BPA) - PS-6" w:date="2025-05-15T14:22:00Z" w16du:dateUtc="2025-05-15T21:22:00Z">
              <w:r w:rsidRPr="003F7E67">
                <w:rPr>
                  <w:b/>
                  <w:sz w:val="20"/>
                  <w:szCs w:val="20"/>
                </w:rPr>
                <w:t>May</w:t>
              </w:r>
            </w:ins>
          </w:p>
        </w:tc>
        <w:tc>
          <w:tcPr>
            <w:tcW w:w="750" w:type="dxa"/>
            <w:tcBorders>
              <w:top w:val="single" w:sz="4" w:space="0" w:color="auto"/>
            </w:tcBorders>
            <w:tcMar>
              <w:left w:w="43" w:type="dxa"/>
              <w:right w:w="43" w:type="dxa"/>
            </w:tcMar>
          </w:tcPr>
          <w:p w14:paraId="05F9CED9" w14:textId="77777777" w:rsidR="002E6A62" w:rsidRPr="003F7E67" w:rsidRDefault="002E6A62" w:rsidP="00773448">
            <w:pPr>
              <w:keepNext/>
              <w:jc w:val="center"/>
              <w:rPr>
                <w:ins w:id="1381" w:author="Burr,Robert A (BPA) - PS-6" w:date="2025-05-15T14:22:00Z" w16du:dateUtc="2025-05-15T21:22:00Z"/>
                <w:b/>
                <w:sz w:val="20"/>
                <w:szCs w:val="20"/>
              </w:rPr>
            </w:pPr>
            <w:ins w:id="1382" w:author="Burr,Robert A (BPA) - PS-6" w:date="2025-05-15T14:22:00Z" w16du:dateUtc="2025-05-15T21:22:00Z">
              <w:r w:rsidRPr="003F7E67">
                <w:rPr>
                  <w:b/>
                  <w:sz w:val="20"/>
                  <w:szCs w:val="20"/>
                </w:rPr>
                <w:t>Jun</w:t>
              </w:r>
            </w:ins>
          </w:p>
        </w:tc>
        <w:tc>
          <w:tcPr>
            <w:tcW w:w="750" w:type="dxa"/>
            <w:tcBorders>
              <w:top w:val="single" w:sz="4" w:space="0" w:color="auto"/>
            </w:tcBorders>
            <w:tcMar>
              <w:left w:w="43" w:type="dxa"/>
              <w:right w:w="43" w:type="dxa"/>
            </w:tcMar>
          </w:tcPr>
          <w:p w14:paraId="5B81126D" w14:textId="77777777" w:rsidR="002E6A62" w:rsidRPr="003F7E67" w:rsidRDefault="002E6A62" w:rsidP="00773448">
            <w:pPr>
              <w:keepNext/>
              <w:jc w:val="center"/>
              <w:rPr>
                <w:ins w:id="1383" w:author="Burr,Robert A (BPA) - PS-6" w:date="2025-05-15T14:22:00Z" w16du:dateUtc="2025-05-15T21:22:00Z"/>
                <w:b/>
                <w:sz w:val="20"/>
                <w:szCs w:val="20"/>
              </w:rPr>
            </w:pPr>
            <w:ins w:id="1384" w:author="Burr,Robert A (BPA) - PS-6" w:date="2025-05-15T14:22:00Z" w16du:dateUtc="2025-05-15T21:22:00Z">
              <w:r w:rsidRPr="003F7E67">
                <w:rPr>
                  <w:b/>
                  <w:sz w:val="20"/>
                  <w:szCs w:val="20"/>
                </w:rPr>
                <w:t>Jul</w:t>
              </w:r>
            </w:ins>
          </w:p>
        </w:tc>
        <w:tc>
          <w:tcPr>
            <w:tcW w:w="750" w:type="dxa"/>
            <w:tcBorders>
              <w:top w:val="single" w:sz="4" w:space="0" w:color="auto"/>
            </w:tcBorders>
            <w:tcMar>
              <w:left w:w="43" w:type="dxa"/>
              <w:right w:w="43" w:type="dxa"/>
            </w:tcMar>
          </w:tcPr>
          <w:p w14:paraId="01ACD743" w14:textId="77777777" w:rsidR="002E6A62" w:rsidRPr="003F7E67" w:rsidRDefault="002E6A62" w:rsidP="00773448">
            <w:pPr>
              <w:keepNext/>
              <w:jc w:val="center"/>
              <w:rPr>
                <w:ins w:id="1385" w:author="Burr,Robert A (BPA) - PS-6" w:date="2025-05-15T14:22:00Z" w16du:dateUtc="2025-05-15T21:22:00Z"/>
                <w:b/>
                <w:sz w:val="20"/>
                <w:szCs w:val="20"/>
              </w:rPr>
            </w:pPr>
            <w:ins w:id="1386" w:author="Burr,Robert A (BPA) - PS-6" w:date="2025-05-15T14:22:00Z" w16du:dateUtc="2025-05-15T21:22:00Z">
              <w:r w:rsidRPr="003F7E67">
                <w:rPr>
                  <w:b/>
                  <w:sz w:val="20"/>
                  <w:szCs w:val="20"/>
                </w:rPr>
                <w:t>Aug</w:t>
              </w:r>
            </w:ins>
          </w:p>
        </w:tc>
        <w:tc>
          <w:tcPr>
            <w:tcW w:w="750" w:type="dxa"/>
            <w:tcBorders>
              <w:top w:val="single" w:sz="4" w:space="0" w:color="auto"/>
            </w:tcBorders>
            <w:tcMar>
              <w:left w:w="43" w:type="dxa"/>
              <w:right w:w="43" w:type="dxa"/>
            </w:tcMar>
          </w:tcPr>
          <w:p w14:paraId="5ECADBE3" w14:textId="77777777" w:rsidR="002E6A62" w:rsidRPr="003F7E67" w:rsidRDefault="002E6A62" w:rsidP="00773448">
            <w:pPr>
              <w:keepNext/>
              <w:jc w:val="center"/>
              <w:rPr>
                <w:ins w:id="1387" w:author="Burr,Robert A (BPA) - PS-6" w:date="2025-05-15T14:22:00Z" w16du:dateUtc="2025-05-15T21:22:00Z"/>
                <w:b/>
                <w:sz w:val="20"/>
                <w:szCs w:val="20"/>
              </w:rPr>
            </w:pPr>
            <w:ins w:id="1388" w:author="Burr,Robert A (BPA) - PS-6" w:date="2025-05-15T14:22:00Z" w16du:dateUtc="2025-05-15T21:22:00Z">
              <w:r w:rsidRPr="003F7E67">
                <w:rPr>
                  <w:b/>
                  <w:sz w:val="20"/>
                  <w:szCs w:val="20"/>
                </w:rPr>
                <w:t>Sep</w:t>
              </w:r>
            </w:ins>
          </w:p>
        </w:tc>
      </w:tr>
      <w:tr w:rsidR="002E6A62" w:rsidRPr="003F7E67" w14:paraId="0D3CC220" w14:textId="77777777" w:rsidTr="00773448">
        <w:trPr>
          <w:jc w:val="center"/>
          <w:ins w:id="1389" w:author="Burr,Robert A (BPA) - PS-6" w:date="2025-05-15T14:22:00Z"/>
        </w:trPr>
        <w:tc>
          <w:tcPr>
            <w:tcW w:w="900" w:type="dxa"/>
            <w:tcMar>
              <w:left w:w="43" w:type="dxa"/>
              <w:right w:w="43" w:type="dxa"/>
            </w:tcMar>
          </w:tcPr>
          <w:p w14:paraId="0761227F" w14:textId="77777777" w:rsidR="002E6A62" w:rsidRPr="003F7E67" w:rsidRDefault="002E6A62" w:rsidP="00773448">
            <w:pPr>
              <w:keepNext/>
              <w:jc w:val="center"/>
              <w:rPr>
                <w:ins w:id="1390" w:author="Burr,Robert A (BPA) - PS-6" w:date="2025-05-15T14:22:00Z" w16du:dateUtc="2025-05-15T21:22:00Z"/>
                <w:sz w:val="20"/>
                <w:szCs w:val="20"/>
              </w:rPr>
            </w:pPr>
            <w:ins w:id="1391" w:author="Burr,Robert A (BPA) - PS-6" w:date="2025-05-15T14:22:00Z" w16du:dateUtc="2025-05-15T21:22:00Z">
              <w:r w:rsidRPr="003F7E67">
                <w:rPr>
                  <w:sz w:val="20"/>
                  <w:szCs w:val="20"/>
                </w:rPr>
                <w:t>2029</w:t>
              </w:r>
            </w:ins>
          </w:p>
        </w:tc>
        <w:tc>
          <w:tcPr>
            <w:tcW w:w="750" w:type="dxa"/>
            <w:tcMar>
              <w:left w:w="43" w:type="dxa"/>
              <w:right w:w="43" w:type="dxa"/>
            </w:tcMar>
          </w:tcPr>
          <w:p w14:paraId="3475104B" w14:textId="77777777" w:rsidR="002E6A62" w:rsidRPr="003F7E67" w:rsidRDefault="002E6A62" w:rsidP="00773448">
            <w:pPr>
              <w:keepNext/>
              <w:jc w:val="center"/>
              <w:rPr>
                <w:ins w:id="1392" w:author="Burr,Robert A (BPA) - PS-6" w:date="2025-05-15T14:22:00Z" w16du:dateUtc="2025-05-15T21:22:00Z"/>
                <w:sz w:val="20"/>
                <w:szCs w:val="20"/>
              </w:rPr>
            </w:pPr>
          </w:p>
        </w:tc>
        <w:tc>
          <w:tcPr>
            <w:tcW w:w="750" w:type="dxa"/>
            <w:tcMar>
              <w:left w:w="43" w:type="dxa"/>
              <w:right w:w="43" w:type="dxa"/>
            </w:tcMar>
          </w:tcPr>
          <w:p w14:paraId="09FEE2E5" w14:textId="77777777" w:rsidR="002E6A62" w:rsidRPr="003F7E67" w:rsidRDefault="002E6A62" w:rsidP="00773448">
            <w:pPr>
              <w:keepNext/>
              <w:jc w:val="center"/>
              <w:rPr>
                <w:ins w:id="1393" w:author="Burr,Robert A (BPA) - PS-6" w:date="2025-05-15T14:22:00Z" w16du:dateUtc="2025-05-15T21:22:00Z"/>
                <w:sz w:val="20"/>
                <w:szCs w:val="20"/>
              </w:rPr>
            </w:pPr>
          </w:p>
        </w:tc>
        <w:tc>
          <w:tcPr>
            <w:tcW w:w="750" w:type="dxa"/>
            <w:tcMar>
              <w:left w:w="43" w:type="dxa"/>
              <w:right w:w="43" w:type="dxa"/>
            </w:tcMar>
          </w:tcPr>
          <w:p w14:paraId="12530FE9" w14:textId="77777777" w:rsidR="002E6A62" w:rsidRPr="003F7E67" w:rsidRDefault="002E6A62" w:rsidP="00773448">
            <w:pPr>
              <w:keepNext/>
              <w:jc w:val="center"/>
              <w:rPr>
                <w:ins w:id="1394" w:author="Burr,Robert A (BPA) - PS-6" w:date="2025-05-15T14:22:00Z" w16du:dateUtc="2025-05-15T21:22:00Z"/>
                <w:sz w:val="20"/>
                <w:szCs w:val="20"/>
              </w:rPr>
            </w:pPr>
          </w:p>
        </w:tc>
        <w:tc>
          <w:tcPr>
            <w:tcW w:w="750" w:type="dxa"/>
            <w:tcMar>
              <w:left w:w="43" w:type="dxa"/>
              <w:right w:w="43" w:type="dxa"/>
            </w:tcMar>
          </w:tcPr>
          <w:p w14:paraId="17961146" w14:textId="77777777" w:rsidR="002E6A62" w:rsidRPr="003F7E67" w:rsidRDefault="002E6A62" w:rsidP="00773448">
            <w:pPr>
              <w:keepNext/>
              <w:jc w:val="center"/>
              <w:rPr>
                <w:ins w:id="1395" w:author="Burr,Robert A (BPA) - PS-6" w:date="2025-05-15T14:22:00Z" w16du:dateUtc="2025-05-15T21:22:00Z"/>
                <w:sz w:val="20"/>
                <w:szCs w:val="20"/>
              </w:rPr>
            </w:pPr>
          </w:p>
        </w:tc>
        <w:tc>
          <w:tcPr>
            <w:tcW w:w="750" w:type="dxa"/>
            <w:tcMar>
              <w:left w:w="43" w:type="dxa"/>
              <w:right w:w="43" w:type="dxa"/>
            </w:tcMar>
          </w:tcPr>
          <w:p w14:paraId="732163AC" w14:textId="77777777" w:rsidR="002E6A62" w:rsidRPr="003F7E67" w:rsidRDefault="002E6A62" w:rsidP="00773448">
            <w:pPr>
              <w:keepNext/>
              <w:jc w:val="center"/>
              <w:rPr>
                <w:ins w:id="1396" w:author="Burr,Robert A (BPA) - PS-6" w:date="2025-05-15T14:22:00Z" w16du:dateUtc="2025-05-15T21:22:00Z"/>
                <w:sz w:val="20"/>
                <w:szCs w:val="20"/>
              </w:rPr>
            </w:pPr>
          </w:p>
        </w:tc>
        <w:tc>
          <w:tcPr>
            <w:tcW w:w="750" w:type="dxa"/>
            <w:tcMar>
              <w:left w:w="43" w:type="dxa"/>
              <w:right w:w="43" w:type="dxa"/>
            </w:tcMar>
          </w:tcPr>
          <w:p w14:paraId="62F9B4FE" w14:textId="77777777" w:rsidR="002E6A62" w:rsidRPr="003F7E67" w:rsidRDefault="002E6A62" w:rsidP="00773448">
            <w:pPr>
              <w:keepNext/>
              <w:jc w:val="center"/>
              <w:rPr>
                <w:ins w:id="1397" w:author="Burr,Robert A (BPA) - PS-6" w:date="2025-05-15T14:22:00Z" w16du:dateUtc="2025-05-15T21:22:00Z"/>
                <w:sz w:val="20"/>
                <w:szCs w:val="20"/>
              </w:rPr>
            </w:pPr>
          </w:p>
        </w:tc>
        <w:tc>
          <w:tcPr>
            <w:tcW w:w="750" w:type="dxa"/>
            <w:tcMar>
              <w:left w:w="43" w:type="dxa"/>
              <w:right w:w="43" w:type="dxa"/>
            </w:tcMar>
          </w:tcPr>
          <w:p w14:paraId="20A169B0" w14:textId="77777777" w:rsidR="002E6A62" w:rsidRPr="003F7E67" w:rsidRDefault="002E6A62" w:rsidP="00773448">
            <w:pPr>
              <w:keepNext/>
              <w:jc w:val="center"/>
              <w:rPr>
                <w:ins w:id="1398" w:author="Burr,Robert A (BPA) - PS-6" w:date="2025-05-15T14:22:00Z" w16du:dateUtc="2025-05-15T21:22:00Z"/>
                <w:sz w:val="20"/>
                <w:szCs w:val="20"/>
              </w:rPr>
            </w:pPr>
          </w:p>
        </w:tc>
        <w:tc>
          <w:tcPr>
            <w:tcW w:w="750" w:type="dxa"/>
            <w:tcMar>
              <w:left w:w="43" w:type="dxa"/>
              <w:right w:w="43" w:type="dxa"/>
            </w:tcMar>
          </w:tcPr>
          <w:p w14:paraId="6B60509D" w14:textId="77777777" w:rsidR="002E6A62" w:rsidRPr="003F7E67" w:rsidRDefault="002E6A62" w:rsidP="00773448">
            <w:pPr>
              <w:keepNext/>
              <w:jc w:val="center"/>
              <w:rPr>
                <w:ins w:id="1399" w:author="Burr,Robert A (BPA) - PS-6" w:date="2025-05-15T14:22:00Z" w16du:dateUtc="2025-05-15T21:22:00Z"/>
                <w:sz w:val="20"/>
                <w:szCs w:val="20"/>
              </w:rPr>
            </w:pPr>
          </w:p>
        </w:tc>
        <w:tc>
          <w:tcPr>
            <w:tcW w:w="750" w:type="dxa"/>
            <w:tcMar>
              <w:left w:w="43" w:type="dxa"/>
              <w:right w:w="43" w:type="dxa"/>
            </w:tcMar>
          </w:tcPr>
          <w:p w14:paraId="69018268" w14:textId="77777777" w:rsidR="002E6A62" w:rsidRPr="003F7E67" w:rsidRDefault="002E6A62" w:rsidP="00773448">
            <w:pPr>
              <w:keepNext/>
              <w:jc w:val="center"/>
              <w:rPr>
                <w:ins w:id="1400" w:author="Burr,Robert A (BPA) - PS-6" w:date="2025-05-15T14:22:00Z" w16du:dateUtc="2025-05-15T21:22:00Z"/>
                <w:sz w:val="20"/>
                <w:szCs w:val="20"/>
              </w:rPr>
            </w:pPr>
          </w:p>
        </w:tc>
        <w:tc>
          <w:tcPr>
            <w:tcW w:w="750" w:type="dxa"/>
            <w:tcMar>
              <w:left w:w="43" w:type="dxa"/>
              <w:right w:w="43" w:type="dxa"/>
            </w:tcMar>
          </w:tcPr>
          <w:p w14:paraId="79F4B4DB" w14:textId="77777777" w:rsidR="002E6A62" w:rsidRPr="003F7E67" w:rsidRDefault="002E6A62" w:rsidP="00773448">
            <w:pPr>
              <w:keepNext/>
              <w:jc w:val="center"/>
              <w:rPr>
                <w:ins w:id="1401" w:author="Burr,Robert A (BPA) - PS-6" w:date="2025-05-15T14:22:00Z" w16du:dateUtc="2025-05-15T21:22:00Z"/>
                <w:sz w:val="20"/>
                <w:szCs w:val="20"/>
              </w:rPr>
            </w:pPr>
          </w:p>
        </w:tc>
        <w:tc>
          <w:tcPr>
            <w:tcW w:w="750" w:type="dxa"/>
            <w:tcMar>
              <w:left w:w="43" w:type="dxa"/>
              <w:right w:w="43" w:type="dxa"/>
            </w:tcMar>
          </w:tcPr>
          <w:p w14:paraId="3BCB3709" w14:textId="77777777" w:rsidR="002E6A62" w:rsidRPr="003F7E67" w:rsidRDefault="002E6A62" w:rsidP="00773448">
            <w:pPr>
              <w:keepNext/>
              <w:jc w:val="center"/>
              <w:rPr>
                <w:ins w:id="1402" w:author="Burr,Robert A (BPA) - PS-6" w:date="2025-05-15T14:22:00Z" w16du:dateUtc="2025-05-15T21:22:00Z"/>
                <w:sz w:val="20"/>
                <w:szCs w:val="20"/>
              </w:rPr>
            </w:pPr>
          </w:p>
        </w:tc>
        <w:tc>
          <w:tcPr>
            <w:tcW w:w="750" w:type="dxa"/>
            <w:tcMar>
              <w:left w:w="43" w:type="dxa"/>
              <w:right w:w="43" w:type="dxa"/>
            </w:tcMar>
          </w:tcPr>
          <w:p w14:paraId="7E0B294F" w14:textId="77777777" w:rsidR="002E6A62" w:rsidRPr="003F7E67" w:rsidRDefault="002E6A62" w:rsidP="00773448">
            <w:pPr>
              <w:keepNext/>
              <w:jc w:val="center"/>
              <w:rPr>
                <w:ins w:id="1403" w:author="Burr,Robert A (BPA) - PS-6" w:date="2025-05-15T14:22:00Z" w16du:dateUtc="2025-05-15T21:22:00Z"/>
                <w:sz w:val="20"/>
                <w:szCs w:val="20"/>
              </w:rPr>
            </w:pPr>
          </w:p>
        </w:tc>
      </w:tr>
      <w:tr w:rsidR="002E6A62" w:rsidRPr="003F7E67" w14:paraId="45A1A917" w14:textId="77777777" w:rsidTr="00773448">
        <w:trPr>
          <w:jc w:val="center"/>
          <w:ins w:id="1404" w:author="Burr,Robert A (BPA) - PS-6" w:date="2025-05-15T14:22:00Z"/>
        </w:trPr>
        <w:tc>
          <w:tcPr>
            <w:tcW w:w="900" w:type="dxa"/>
            <w:tcMar>
              <w:left w:w="43" w:type="dxa"/>
              <w:right w:w="43" w:type="dxa"/>
            </w:tcMar>
          </w:tcPr>
          <w:p w14:paraId="6EEFF401" w14:textId="77777777" w:rsidR="002E6A62" w:rsidRPr="003F7E67" w:rsidRDefault="002E6A62" w:rsidP="00773448">
            <w:pPr>
              <w:jc w:val="center"/>
              <w:rPr>
                <w:ins w:id="1405" w:author="Burr,Robert A (BPA) - PS-6" w:date="2025-05-15T14:22:00Z" w16du:dateUtc="2025-05-15T21:22:00Z"/>
                <w:sz w:val="20"/>
                <w:szCs w:val="20"/>
              </w:rPr>
            </w:pPr>
            <w:ins w:id="1406" w:author="Burr,Robert A (BPA) - PS-6" w:date="2025-05-15T14:22:00Z" w16du:dateUtc="2025-05-15T21:22:00Z">
              <w:r w:rsidRPr="003F7E67">
                <w:rPr>
                  <w:sz w:val="20"/>
                  <w:szCs w:val="20"/>
                </w:rPr>
                <w:t>2030</w:t>
              </w:r>
            </w:ins>
          </w:p>
        </w:tc>
        <w:tc>
          <w:tcPr>
            <w:tcW w:w="750" w:type="dxa"/>
            <w:tcMar>
              <w:left w:w="43" w:type="dxa"/>
              <w:right w:w="43" w:type="dxa"/>
            </w:tcMar>
          </w:tcPr>
          <w:p w14:paraId="0670B4EA" w14:textId="77777777" w:rsidR="002E6A62" w:rsidRPr="003F7E67" w:rsidRDefault="002E6A62" w:rsidP="00773448">
            <w:pPr>
              <w:jc w:val="center"/>
              <w:rPr>
                <w:ins w:id="1407" w:author="Burr,Robert A (BPA) - PS-6" w:date="2025-05-15T14:22:00Z" w16du:dateUtc="2025-05-15T21:22:00Z"/>
                <w:sz w:val="20"/>
                <w:szCs w:val="20"/>
              </w:rPr>
            </w:pPr>
          </w:p>
        </w:tc>
        <w:tc>
          <w:tcPr>
            <w:tcW w:w="750" w:type="dxa"/>
            <w:tcMar>
              <w:left w:w="43" w:type="dxa"/>
              <w:right w:w="43" w:type="dxa"/>
            </w:tcMar>
          </w:tcPr>
          <w:p w14:paraId="2CD933E0" w14:textId="77777777" w:rsidR="002E6A62" w:rsidRPr="003F7E67" w:rsidRDefault="002E6A62" w:rsidP="00773448">
            <w:pPr>
              <w:jc w:val="center"/>
              <w:rPr>
                <w:ins w:id="1408" w:author="Burr,Robert A (BPA) - PS-6" w:date="2025-05-15T14:22:00Z" w16du:dateUtc="2025-05-15T21:22:00Z"/>
                <w:sz w:val="20"/>
                <w:szCs w:val="20"/>
              </w:rPr>
            </w:pPr>
          </w:p>
        </w:tc>
        <w:tc>
          <w:tcPr>
            <w:tcW w:w="750" w:type="dxa"/>
            <w:tcMar>
              <w:left w:w="43" w:type="dxa"/>
              <w:right w:w="43" w:type="dxa"/>
            </w:tcMar>
          </w:tcPr>
          <w:p w14:paraId="23A7DB10" w14:textId="77777777" w:rsidR="002E6A62" w:rsidRPr="003F7E67" w:rsidRDefault="002E6A62" w:rsidP="00773448">
            <w:pPr>
              <w:jc w:val="center"/>
              <w:rPr>
                <w:ins w:id="1409" w:author="Burr,Robert A (BPA) - PS-6" w:date="2025-05-15T14:22:00Z" w16du:dateUtc="2025-05-15T21:22:00Z"/>
                <w:sz w:val="20"/>
                <w:szCs w:val="20"/>
              </w:rPr>
            </w:pPr>
          </w:p>
        </w:tc>
        <w:tc>
          <w:tcPr>
            <w:tcW w:w="750" w:type="dxa"/>
            <w:tcMar>
              <w:left w:w="43" w:type="dxa"/>
              <w:right w:w="43" w:type="dxa"/>
            </w:tcMar>
          </w:tcPr>
          <w:p w14:paraId="798BC19C" w14:textId="77777777" w:rsidR="002E6A62" w:rsidRPr="003F7E67" w:rsidRDefault="002E6A62" w:rsidP="00773448">
            <w:pPr>
              <w:jc w:val="center"/>
              <w:rPr>
                <w:ins w:id="1410" w:author="Burr,Robert A (BPA) - PS-6" w:date="2025-05-15T14:22:00Z" w16du:dateUtc="2025-05-15T21:22:00Z"/>
                <w:sz w:val="20"/>
                <w:szCs w:val="20"/>
              </w:rPr>
            </w:pPr>
          </w:p>
        </w:tc>
        <w:tc>
          <w:tcPr>
            <w:tcW w:w="750" w:type="dxa"/>
            <w:tcMar>
              <w:left w:w="43" w:type="dxa"/>
              <w:right w:w="43" w:type="dxa"/>
            </w:tcMar>
          </w:tcPr>
          <w:p w14:paraId="018F84D9" w14:textId="77777777" w:rsidR="002E6A62" w:rsidRPr="003F7E67" w:rsidRDefault="002E6A62" w:rsidP="00773448">
            <w:pPr>
              <w:jc w:val="center"/>
              <w:rPr>
                <w:ins w:id="1411" w:author="Burr,Robert A (BPA) - PS-6" w:date="2025-05-15T14:22:00Z" w16du:dateUtc="2025-05-15T21:22:00Z"/>
                <w:sz w:val="20"/>
                <w:szCs w:val="20"/>
              </w:rPr>
            </w:pPr>
          </w:p>
        </w:tc>
        <w:tc>
          <w:tcPr>
            <w:tcW w:w="750" w:type="dxa"/>
            <w:tcMar>
              <w:left w:w="43" w:type="dxa"/>
              <w:right w:w="43" w:type="dxa"/>
            </w:tcMar>
          </w:tcPr>
          <w:p w14:paraId="79E82004" w14:textId="77777777" w:rsidR="002E6A62" w:rsidRPr="003F7E67" w:rsidRDefault="002E6A62" w:rsidP="00773448">
            <w:pPr>
              <w:jc w:val="center"/>
              <w:rPr>
                <w:ins w:id="1412" w:author="Burr,Robert A (BPA) - PS-6" w:date="2025-05-15T14:22:00Z" w16du:dateUtc="2025-05-15T21:22:00Z"/>
                <w:sz w:val="20"/>
                <w:szCs w:val="20"/>
              </w:rPr>
            </w:pPr>
          </w:p>
        </w:tc>
        <w:tc>
          <w:tcPr>
            <w:tcW w:w="750" w:type="dxa"/>
            <w:tcMar>
              <w:left w:w="43" w:type="dxa"/>
              <w:right w:w="43" w:type="dxa"/>
            </w:tcMar>
          </w:tcPr>
          <w:p w14:paraId="59213995" w14:textId="77777777" w:rsidR="002E6A62" w:rsidRPr="003F7E67" w:rsidRDefault="002E6A62" w:rsidP="00773448">
            <w:pPr>
              <w:jc w:val="center"/>
              <w:rPr>
                <w:ins w:id="1413" w:author="Burr,Robert A (BPA) - PS-6" w:date="2025-05-15T14:22:00Z" w16du:dateUtc="2025-05-15T21:22:00Z"/>
                <w:sz w:val="20"/>
                <w:szCs w:val="20"/>
              </w:rPr>
            </w:pPr>
          </w:p>
        </w:tc>
        <w:tc>
          <w:tcPr>
            <w:tcW w:w="750" w:type="dxa"/>
            <w:tcMar>
              <w:left w:w="43" w:type="dxa"/>
              <w:right w:w="43" w:type="dxa"/>
            </w:tcMar>
          </w:tcPr>
          <w:p w14:paraId="6AAADF5E" w14:textId="77777777" w:rsidR="002E6A62" w:rsidRPr="003F7E67" w:rsidRDefault="002E6A62" w:rsidP="00773448">
            <w:pPr>
              <w:jc w:val="center"/>
              <w:rPr>
                <w:ins w:id="1414" w:author="Burr,Robert A (BPA) - PS-6" w:date="2025-05-15T14:22:00Z" w16du:dateUtc="2025-05-15T21:22:00Z"/>
                <w:sz w:val="20"/>
                <w:szCs w:val="20"/>
              </w:rPr>
            </w:pPr>
          </w:p>
        </w:tc>
        <w:tc>
          <w:tcPr>
            <w:tcW w:w="750" w:type="dxa"/>
            <w:tcMar>
              <w:left w:w="43" w:type="dxa"/>
              <w:right w:w="43" w:type="dxa"/>
            </w:tcMar>
          </w:tcPr>
          <w:p w14:paraId="38481BF9" w14:textId="77777777" w:rsidR="002E6A62" w:rsidRPr="003F7E67" w:rsidRDefault="002E6A62" w:rsidP="00773448">
            <w:pPr>
              <w:jc w:val="center"/>
              <w:rPr>
                <w:ins w:id="1415" w:author="Burr,Robert A (BPA) - PS-6" w:date="2025-05-15T14:22:00Z" w16du:dateUtc="2025-05-15T21:22:00Z"/>
                <w:sz w:val="20"/>
                <w:szCs w:val="20"/>
              </w:rPr>
            </w:pPr>
          </w:p>
        </w:tc>
        <w:tc>
          <w:tcPr>
            <w:tcW w:w="750" w:type="dxa"/>
            <w:tcMar>
              <w:left w:w="43" w:type="dxa"/>
              <w:right w:w="43" w:type="dxa"/>
            </w:tcMar>
          </w:tcPr>
          <w:p w14:paraId="4165FED7" w14:textId="77777777" w:rsidR="002E6A62" w:rsidRPr="003F7E67" w:rsidRDefault="002E6A62" w:rsidP="00773448">
            <w:pPr>
              <w:jc w:val="center"/>
              <w:rPr>
                <w:ins w:id="1416" w:author="Burr,Robert A (BPA) - PS-6" w:date="2025-05-15T14:22:00Z" w16du:dateUtc="2025-05-15T21:22:00Z"/>
                <w:sz w:val="20"/>
                <w:szCs w:val="20"/>
              </w:rPr>
            </w:pPr>
          </w:p>
        </w:tc>
        <w:tc>
          <w:tcPr>
            <w:tcW w:w="750" w:type="dxa"/>
            <w:tcMar>
              <w:left w:w="43" w:type="dxa"/>
              <w:right w:w="43" w:type="dxa"/>
            </w:tcMar>
          </w:tcPr>
          <w:p w14:paraId="00EE60B7" w14:textId="77777777" w:rsidR="002E6A62" w:rsidRPr="003F7E67" w:rsidRDefault="002E6A62" w:rsidP="00773448">
            <w:pPr>
              <w:jc w:val="center"/>
              <w:rPr>
                <w:ins w:id="1417" w:author="Burr,Robert A (BPA) - PS-6" w:date="2025-05-15T14:22:00Z" w16du:dateUtc="2025-05-15T21:22:00Z"/>
                <w:sz w:val="20"/>
                <w:szCs w:val="20"/>
              </w:rPr>
            </w:pPr>
          </w:p>
        </w:tc>
        <w:tc>
          <w:tcPr>
            <w:tcW w:w="750" w:type="dxa"/>
            <w:tcMar>
              <w:left w:w="43" w:type="dxa"/>
              <w:right w:w="43" w:type="dxa"/>
            </w:tcMar>
          </w:tcPr>
          <w:p w14:paraId="54010174" w14:textId="77777777" w:rsidR="002E6A62" w:rsidRPr="003F7E67" w:rsidRDefault="002E6A62" w:rsidP="00773448">
            <w:pPr>
              <w:jc w:val="center"/>
              <w:rPr>
                <w:ins w:id="1418" w:author="Burr,Robert A (BPA) - PS-6" w:date="2025-05-15T14:22:00Z" w16du:dateUtc="2025-05-15T21:22:00Z"/>
                <w:sz w:val="20"/>
                <w:szCs w:val="20"/>
              </w:rPr>
            </w:pPr>
          </w:p>
        </w:tc>
      </w:tr>
      <w:tr w:rsidR="002E6A62" w:rsidRPr="003F7E67" w14:paraId="73AED086" w14:textId="77777777" w:rsidTr="00773448">
        <w:trPr>
          <w:jc w:val="center"/>
          <w:ins w:id="1419" w:author="Burr,Robert A (BPA) - PS-6" w:date="2025-05-15T14:22:00Z"/>
        </w:trPr>
        <w:tc>
          <w:tcPr>
            <w:tcW w:w="900" w:type="dxa"/>
            <w:tcMar>
              <w:left w:w="43" w:type="dxa"/>
              <w:right w:w="43" w:type="dxa"/>
            </w:tcMar>
          </w:tcPr>
          <w:p w14:paraId="65E0B683" w14:textId="77777777" w:rsidR="002E6A62" w:rsidRPr="003F7E67" w:rsidRDefault="002E6A62" w:rsidP="00773448">
            <w:pPr>
              <w:jc w:val="center"/>
              <w:rPr>
                <w:ins w:id="1420" w:author="Burr,Robert A (BPA) - PS-6" w:date="2025-05-15T14:22:00Z" w16du:dateUtc="2025-05-15T21:22:00Z"/>
                <w:sz w:val="20"/>
                <w:szCs w:val="20"/>
              </w:rPr>
            </w:pPr>
            <w:ins w:id="1421" w:author="Burr,Robert A (BPA) - PS-6" w:date="2025-05-15T14:22:00Z" w16du:dateUtc="2025-05-15T21:22:00Z">
              <w:r w:rsidRPr="003F7E67">
                <w:rPr>
                  <w:sz w:val="20"/>
                  <w:szCs w:val="20"/>
                </w:rPr>
                <w:t>2031</w:t>
              </w:r>
            </w:ins>
          </w:p>
        </w:tc>
        <w:tc>
          <w:tcPr>
            <w:tcW w:w="750" w:type="dxa"/>
            <w:tcMar>
              <w:left w:w="43" w:type="dxa"/>
              <w:right w:w="43" w:type="dxa"/>
            </w:tcMar>
          </w:tcPr>
          <w:p w14:paraId="78C6B3A7" w14:textId="77777777" w:rsidR="002E6A62" w:rsidRPr="003F7E67" w:rsidRDefault="002E6A62" w:rsidP="00773448">
            <w:pPr>
              <w:jc w:val="center"/>
              <w:rPr>
                <w:ins w:id="1422" w:author="Burr,Robert A (BPA) - PS-6" w:date="2025-05-15T14:22:00Z" w16du:dateUtc="2025-05-15T21:22:00Z"/>
                <w:sz w:val="20"/>
                <w:szCs w:val="20"/>
              </w:rPr>
            </w:pPr>
          </w:p>
        </w:tc>
        <w:tc>
          <w:tcPr>
            <w:tcW w:w="750" w:type="dxa"/>
            <w:tcMar>
              <w:left w:w="43" w:type="dxa"/>
              <w:right w:w="43" w:type="dxa"/>
            </w:tcMar>
          </w:tcPr>
          <w:p w14:paraId="79E6F55E" w14:textId="77777777" w:rsidR="002E6A62" w:rsidRPr="003F7E67" w:rsidRDefault="002E6A62" w:rsidP="00773448">
            <w:pPr>
              <w:jc w:val="center"/>
              <w:rPr>
                <w:ins w:id="1423" w:author="Burr,Robert A (BPA) - PS-6" w:date="2025-05-15T14:22:00Z" w16du:dateUtc="2025-05-15T21:22:00Z"/>
                <w:sz w:val="20"/>
                <w:szCs w:val="20"/>
              </w:rPr>
            </w:pPr>
          </w:p>
        </w:tc>
        <w:tc>
          <w:tcPr>
            <w:tcW w:w="750" w:type="dxa"/>
            <w:tcMar>
              <w:left w:w="43" w:type="dxa"/>
              <w:right w:w="43" w:type="dxa"/>
            </w:tcMar>
          </w:tcPr>
          <w:p w14:paraId="2C5FFFFA" w14:textId="77777777" w:rsidR="002E6A62" w:rsidRPr="003F7E67" w:rsidRDefault="002E6A62" w:rsidP="00773448">
            <w:pPr>
              <w:jc w:val="center"/>
              <w:rPr>
                <w:ins w:id="1424" w:author="Burr,Robert A (BPA) - PS-6" w:date="2025-05-15T14:22:00Z" w16du:dateUtc="2025-05-15T21:22:00Z"/>
                <w:sz w:val="20"/>
                <w:szCs w:val="20"/>
              </w:rPr>
            </w:pPr>
          </w:p>
        </w:tc>
        <w:tc>
          <w:tcPr>
            <w:tcW w:w="750" w:type="dxa"/>
            <w:tcMar>
              <w:left w:w="43" w:type="dxa"/>
              <w:right w:w="43" w:type="dxa"/>
            </w:tcMar>
          </w:tcPr>
          <w:p w14:paraId="79EBD1CA" w14:textId="77777777" w:rsidR="002E6A62" w:rsidRPr="003F7E67" w:rsidRDefault="002E6A62" w:rsidP="00773448">
            <w:pPr>
              <w:jc w:val="center"/>
              <w:rPr>
                <w:ins w:id="1425" w:author="Burr,Robert A (BPA) - PS-6" w:date="2025-05-15T14:22:00Z" w16du:dateUtc="2025-05-15T21:22:00Z"/>
                <w:sz w:val="20"/>
                <w:szCs w:val="20"/>
              </w:rPr>
            </w:pPr>
          </w:p>
        </w:tc>
        <w:tc>
          <w:tcPr>
            <w:tcW w:w="750" w:type="dxa"/>
            <w:tcMar>
              <w:left w:w="43" w:type="dxa"/>
              <w:right w:w="43" w:type="dxa"/>
            </w:tcMar>
          </w:tcPr>
          <w:p w14:paraId="66DC2685" w14:textId="77777777" w:rsidR="002E6A62" w:rsidRPr="003F7E67" w:rsidRDefault="002E6A62" w:rsidP="00773448">
            <w:pPr>
              <w:jc w:val="center"/>
              <w:rPr>
                <w:ins w:id="1426" w:author="Burr,Robert A (BPA) - PS-6" w:date="2025-05-15T14:22:00Z" w16du:dateUtc="2025-05-15T21:22:00Z"/>
                <w:sz w:val="20"/>
                <w:szCs w:val="20"/>
              </w:rPr>
            </w:pPr>
          </w:p>
        </w:tc>
        <w:tc>
          <w:tcPr>
            <w:tcW w:w="750" w:type="dxa"/>
            <w:tcMar>
              <w:left w:w="43" w:type="dxa"/>
              <w:right w:w="43" w:type="dxa"/>
            </w:tcMar>
          </w:tcPr>
          <w:p w14:paraId="26BEAB23" w14:textId="77777777" w:rsidR="002E6A62" w:rsidRPr="003F7E67" w:rsidRDefault="002E6A62" w:rsidP="00773448">
            <w:pPr>
              <w:jc w:val="center"/>
              <w:rPr>
                <w:ins w:id="1427" w:author="Burr,Robert A (BPA) - PS-6" w:date="2025-05-15T14:22:00Z" w16du:dateUtc="2025-05-15T21:22:00Z"/>
                <w:sz w:val="20"/>
                <w:szCs w:val="20"/>
              </w:rPr>
            </w:pPr>
          </w:p>
        </w:tc>
        <w:tc>
          <w:tcPr>
            <w:tcW w:w="750" w:type="dxa"/>
            <w:tcMar>
              <w:left w:w="43" w:type="dxa"/>
              <w:right w:w="43" w:type="dxa"/>
            </w:tcMar>
          </w:tcPr>
          <w:p w14:paraId="7BB829FD" w14:textId="77777777" w:rsidR="002E6A62" w:rsidRPr="003F7E67" w:rsidRDefault="002E6A62" w:rsidP="00773448">
            <w:pPr>
              <w:jc w:val="center"/>
              <w:rPr>
                <w:ins w:id="1428" w:author="Burr,Robert A (BPA) - PS-6" w:date="2025-05-15T14:22:00Z" w16du:dateUtc="2025-05-15T21:22:00Z"/>
                <w:sz w:val="20"/>
                <w:szCs w:val="20"/>
              </w:rPr>
            </w:pPr>
          </w:p>
        </w:tc>
        <w:tc>
          <w:tcPr>
            <w:tcW w:w="750" w:type="dxa"/>
            <w:tcMar>
              <w:left w:w="43" w:type="dxa"/>
              <w:right w:w="43" w:type="dxa"/>
            </w:tcMar>
          </w:tcPr>
          <w:p w14:paraId="632FCBAA" w14:textId="77777777" w:rsidR="002E6A62" w:rsidRPr="003F7E67" w:rsidRDefault="002E6A62" w:rsidP="00773448">
            <w:pPr>
              <w:jc w:val="center"/>
              <w:rPr>
                <w:ins w:id="1429" w:author="Burr,Robert A (BPA) - PS-6" w:date="2025-05-15T14:22:00Z" w16du:dateUtc="2025-05-15T21:22:00Z"/>
                <w:sz w:val="20"/>
                <w:szCs w:val="20"/>
              </w:rPr>
            </w:pPr>
          </w:p>
        </w:tc>
        <w:tc>
          <w:tcPr>
            <w:tcW w:w="750" w:type="dxa"/>
            <w:tcMar>
              <w:left w:w="43" w:type="dxa"/>
              <w:right w:w="43" w:type="dxa"/>
            </w:tcMar>
          </w:tcPr>
          <w:p w14:paraId="3BA5233B" w14:textId="77777777" w:rsidR="002E6A62" w:rsidRPr="003F7E67" w:rsidRDefault="002E6A62" w:rsidP="00773448">
            <w:pPr>
              <w:jc w:val="center"/>
              <w:rPr>
                <w:ins w:id="1430" w:author="Burr,Robert A (BPA) - PS-6" w:date="2025-05-15T14:22:00Z" w16du:dateUtc="2025-05-15T21:22:00Z"/>
                <w:sz w:val="20"/>
                <w:szCs w:val="20"/>
              </w:rPr>
            </w:pPr>
          </w:p>
        </w:tc>
        <w:tc>
          <w:tcPr>
            <w:tcW w:w="750" w:type="dxa"/>
            <w:tcMar>
              <w:left w:w="43" w:type="dxa"/>
              <w:right w:w="43" w:type="dxa"/>
            </w:tcMar>
          </w:tcPr>
          <w:p w14:paraId="49456C8B" w14:textId="77777777" w:rsidR="002E6A62" w:rsidRPr="003F7E67" w:rsidRDefault="002E6A62" w:rsidP="00773448">
            <w:pPr>
              <w:jc w:val="center"/>
              <w:rPr>
                <w:ins w:id="1431" w:author="Burr,Robert A (BPA) - PS-6" w:date="2025-05-15T14:22:00Z" w16du:dateUtc="2025-05-15T21:22:00Z"/>
                <w:sz w:val="20"/>
                <w:szCs w:val="20"/>
              </w:rPr>
            </w:pPr>
          </w:p>
        </w:tc>
        <w:tc>
          <w:tcPr>
            <w:tcW w:w="750" w:type="dxa"/>
            <w:tcMar>
              <w:left w:w="43" w:type="dxa"/>
              <w:right w:w="43" w:type="dxa"/>
            </w:tcMar>
          </w:tcPr>
          <w:p w14:paraId="0761EFBC" w14:textId="77777777" w:rsidR="002E6A62" w:rsidRPr="003F7E67" w:rsidRDefault="002E6A62" w:rsidP="00773448">
            <w:pPr>
              <w:jc w:val="center"/>
              <w:rPr>
                <w:ins w:id="1432" w:author="Burr,Robert A (BPA) - PS-6" w:date="2025-05-15T14:22:00Z" w16du:dateUtc="2025-05-15T21:22:00Z"/>
                <w:sz w:val="20"/>
                <w:szCs w:val="20"/>
              </w:rPr>
            </w:pPr>
          </w:p>
        </w:tc>
        <w:tc>
          <w:tcPr>
            <w:tcW w:w="750" w:type="dxa"/>
            <w:tcMar>
              <w:left w:w="43" w:type="dxa"/>
              <w:right w:w="43" w:type="dxa"/>
            </w:tcMar>
          </w:tcPr>
          <w:p w14:paraId="5336AD9A" w14:textId="77777777" w:rsidR="002E6A62" w:rsidRPr="003F7E67" w:rsidRDefault="002E6A62" w:rsidP="00773448">
            <w:pPr>
              <w:jc w:val="center"/>
              <w:rPr>
                <w:ins w:id="1433" w:author="Burr,Robert A (BPA) - PS-6" w:date="2025-05-15T14:22:00Z" w16du:dateUtc="2025-05-15T21:22:00Z"/>
                <w:sz w:val="20"/>
                <w:szCs w:val="20"/>
              </w:rPr>
            </w:pPr>
          </w:p>
        </w:tc>
      </w:tr>
      <w:tr w:rsidR="002E6A62" w:rsidRPr="003F7E67" w14:paraId="33A95A10" w14:textId="77777777" w:rsidTr="00773448">
        <w:trPr>
          <w:jc w:val="center"/>
          <w:ins w:id="1434" w:author="Burr,Robert A (BPA) - PS-6" w:date="2025-05-15T14:22:00Z"/>
        </w:trPr>
        <w:tc>
          <w:tcPr>
            <w:tcW w:w="900" w:type="dxa"/>
            <w:tcMar>
              <w:left w:w="43" w:type="dxa"/>
              <w:right w:w="43" w:type="dxa"/>
            </w:tcMar>
          </w:tcPr>
          <w:p w14:paraId="14828DE2" w14:textId="77777777" w:rsidR="002E6A62" w:rsidRPr="003F7E67" w:rsidRDefault="002E6A62" w:rsidP="00773448">
            <w:pPr>
              <w:jc w:val="center"/>
              <w:rPr>
                <w:ins w:id="1435" w:author="Burr,Robert A (BPA) - PS-6" w:date="2025-05-15T14:22:00Z" w16du:dateUtc="2025-05-15T21:22:00Z"/>
                <w:sz w:val="20"/>
                <w:szCs w:val="20"/>
              </w:rPr>
            </w:pPr>
            <w:ins w:id="1436" w:author="Burr,Robert A (BPA) - PS-6" w:date="2025-05-15T14:22:00Z" w16du:dateUtc="2025-05-15T21:22:00Z">
              <w:r w:rsidRPr="003F7E67">
                <w:rPr>
                  <w:sz w:val="20"/>
                  <w:szCs w:val="20"/>
                </w:rPr>
                <w:t>2032</w:t>
              </w:r>
            </w:ins>
          </w:p>
        </w:tc>
        <w:tc>
          <w:tcPr>
            <w:tcW w:w="750" w:type="dxa"/>
            <w:tcMar>
              <w:left w:w="43" w:type="dxa"/>
              <w:right w:w="43" w:type="dxa"/>
            </w:tcMar>
          </w:tcPr>
          <w:p w14:paraId="6F89CB79" w14:textId="77777777" w:rsidR="002E6A62" w:rsidRPr="003F7E67" w:rsidRDefault="002E6A62" w:rsidP="00773448">
            <w:pPr>
              <w:jc w:val="center"/>
              <w:rPr>
                <w:ins w:id="1437" w:author="Burr,Robert A (BPA) - PS-6" w:date="2025-05-15T14:22:00Z" w16du:dateUtc="2025-05-15T21:22:00Z"/>
                <w:sz w:val="20"/>
                <w:szCs w:val="20"/>
              </w:rPr>
            </w:pPr>
          </w:p>
        </w:tc>
        <w:tc>
          <w:tcPr>
            <w:tcW w:w="750" w:type="dxa"/>
            <w:tcMar>
              <w:left w:w="43" w:type="dxa"/>
              <w:right w:w="43" w:type="dxa"/>
            </w:tcMar>
          </w:tcPr>
          <w:p w14:paraId="144FDFE3" w14:textId="77777777" w:rsidR="002E6A62" w:rsidRPr="003F7E67" w:rsidRDefault="002E6A62" w:rsidP="00773448">
            <w:pPr>
              <w:jc w:val="center"/>
              <w:rPr>
                <w:ins w:id="1438" w:author="Burr,Robert A (BPA) - PS-6" w:date="2025-05-15T14:22:00Z" w16du:dateUtc="2025-05-15T21:22:00Z"/>
                <w:sz w:val="20"/>
                <w:szCs w:val="20"/>
              </w:rPr>
            </w:pPr>
          </w:p>
        </w:tc>
        <w:tc>
          <w:tcPr>
            <w:tcW w:w="750" w:type="dxa"/>
            <w:tcMar>
              <w:left w:w="43" w:type="dxa"/>
              <w:right w:w="43" w:type="dxa"/>
            </w:tcMar>
          </w:tcPr>
          <w:p w14:paraId="574CD5EA" w14:textId="77777777" w:rsidR="002E6A62" w:rsidRPr="003F7E67" w:rsidRDefault="002E6A62" w:rsidP="00773448">
            <w:pPr>
              <w:jc w:val="center"/>
              <w:rPr>
                <w:ins w:id="1439" w:author="Burr,Robert A (BPA) - PS-6" w:date="2025-05-15T14:22:00Z" w16du:dateUtc="2025-05-15T21:22:00Z"/>
                <w:sz w:val="20"/>
                <w:szCs w:val="20"/>
              </w:rPr>
            </w:pPr>
          </w:p>
        </w:tc>
        <w:tc>
          <w:tcPr>
            <w:tcW w:w="750" w:type="dxa"/>
            <w:tcMar>
              <w:left w:w="43" w:type="dxa"/>
              <w:right w:w="43" w:type="dxa"/>
            </w:tcMar>
          </w:tcPr>
          <w:p w14:paraId="39B752AB" w14:textId="77777777" w:rsidR="002E6A62" w:rsidRPr="003F7E67" w:rsidRDefault="002E6A62" w:rsidP="00773448">
            <w:pPr>
              <w:jc w:val="center"/>
              <w:rPr>
                <w:ins w:id="1440" w:author="Burr,Robert A (BPA) - PS-6" w:date="2025-05-15T14:22:00Z" w16du:dateUtc="2025-05-15T21:22:00Z"/>
                <w:sz w:val="20"/>
                <w:szCs w:val="20"/>
              </w:rPr>
            </w:pPr>
          </w:p>
        </w:tc>
        <w:tc>
          <w:tcPr>
            <w:tcW w:w="750" w:type="dxa"/>
            <w:tcMar>
              <w:left w:w="43" w:type="dxa"/>
              <w:right w:w="43" w:type="dxa"/>
            </w:tcMar>
          </w:tcPr>
          <w:p w14:paraId="48EB29BC" w14:textId="77777777" w:rsidR="002E6A62" w:rsidRPr="003F7E67" w:rsidRDefault="002E6A62" w:rsidP="00773448">
            <w:pPr>
              <w:jc w:val="center"/>
              <w:rPr>
                <w:ins w:id="1441" w:author="Burr,Robert A (BPA) - PS-6" w:date="2025-05-15T14:22:00Z" w16du:dateUtc="2025-05-15T21:22:00Z"/>
                <w:sz w:val="20"/>
                <w:szCs w:val="20"/>
              </w:rPr>
            </w:pPr>
          </w:p>
        </w:tc>
        <w:tc>
          <w:tcPr>
            <w:tcW w:w="750" w:type="dxa"/>
            <w:tcMar>
              <w:left w:w="43" w:type="dxa"/>
              <w:right w:w="43" w:type="dxa"/>
            </w:tcMar>
          </w:tcPr>
          <w:p w14:paraId="00ACF34F" w14:textId="77777777" w:rsidR="002E6A62" w:rsidRPr="003F7E67" w:rsidRDefault="002E6A62" w:rsidP="00773448">
            <w:pPr>
              <w:jc w:val="center"/>
              <w:rPr>
                <w:ins w:id="1442" w:author="Burr,Robert A (BPA) - PS-6" w:date="2025-05-15T14:22:00Z" w16du:dateUtc="2025-05-15T21:22:00Z"/>
                <w:sz w:val="20"/>
                <w:szCs w:val="20"/>
              </w:rPr>
            </w:pPr>
          </w:p>
        </w:tc>
        <w:tc>
          <w:tcPr>
            <w:tcW w:w="750" w:type="dxa"/>
            <w:tcMar>
              <w:left w:w="43" w:type="dxa"/>
              <w:right w:w="43" w:type="dxa"/>
            </w:tcMar>
          </w:tcPr>
          <w:p w14:paraId="05FEC14B" w14:textId="77777777" w:rsidR="002E6A62" w:rsidRPr="003F7E67" w:rsidRDefault="002E6A62" w:rsidP="00773448">
            <w:pPr>
              <w:jc w:val="center"/>
              <w:rPr>
                <w:ins w:id="1443" w:author="Burr,Robert A (BPA) - PS-6" w:date="2025-05-15T14:22:00Z" w16du:dateUtc="2025-05-15T21:22:00Z"/>
                <w:sz w:val="20"/>
                <w:szCs w:val="20"/>
              </w:rPr>
            </w:pPr>
          </w:p>
        </w:tc>
        <w:tc>
          <w:tcPr>
            <w:tcW w:w="750" w:type="dxa"/>
            <w:tcMar>
              <w:left w:w="43" w:type="dxa"/>
              <w:right w:w="43" w:type="dxa"/>
            </w:tcMar>
          </w:tcPr>
          <w:p w14:paraId="194A1871" w14:textId="77777777" w:rsidR="002E6A62" w:rsidRPr="003F7E67" w:rsidRDefault="002E6A62" w:rsidP="00773448">
            <w:pPr>
              <w:jc w:val="center"/>
              <w:rPr>
                <w:ins w:id="1444" w:author="Burr,Robert A (BPA) - PS-6" w:date="2025-05-15T14:22:00Z" w16du:dateUtc="2025-05-15T21:22:00Z"/>
                <w:sz w:val="20"/>
                <w:szCs w:val="20"/>
              </w:rPr>
            </w:pPr>
          </w:p>
        </w:tc>
        <w:tc>
          <w:tcPr>
            <w:tcW w:w="750" w:type="dxa"/>
            <w:tcMar>
              <w:left w:w="43" w:type="dxa"/>
              <w:right w:w="43" w:type="dxa"/>
            </w:tcMar>
          </w:tcPr>
          <w:p w14:paraId="4A985CE2" w14:textId="77777777" w:rsidR="002E6A62" w:rsidRPr="003F7E67" w:rsidRDefault="002E6A62" w:rsidP="00773448">
            <w:pPr>
              <w:jc w:val="center"/>
              <w:rPr>
                <w:ins w:id="1445" w:author="Burr,Robert A (BPA) - PS-6" w:date="2025-05-15T14:22:00Z" w16du:dateUtc="2025-05-15T21:22:00Z"/>
                <w:sz w:val="20"/>
                <w:szCs w:val="20"/>
              </w:rPr>
            </w:pPr>
          </w:p>
        </w:tc>
        <w:tc>
          <w:tcPr>
            <w:tcW w:w="750" w:type="dxa"/>
            <w:tcMar>
              <w:left w:w="43" w:type="dxa"/>
              <w:right w:w="43" w:type="dxa"/>
            </w:tcMar>
          </w:tcPr>
          <w:p w14:paraId="52301CA7" w14:textId="77777777" w:rsidR="002E6A62" w:rsidRPr="003F7E67" w:rsidRDefault="002E6A62" w:rsidP="00773448">
            <w:pPr>
              <w:jc w:val="center"/>
              <w:rPr>
                <w:ins w:id="1446" w:author="Burr,Robert A (BPA) - PS-6" w:date="2025-05-15T14:22:00Z" w16du:dateUtc="2025-05-15T21:22:00Z"/>
                <w:sz w:val="20"/>
                <w:szCs w:val="20"/>
              </w:rPr>
            </w:pPr>
          </w:p>
        </w:tc>
        <w:tc>
          <w:tcPr>
            <w:tcW w:w="750" w:type="dxa"/>
            <w:tcMar>
              <w:left w:w="43" w:type="dxa"/>
              <w:right w:w="43" w:type="dxa"/>
            </w:tcMar>
          </w:tcPr>
          <w:p w14:paraId="1AC81AD2" w14:textId="77777777" w:rsidR="002E6A62" w:rsidRPr="003F7E67" w:rsidRDefault="002E6A62" w:rsidP="00773448">
            <w:pPr>
              <w:jc w:val="center"/>
              <w:rPr>
                <w:ins w:id="1447" w:author="Burr,Robert A (BPA) - PS-6" w:date="2025-05-15T14:22:00Z" w16du:dateUtc="2025-05-15T21:22:00Z"/>
                <w:sz w:val="20"/>
                <w:szCs w:val="20"/>
              </w:rPr>
            </w:pPr>
          </w:p>
        </w:tc>
        <w:tc>
          <w:tcPr>
            <w:tcW w:w="750" w:type="dxa"/>
            <w:tcMar>
              <w:left w:w="43" w:type="dxa"/>
              <w:right w:w="43" w:type="dxa"/>
            </w:tcMar>
          </w:tcPr>
          <w:p w14:paraId="09B9B033" w14:textId="77777777" w:rsidR="002E6A62" w:rsidRPr="003F7E67" w:rsidRDefault="002E6A62" w:rsidP="00773448">
            <w:pPr>
              <w:jc w:val="center"/>
              <w:rPr>
                <w:ins w:id="1448" w:author="Burr,Robert A (BPA) - PS-6" w:date="2025-05-15T14:22:00Z" w16du:dateUtc="2025-05-15T21:22:00Z"/>
                <w:sz w:val="20"/>
                <w:szCs w:val="20"/>
              </w:rPr>
            </w:pPr>
          </w:p>
        </w:tc>
      </w:tr>
      <w:tr w:rsidR="002E6A62" w:rsidRPr="003F7E67" w14:paraId="3C22D66E" w14:textId="77777777" w:rsidTr="00773448">
        <w:trPr>
          <w:jc w:val="center"/>
          <w:ins w:id="1449" w:author="Burr,Robert A (BPA) - PS-6" w:date="2025-05-15T14:22:00Z"/>
        </w:trPr>
        <w:tc>
          <w:tcPr>
            <w:tcW w:w="900" w:type="dxa"/>
            <w:tcMar>
              <w:left w:w="43" w:type="dxa"/>
              <w:right w:w="43" w:type="dxa"/>
            </w:tcMar>
          </w:tcPr>
          <w:p w14:paraId="02F0E0DF" w14:textId="77777777" w:rsidR="002E6A62" w:rsidRPr="003F7E67" w:rsidRDefault="002E6A62" w:rsidP="00773448">
            <w:pPr>
              <w:jc w:val="center"/>
              <w:rPr>
                <w:ins w:id="1450" w:author="Burr,Robert A (BPA) - PS-6" w:date="2025-05-15T14:22:00Z" w16du:dateUtc="2025-05-15T21:22:00Z"/>
                <w:sz w:val="20"/>
                <w:szCs w:val="20"/>
              </w:rPr>
            </w:pPr>
            <w:ins w:id="1451" w:author="Burr,Robert A (BPA) - PS-6" w:date="2025-05-15T14:22:00Z" w16du:dateUtc="2025-05-15T21:22:00Z">
              <w:r w:rsidRPr="003F7E67">
                <w:rPr>
                  <w:sz w:val="20"/>
                  <w:szCs w:val="20"/>
                </w:rPr>
                <w:t>2033</w:t>
              </w:r>
            </w:ins>
          </w:p>
        </w:tc>
        <w:tc>
          <w:tcPr>
            <w:tcW w:w="750" w:type="dxa"/>
            <w:tcMar>
              <w:left w:w="43" w:type="dxa"/>
              <w:right w:w="43" w:type="dxa"/>
            </w:tcMar>
          </w:tcPr>
          <w:p w14:paraId="6DEF824E" w14:textId="77777777" w:rsidR="002E6A62" w:rsidRPr="003F7E67" w:rsidRDefault="002E6A62" w:rsidP="00773448">
            <w:pPr>
              <w:jc w:val="center"/>
              <w:rPr>
                <w:ins w:id="1452" w:author="Burr,Robert A (BPA) - PS-6" w:date="2025-05-15T14:22:00Z" w16du:dateUtc="2025-05-15T21:22:00Z"/>
                <w:sz w:val="20"/>
                <w:szCs w:val="20"/>
              </w:rPr>
            </w:pPr>
          </w:p>
        </w:tc>
        <w:tc>
          <w:tcPr>
            <w:tcW w:w="750" w:type="dxa"/>
            <w:tcMar>
              <w:left w:w="43" w:type="dxa"/>
              <w:right w:w="43" w:type="dxa"/>
            </w:tcMar>
          </w:tcPr>
          <w:p w14:paraId="1866EC7E" w14:textId="77777777" w:rsidR="002E6A62" w:rsidRPr="003F7E67" w:rsidRDefault="002E6A62" w:rsidP="00773448">
            <w:pPr>
              <w:jc w:val="center"/>
              <w:rPr>
                <w:ins w:id="1453" w:author="Burr,Robert A (BPA) - PS-6" w:date="2025-05-15T14:22:00Z" w16du:dateUtc="2025-05-15T21:22:00Z"/>
                <w:sz w:val="20"/>
                <w:szCs w:val="20"/>
              </w:rPr>
            </w:pPr>
          </w:p>
        </w:tc>
        <w:tc>
          <w:tcPr>
            <w:tcW w:w="750" w:type="dxa"/>
            <w:tcMar>
              <w:left w:w="43" w:type="dxa"/>
              <w:right w:w="43" w:type="dxa"/>
            </w:tcMar>
          </w:tcPr>
          <w:p w14:paraId="3F8B5572" w14:textId="77777777" w:rsidR="002E6A62" w:rsidRPr="003F7E67" w:rsidRDefault="002E6A62" w:rsidP="00773448">
            <w:pPr>
              <w:jc w:val="center"/>
              <w:rPr>
                <w:ins w:id="1454" w:author="Burr,Robert A (BPA) - PS-6" w:date="2025-05-15T14:22:00Z" w16du:dateUtc="2025-05-15T21:22:00Z"/>
                <w:sz w:val="20"/>
                <w:szCs w:val="20"/>
              </w:rPr>
            </w:pPr>
          </w:p>
        </w:tc>
        <w:tc>
          <w:tcPr>
            <w:tcW w:w="750" w:type="dxa"/>
            <w:tcMar>
              <w:left w:w="43" w:type="dxa"/>
              <w:right w:w="43" w:type="dxa"/>
            </w:tcMar>
          </w:tcPr>
          <w:p w14:paraId="5F59CEAE" w14:textId="77777777" w:rsidR="002E6A62" w:rsidRPr="003F7E67" w:rsidRDefault="002E6A62" w:rsidP="00773448">
            <w:pPr>
              <w:jc w:val="center"/>
              <w:rPr>
                <w:ins w:id="1455" w:author="Burr,Robert A (BPA) - PS-6" w:date="2025-05-15T14:22:00Z" w16du:dateUtc="2025-05-15T21:22:00Z"/>
                <w:sz w:val="20"/>
                <w:szCs w:val="20"/>
              </w:rPr>
            </w:pPr>
          </w:p>
        </w:tc>
        <w:tc>
          <w:tcPr>
            <w:tcW w:w="750" w:type="dxa"/>
            <w:tcMar>
              <w:left w:w="43" w:type="dxa"/>
              <w:right w:w="43" w:type="dxa"/>
            </w:tcMar>
          </w:tcPr>
          <w:p w14:paraId="135AC201" w14:textId="77777777" w:rsidR="002E6A62" w:rsidRPr="003F7E67" w:rsidRDefault="002E6A62" w:rsidP="00773448">
            <w:pPr>
              <w:jc w:val="center"/>
              <w:rPr>
                <w:ins w:id="1456" w:author="Burr,Robert A (BPA) - PS-6" w:date="2025-05-15T14:22:00Z" w16du:dateUtc="2025-05-15T21:22:00Z"/>
                <w:sz w:val="20"/>
                <w:szCs w:val="20"/>
              </w:rPr>
            </w:pPr>
          </w:p>
        </w:tc>
        <w:tc>
          <w:tcPr>
            <w:tcW w:w="750" w:type="dxa"/>
            <w:tcMar>
              <w:left w:w="43" w:type="dxa"/>
              <w:right w:w="43" w:type="dxa"/>
            </w:tcMar>
          </w:tcPr>
          <w:p w14:paraId="1BD15D35" w14:textId="77777777" w:rsidR="002E6A62" w:rsidRPr="003F7E67" w:rsidRDefault="002E6A62" w:rsidP="00773448">
            <w:pPr>
              <w:jc w:val="center"/>
              <w:rPr>
                <w:ins w:id="1457" w:author="Burr,Robert A (BPA) - PS-6" w:date="2025-05-15T14:22:00Z" w16du:dateUtc="2025-05-15T21:22:00Z"/>
                <w:sz w:val="20"/>
                <w:szCs w:val="20"/>
              </w:rPr>
            </w:pPr>
          </w:p>
        </w:tc>
        <w:tc>
          <w:tcPr>
            <w:tcW w:w="750" w:type="dxa"/>
            <w:tcMar>
              <w:left w:w="43" w:type="dxa"/>
              <w:right w:w="43" w:type="dxa"/>
            </w:tcMar>
          </w:tcPr>
          <w:p w14:paraId="49F1809C" w14:textId="77777777" w:rsidR="002E6A62" w:rsidRPr="003F7E67" w:rsidRDefault="002E6A62" w:rsidP="00773448">
            <w:pPr>
              <w:jc w:val="center"/>
              <w:rPr>
                <w:ins w:id="1458" w:author="Burr,Robert A (BPA) - PS-6" w:date="2025-05-15T14:22:00Z" w16du:dateUtc="2025-05-15T21:22:00Z"/>
                <w:sz w:val="20"/>
                <w:szCs w:val="20"/>
              </w:rPr>
            </w:pPr>
          </w:p>
        </w:tc>
        <w:tc>
          <w:tcPr>
            <w:tcW w:w="750" w:type="dxa"/>
            <w:tcMar>
              <w:left w:w="43" w:type="dxa"/>
              <w:right w:w="43" w:type="dxa"/>
            </w:tcMar>
          </w:tcPr>
          <w:p w14:paraId="50DFD004" w14:textId="77777777" w:rsidR="002E6A62" w:rsidRPr="003F7E67" w:rsidRDefault="002E6A62" w:rsidP="00773448">
            <w:pPr>
              <w:jc w:val="center"/>
              <w:rPr>
                <w:ins w:id="1459" w:author="Burr,Robert A (BPA) - PS-6" w:date="2025-05-15T14:22:00Z" w16du:dateUtc="2025-05-15T21:22:00Z"/>
                <w:sz w:val="20"/>
                <w:szCs w:val="20"/>
              </w:rPr>
            </w:pPr>
          </w:p>
        </w:tc>
        <w:tc>
          <w:tcPr>
            <w:tcW w:w="750" w:type="dxa"/>
            <w:tcMar>
              <w:left w:w="43" w:type="dxa"/>
              <w:right w:w="43" w:type="dxa"/>
            </w:tcMar>
          </w:tcPr>
          <w:p w14:paraId="353C0025" w14:textId="77777777" w:rsidR="002E6A62" w:rsidRPr="003F7E67" w:rsidRDefault="002E6A62" w:rsidP="00773448">
            <w:pPr>
              <w:jc w:val="center"/>
              <w:rPr>
                <w:ins w:id="1460" w:author="Burr,Robert A (BPA) - PS-6" w:date="2025-05-15T14:22:00Z" w16du:dateUtc="2025-05-15T21:22:00Z"/>
                <w:sz w:val="20"/>
                <w:szCs w:val="20"/>
              </w:rPr>
            </w:pPr>
          </w:p>
        </w:tc>
        <w:tc>
          <w:tcPr>
            <w:tcW w:w="750" w:type="dxa"/>
            <w:tcMar>
              <w:left w:w="43" w:type="dxa"/>
              <w:right w:w="43" w:type="dxa"/>
            </w:tcMar>
          </w:tcPr>
          <w:p w14:paraId="59DE6B59" w14:textId="77777777" w:rsidR="002E6A62" w:rsidRPr="003F7E67" w:rsidRDefault="002E6A62" w:rsidP="00773448">
            <w:pPr>
              <w:jc w:val="center"/>
              <w:rPr>
                <w:ins w:id="1461" w:author="Burr,Robert A (BPA) - PS-6" w:date="2025-05-15T14:22:00Z" w16du:dateUtc="2025-05-15T21:22:00Z"/>
                <w:sz w:val="20"/>
                <w:szCs w:val="20"/>
              </w:rPr>
            </w:pPr>
          </w:p>
        </w:tc>
        <w:tc>
          <w:tcPr>
            <w:tcW w:w="750" w:type="dxa"/>
            <w:tcMar>
              <w:left w:w="43" w:type="dxa"/>
              <w:right w:w="43" w:type="dxa"/>
            </w:tcMar>
          </w:tcPr>
          <w:p w14:paraId="44C9225A" w14:textId="77777777" w:rsidR="002E6A62" w:rsidRPr="003F7E67" w:rsidRDefault="002E6A62" w:rsidP="00773448">
            <w:pPr>
              <w:jc w:val="center"/>
              <w:rPr>
                <w:ins w:id="1462" w:author="Burr,Robert A (BPA) - PS-6" w:date="2025-05-15T14:22:00Z" w16du:dateUtc="2025-05-15T21:22:00Z"/>
                <w:sz w:val="20"/>
                <w:szCs w:val="20"/>
              </w:rPr>
            </w:pPr>
          </w:p>
        </w:tc>
        <w:tc>
          <w:tcPr>
            <w:tcW w:w="750" w:type="dxa"/>
            <w:tcMar>
              <w:left w:w="43" w:type="dxa"/>
              <w:right w:w="43" w:type="dxa"/>
            </w:tcMar>
          </w:tcPr>
          <w:p w14:paraId="7337BB8C" w14:textId="77777777" w:rsidR="002E6A62" w:rsidRPr="003F7E67" w:rsidRDefault="002E6A62" w:rsidP="00773448">
            <w:pPr>
              <w:jc w:val="center"/>
              <w:rPr>
                <w:ins w:id="1463" w:author="Burr,Robert A (BPA) - PS-6" w:date="2025-05-15T14:22:00Z" w16du:dateUtc="2025-05-15T21:22:00Z"/>
                <w:sz w:val="20"/>
                <w:szCs w:val="20"/>
              </w:rPr>
            </w:pPr>
          </w:p>
        </w:tc>
      </w:tr>
      <w:tr w:rsidR="002E6A62" w:rsidRPr="003F7E67" w14:paraId="7E214422" w14:textId="77777777" w:rsidTr="00773448">
        <w:trPr>
          <w:jc w:val="center"/>
          <w:ins w:id="1464" w:author="Burr,Robert A (BPA) - PS-6" w:date="2025-05-15T14:22:00Z"/>
        </w:trPr>
        <w:tc>
          <w:tcPr>
            <w:tcW w:w="900" w:type="dxa"/>
            <w:tcMar>
              <w:left w:w="43" w:type="dxa"/>
              <w:right w:w="43" w:type="dxa"/>
            </w:tcMar>
          </w:tcPr>
          <w:p w14:paraId="1F891B72" w14:textId="77777777" w:rsidR="002E6A62" w:rsidRPr="003F7E67" w:rsidRDefault="002E6A62" w:rsidP="00773448">
            <w:pPr>
              <w:jc w:val="center"/>
              <w:rPr>
                <w:ins w:id="1465" w:author="Burr,Robert A (BPA) - PS-6" w:date="2025-05-15T14:22:00Z" w16du:dateUtc="2025-05-15T21:22:00Z"/>
                <w:sz w:val="20"/>
                <w:szCs w:val="20"/>
              </w:rPr>
            </w:pPr>
            <w:ins w:id="1466" w:author="Burr,Robert A (BPA) - PS-6" w:date="2025-05-15T14:22:00Z" w16du:dateUtc="2025-05-15T21:22:00Z">
              <w:r w:rsidRPr="003F7E67">
                <w:rPr>
                  <w:sz w:val="20"/>
                  <w:szCs w:val="20"/>
                </w:rPr>
                <w:t>2034</w:t>
              </w:r>
            </w:ins>
          </w:p>
        </w:tc>
        <w:tc>
          <w:tcPr>
            <w:tcW w:w="750" w:type="dxa"/>
            <w:tcMar>
              <w:left w:w="43" w:type="dxa"/>
              <w:right w:w="43" w:type="dxa"/>
            </w:tcMar>
          </w:tcPr>
          <w:p w14:paraId="69EEA3F3" w14:textId="77777777" w:rsidR="002E6A62" w:rsidRPr="003F7E67" w:rsidRDefault="002E6A62" w:rsidP="00773448">
            <w:pPr>
              <w:jc w:val="center"/>
              <w:rPr>
                <w:ins w:id="1467" w:author="Burr,Robert A (BPA) - PS-6" w:date="2025-05-15T14:22:00Z" w16du:dateUtc="2025-05-15T21:22:00Z"/>
                <w:sz w:val="20"/>
                <w:szCs w:val="20"/>
              </w:rPr>
            </w:pPr>
          </w:p>
        </w:tc>
        <w:tc>
          <w:tcPr>
            <w:tcW w:w="750" w:type="dxa"/>
            <w:tcMar>
              <w:left w:w="43" w:type="dxa"/>
              <w:right w:w="43" w:type="dxa"/>
            </w:tcMar>
          </w:tcPr>
          <w:p w14:paraId="0314A2AF" w14:textId="77777777" w:rsidR="002E6A62" w:rsidRPr="003F7E67" w:rsidRDefault="002E6A62" w:rsidP="00773448">
            <w:pPr>
              <w:jc w:val="center"/>
              <w:rPr>
                <w:ins w:id="1468" w:author="Burr,Robert A (BPA) - PS-6" w:date="2025-05-15T14:22:00Z" w16du:dateUtc="2025-05-15T21:22:00Z"/>
                <w:sz w:val="20"/>
                <w:szCs w:val="20"/>
              </w:rPr>
            </w:pPr>
          </w:p>
        </w:tc>
        <w:tc>
          <w:tcPr>
            <w:tcW w:w="750" w:type="dxa"/>
            <w:tcMar>
              <w:left w:w="43" w:type="dxa"/>
              <w:right w:w="43" w:type="dxa"/>
            </w:tcMar>
          </w:tcPr>
          <w:p w14:paraId="49B1BB49" w14:textId="77777777" w:rsidR="002E6A62" w:rsidRPr="003F7E67" w:rsidRDefault="002E6A62" w:rsidP="00773448">
            <w:pPr>
              <w:jc w:val="center"/>
              <w:rPr>
                <w:ins w:id="1469" w:author="Burr,Robert A (BPA) - PS-6" w:date="2025-05-15T14:22:00Z" w16du:dateUtc="2025-05-15T21:22:00Z"/>
                <w:sz w:val="20"/>
                <w:szCs w:val="20"/>
              </w:rPr>
            </w:pPr>
          </w:p>
        </w:tc>
        <w:tc>
          <w:tcPr>
            <w:tcW w:w="750" w:type="dxa"/>
            <w:tcMar>
              <w:left w:w="43" w:type="dxa"/>
              <w:right w:w="43" w:type="dxa"/>
            </w:tcMar>
          </w:tcPr>
          <w:p w14:paraId="426AC3B4" w14:textId="77777777" w:rsidR="002E6A62" w:rsidRPr="003F7E67" w:rsidRDefault="002E6A62" w:rsidP="00773448">
            <w:pPr>
              <w:jc w:val="center"/>
              <w:rPr>
                <w:ins w:id="1470" w:author="Burr,Robert A (BPA) - PS-6" w:date="2025-05-15T14:22:00Z" w16du:dateUtc="2025-05-15T21:22:00Z"/>
                <w:sz w:val="20"/>
                <w:szCs w:val="20"/>
              </w:rPr>
            </w:pPr>
          </w:p>
        </w:tc>
        <w:tc>
          <w:tcPr>
            <w:tcW w:w="750" w:type="dxa"/>
            <w:tcMar>
              <w:left w:w="43" w:type="dxa"/>
              <w:right w:w="43" w:type="dxa"/>
            </w:tcMar>
          </w:tcPr>
          <w:p w14:paraId="14E29541" w14:textId="77777777" w:rsidR="002E6A62" w:rsidRPr="003F7E67" w:rsidRDefault="002E6A62" w:rsidP="00773448">
            <w:pPr>
              <w:jc w:val="center"/>
              <w:rPr>
                <w:ins w:id="1471" w:author="Burr,Robert A (BPA) - PS-6" w:date="2025-05-15T14:22:00Z" w16du:dateUtc="2025-05-15T21:22:00Z"/>
                <w:sz w:val="20"/>
                <w:szCs w:val="20"/>
              </w:rPr>
            </w:pPr>
          </w:p>
        </w:tc>
        <w:tc>
          <w:tcPr>
            <w:tcW w:w="750" w:type="dxa"/>
            <w:tcMar>
              <w:left w:w="43" w:type="dxa"/>
              <w:right w:w="43" w:type="dxa"/>
            </w:tcMar>
          </w:tcPr>
          <w:p w14:paraId="53848F51" w14:textId="77777777" w:rsidR="002E6A62" w:rsidRPr="003F7E67" w:rsidRDefault="002E6A62" w:rsidP="00773448">
            <w:pPr>
              <w:jc w:val="center"/>
              <w:rPr>
                <w:ins w:id="1472" w:author="Burr,Robert A (BPA) - PS-6" w:date="2025-05-15T14:22:00Z" w16du:dateUtc="2025-05-15T21:22:00Z"/>
                <w:sz w:val="20"/>
                <w:szCs w:val="20"/>
              </w:rPr>
            </w:pPr>
          </w:p>
        </w:tc>
        <w:tc>
          <w:tcPr>
            <w:tcW w:w="750" w:type="dxa"/>
            <w:tcMar>
              <w:left w:w="43" w:type="dxa"/>
              <w:right w:w="43" w:type="dxa"/>
            </w:tcMar>
          </w:tcPr>
          <w:p w14:paraId="1F7AF2D1" w14:textId="77777777" w:rsidR="002E6A62" w:rsidRPr="003F7E67" w:rsidRDefault="002E6A62" w:rsidP="00773448">
            <w:pPr>
              <w:jc w:val="center"/>
              <w:rPr>
                <w:ins w:id="1473" w:author="Burr,Robert A (BPA) - PS-6" w:date="2025-05-15T14:22:00Z" w16du:dateUtc="2025-05-15T21:22:00Z"/>
                <w:sz w:val="20"/>
                <w:szCs w:val="20"/>
              </w:rPr>
            </w:pPr>
          </w:p>
        </w:tc>
        <w:tc>
          <w:tcPr>
            <w:tcW w:w="750" w:type="dxa"/>
            <w:tcMar>
              <w:left w:w="43" w:type="dxa"/>
              <w:right w:w="43" w:type="dxa"/>
            </w:tcMar>
          </w:tcPr>
          <w:p w14:paraId="4AC1EDFA" w14:textId="77777777" w:rsidR="002E6A62" w:rsidRPr="003F7E67" w:rsidRDefault="002E6A62" w:rsidP="00773448">
            <w:pPr>
              <w:jc w:val="center"/>
              <w:rPr>
                <w:ins w:id="1474" w:author="Burr,Robert A (BPA) - PS-6" w:date="2025-05-15T14:22:00Z" w16du:dateUtc="2025-05-15T21:22:00Z"/>
                <w:sz w:val="20"/>
                <w:szCs w:val="20"/>
              </w:rPr>
            </w:pPr>
          </w:p>
        </w:tc>
        <w:tc>
          <w:tcPr>
            <w:tcW w:w="750" w:type="dxa"/>
            <w:tcMar>
              <w:left w:w="43" w:type="dxa"/>
              <w:right w:w="43" w:type="dxa"/>
            </w:tcMar>
          </w:tcPr>
          <w:p w14:paraId="0CD3768D" w14:textId="77777777" w:rsidR="002E6A62" w:rsidRPr="003F7E67" w:rsidRDefault="002E6A62" w:rsidP="00773448">
            <w:pPr>
              <w:jc w:val="center"/>
              <w:rPr>
                <w:ins w:id="1475" w:author="Burr,Robert A (BPA) - PS-6" w:date="2025-05-15T14:22:00Z" w16du:dateUtc="2025-05-15T21:22:00Z"/>
                <w:sz w:val="20"/>
                <w:szCs w:val="20"/>
              </w:rPr>
            </w:pPr>
          </w:p>
        </w:tc>
        <w:tc>
          <w:tcPr>
            <w:tcW w:w="750" w:type="dxa"/>
            <w:tcMar>
              <w:left w:w="43" w:type="dxa"/>
              <w:right w:w="43" w:type="dxa"/>
            </w:tcMar>
          </w:tcPr>
          <w:p w14:paraId="2777B3D3" w14:textId="77777777" w:rsidR="002E6A62" w:rsidRPr="003F7E67" w:rsidRDefault="002E6A62" w:rsidP="00773448">
            <w:pPr>
              <w:jc w:val="center"/>
              <w:rPr>
                <w:ins w:id="1476" w:author="Burr,Robert A (BPA) - PS-6" w:date="2025-05-15T14:22:00Z" w16du:dateUtc="2025-05-15T21:22:00Z"/>
                <w:sz w:val="20"/>
                <w:szCs w:val="20"/>
              </w:rPr>
            </w:pPr>
          </w:p>
        </w:tc>
        <w:tc>
          <w:tcPr>
            <w:tcW w:w="750" w:type="dxa"/>
            <w:tcMar>
              <w:left w:w="43" w:type="dxa"/>
              <w:right w:w="43" w:type="dxa"/>
            </w:tcMar>
          </w:tcPr>
          <w:p w14:paraId="363A6CC3" w14:textId="77777777" w:rsidR="002E6A62" w:rsidRPr="003F7E67" w:rsidRDefault="002E6A62" w:rsidP="00773448">
            <w:pPr>
              <w:jc w:val="center"/>
              <w:rPr>
                <w:ins w:id="1477" w:author="Burr,Robert A (BPA) - PS-6" w:date="2025-05-15T14:22:00Z" w16du:dateUtc="2025-05-15T21:22:00Z"/>
                <w:sz w:val="20"/>
                <w:szCs w:val="20"/>
              </w:rPr>
            </w:pPr>
          </w:p>
        </w:tc>
        <w:tc>
          <w:tcPr>
            <w:tcW w:w="750" w:type="dxa"/>
            <w:tcMar>
              <w:left w:w="43" w:type="dxa"/>
              <w:right w:w="43" w:type="dxa"/>
            </w:tcMar>
          </w:tcPr>
          <w:p w14:paraId="7A6B36C6" w14:textId="77777777" w:rsidR="002E6A62" w:rsidRPr="003F7E67" w:rsidRDefault="002E6A62" w:rsidP="00773448">
            <w:pPr>
              <w:jc w:val="center"/>
              <w:rPr>
                <w:ins w:id="1478" w:author="Burr,Robert A (BPA) - PS-6" w:date="2025-05-15T14:22:00Z" w16du:dateUtc="2025-05-15T21:22:00Z"/>
                <w:sz w:val="20"/>
                <w:szCs w:val="20"/>
              </w:rPr>
            </w:pPr>
          </w:p>
        </w:tc>
      </w:tr>
      <w:tr w:rsidR="002E6A62" w:rsidRPr="003F7E67" w14:paraId="535619F2" w14:textId="77777777" w:rsidTr="00773448">
        <w:trPr>
          <w:jc w:val="center"/>
          <w:ins w:id="1479" w:author="Burr,Robert A (BPA) - PS-6" w:date="2025-05-15T14:22:00Z"/>
        </w:trPr>
        <w:tc>
          <w:tcPr>
            <w:tcW w:w="900" w:type="dxa"/>
            <w:tcMar>
              <w:left w:w="43" w:type="dxa"/>
              <w:right w:w="43" w:type="dxa"/>
            </w:tcMar>
          </w:tcPr>
          <w:p w14:paraId="5D3FD671" w14:textId="77777777" w:rsidR="002E6A62" w:rsidRPr="003F7E67" w:rsidRDefault="002E6A62" w:rsidP="00773448">
            <w:pPr>
              <w:jc w:val="center"/>
              <w:rPr>
                <w:ins w:id="1480" w:author="Burr,Robert A (BPA) - PS-6" w:date="2025-05-15T14:22:00Z" w16du:dateUtc="2025-05-15T21:22:00Z"/>
                <w:sz w:val="20"/>
                <w:szCs w:val="20"/>
              </w:rPr>
            </w:pPr>
            <w:ins w:id="1481" w:author="Burr,Robert A (BPA) - PS-6" w:date="2025-05-15T14:22:00Z" w16du:dateUtc="2025-05-15T21:22:00Z">
              <w:r w:rsidRPr="003F7E67">
                <w:rPr>
                  <w:sz w:val="20"/>
                  <w:szCs w:val="20"/>
                </w:rPr>
                <w:t>2035</w:t>
              </w:r>
            </w:ins>
          </w:p>
        </w:tc>
        <w:tc>
          <w:tcPr>
            <w:tcW w:w="750" w:type="dxa"/>
            <w:tcMar>
              <w:left w:w="43" w:type="dxa"/>
              <w:right w:w="43" w:type="dxa"/>
            </w:tcMar>
          </w:tcPr>
          <w:p w14:paraId="7512A442" w14:textId="77777777" w:rsidR="002E6A62" w:rsidRPr="003F7E67" w:rsidRDefault="002E6A62" w:rsidP="00773448">
            <w:pPr>
              <w:jc w:val="center"/>
              <w:rPr>
                <w:ins w:id="1482" w:author="Burr,Robert A (BPA) - PS-6" w:date="2025-05-15T14:22:00Z" w16du:dateUtc="2025-05-15T21:22:00Z"/>
                <w:sz w:val="20"/>
                <w:szCs w:val="20"/>
              </w:rPr>
            </w:pPr>
          </w:p>
        </w:tc>
        <w:tc>
          <w:tcPr>
            <w:tcW w:w="750" w:type="dxa"/>
            <w:tcMar>
              <w:left w:w="43" w:type="dxa"/>
              <w:right w:w="43" w:type="dxa"/>
            </w:tcMar>
          </w:tcPr>
          <w:p w14:paraId="673477CD" w14:textId="77777777" w:rsidR="002E6A62" w:rsidRPr="003F7E67" w:rsidRDefault="002E6A62" w:rsidP="00773448">
            <w:pPr>
              <w:jc w:val="center"/>
              <w:rPr>
                <w:ins w:id="1483" w:author="Burr,Robert A (BPA) - PS-6" w:date="2025-05-15T14:22:00Z" w16du:dateUtc="2025-05-15T21:22:00Z"/>
                <w:sz w:val="20"/>
                <w:szCs w:val="20"/>
              </w:rPr>
            </w:pPr>
          </w:p>
        </w:tc>
        <w:tc>
          <w:tcPr>
            <w:tcW w:w="750" w:type="dxa"/>
            <w:tcMar>
              <w:left w:w="43" w:type="dxa"/>
              <w:right w:w="43" w:type="dxa"/>
            </w:tcMar>
          </w:tcPr>
          <w:p w14:paraId="62E4EF2D" w14:textId="77777777" w:rsidR="002E6A62" w:rsidRPr="003F7E67" w:rsidRDefault="002E6A62" w:rsidP="00773448">
            <w:pPr>
              <w:jc w:val="center"/>
              <w:rPr>
                <w:ins w:id="1484" w:author="Burr,Robert A (BPA) - PS-6" w:date="2025-05-15T14:22:00Z" w16du:dateUtc="2025-05-15T21:22:00Z"/>
                <w:sz w:val="20"/>
                <w:szCs w:val="20"/>
              </w:rPr>
            </w:pPr>
          </w:p>
        </w:tc>
        <w:tc>
          <w:tcPr>
            <w:tcW w:w="750" w:type="dxa"/>
            <w:tcMar>
              <w:left w:w="43" w:type="dxa"/>
              <w:right w:w="43" w:type="dxa"/>
            </w:tcMar>
          </w:tcPr>
          <w:p w14:paraId="03B88D48" w14:textId="77777777" w:rsidR="002E6A62" w:rsidRPr="003F7E67" w:rsidRDefault="002E6A62" w:rsidP="00773448">
            <w:pPr>
              <w:jc w:val="center"/>
              <w:rPr>
                <w:ins w:id="1485" w:author="Burr,Robert A (BPA) - PS-6" w:date="2025-05-15T14:22:00Z" w16du:dateUtc="2025-05-15T21:22:00Z"/>
                <w:sz w:val="20"/>
                <w:szCs w:val="20"/>
              </w:rPr>
            </w:pPr>
          </w:p>
        </w:tc>
        <w:tc>
          <w:tcPr>
            <w:tcW w:w="750" w:type="dxa"/>
            <w:tcMar>
              <w:left w:w="43" w:type="dxa"/>
              <w:right w:w="43" w:type="dxa"/>
            </w:tcMar>
          </w:tcPr>
          <w:p w14:paraId="5A10C744" w14:textId="77777777" w:rsidR="002E6A62" w:rsidRPr="003F7E67" w:rsidRDefault="002E6A62" w:rsidP="00773448">
            <w:pPr>
              <w:jc w:val="center"/>
              <w:rPr>
                <w:ins w:id="1486" w:author="Burr,Robert A (BPA) - PS-6" w:date="2025-05-15T14:22:00Z" w16du:dateUtc="2025-05-15T21:22:00Z"/>
                <w:sz w:val="20"/>
                <w:szCs w:val="20"/>
              </w:rPr>
            </w:pPr>
          </w:p>
        </w:tc>
        <w:tc>
          <w:tcPr>
            <w:tcW w:w="750" w:type="dxa"/>
            <w:tcMar>
              <w:left w:w="43" w:type="dxa"/>
              <w:right w:w="43" w:type="dxa"/>
            </w:tcMar>
          </w:tcPr>
          <w:p w14:paraId="50B959D0" w14:textId="77777777" w:rsidR="002E6A62" w:rsidRPr="003F7E67" w:rsidRDefault="002E6A62" w:rsidP="00773448">
            <w:pPr>
              <w:jc w:val="center"/>
              <w:rPr>
                <w:ins w:id="1487" w:author="Burr,Robert A (BPA) - PS-6" w:date="2025-05-15T14:22:00Z" w16du:dateUtc="2025-05-15T21:22:00Z"/>
                <w:sz w:val="20"/>
                <w:szCs w:val="20"/>
              </w:rPr>
            </w:pPr>
          </w:p>
        </w:tc>
        <w:tc>
          <w:tcPr>
            <w:tcW w:w="750" w:type="dxa"/>
            <w:tcMar>
              <w:left w:w="43" w:type="dxa"/>
              <w:right w:w="43" w:type="dxa"/>
            </w:tcMar>
          </w:tcPr>
          <w:p w14:paraId="71B75FCB" w14:textId="77777777" w:rsidR="002E6A62" w:rsidRPr="003F7E67" w:rsidRDefault="002E6A62" w:rsidP="00773448">
            <w:pPr>
              <w:jc w:val="center"/>
              <w:rPr>
                <w:ins w:id="1488" w:author="Burr,Robert A (BPA) - PS-6" w:date="2025-05-15T14:22:00Z" w16du:dateUtc="2025-05-15T21:22:00Z"/>
                <w:sz w:val="20"/>
                <w:szCs w:val="20"/>
              </w:rPr>
            </w:pPr>
          </w:p>
        </w:tc>
        <w:tc>
          <w:tcPr>
            <w:tcW w:w="750" w:type="dxa"/>
            <w:tcMar>
              <w:left w:w="43" w:type="dxa"/>
              <w:right w:w="43" w:type="dxa"/>
            </w:tcMar>
          </w:tcPr>
          <w:p w14:paraId="22E2E9C8" w14:textId="77777777" w:rsidR="002E6A62" w:rsidRPr="003F7E67" w:rsidRDefault="002E6A62" w:rsidP="00773448">
            <w:pPr>
              <w:jc w:val="center"/>
              <w:rPr>
                <w:ins w:id="1489" w:author="Burr,Robert A (BPA) - PS-6" w:date="2025-05-15T14:22:00Z" w16du:dateUtc="2025-05-15T21:22:00Z"/>
                <w:sz w:val="20"/>
                <w:szCs w:val="20"/>
              </w:rPr>
            </w:pPr>
          </w:p>
        </w:tc>
        <w:tc>
          <w:tcPr>
            <w:tcW w:w="750" w:type="dxa"/>
            <w:tcMar>
              <w:left w:w="43" w:type="dxa"/>
              <w:right w:w="43" w:type="dxa"/>
            </w:tcMar>
          </w:tcPr>
          <w:p w14:paraId="762F5B05" w14:textId="77777777" w:rsidR="002E6A62" w:rsidRPr="003F7E67" w:rsidRDefault="002E6A62" w:rsidP="00773448">
            <w:pPr>
              <w:jc w:val="center"/>
              <w:rPr>
                <w:ins w:id="1490" w:author="Burr,Robert A (BPA) - PS-6" w:date="2025-05-15T14:22:00Z" w16du:dateUtc="2025-05-15T21:22:00Z"/>
                <w:sz w:val="20"/>
                <w:szCs w:val="20"/>
              </w:rPr>
            </w:pPr>
          </w:p>
        </w:tc>
        <w:tc>
          <w:tcPr>
            <w:tcW w:w="750" w:type="dxa"/>
            <w:tcMar>
              <w:left w:w="43" w:type="dxa"/>
              <w:right w:w="43" w:type="dxa"/>
            </w:tcMar>
          </w:tcPr>
          <w:p w14:paraId="11C3C5F5" w14:textId="77777777" w:rsidR="002E6A62" w:rsidRPr="003F7E67" w:rsidRDefault="002E6A62" w:rsidP="00773448">
            <w:pPr>
              <w:jc w:val="center"/>
              <w:rPr>
                <w:ins w:id="1491" w:author="Burr,Robert A (BPA) - PS-6" w:date="2025-05-15T14:22:00Z" w16du:dateUtc="2025-05-15T21:22:00Z"/>
                <w:sz w:val="20"/>
                <w:szCs w:val="20"/>
              </w:rPr>
            </w:pPr>
          </w:p>
        </w:tc>
        <w:tc>
          <w:tcPr>
            <w:tcW w:w="750" w:type="dxa"/>
            <w:tcMar>
              <w:left w:w="43" w:type="dxa"/>
              <w:right w:w="43" w:type="dxa"/>
            </w:tcMar>
          </w:tcPr>
          <w:p w14:paraId="1E8DF44A" w14:textId="77777777" w:rsidR="002E6A62" w:rsidRPr="003F7E67" w:rsidRDefault="002E6A62" w:rsidP="00773448">
            <w:pPr>
              <w:jc w:val="center"/>
              <w:rPr>
                <w:ins w:id="1492" w:author="Burr,Robert A (BPA) - PS-6" w:date="2025-05-15T14:22:00Z" w16du:dateUtc="2025-05-15T21:22:00Z"/>
                <w:sz w:val="20"/>
                <w:szCs w:val="20"/>
              </w:rPr>
            </w:pPr>
          </w:p>
        </w:tc>
        <w:tc>
          <w:tcPr>
            <w:tcW w:w="750" w:type="dxa"/>
            <w:tcMar>
              <w:left w:w="43" w:type="dxa"/>
              <w:right w:w="43" w:type="dxa"/>
            </w:tcMar>
          </w:tcPr>
          <w:p w14:paraId="46E17BC5" w14:textId="77777777" w:rsidR="002E6A62" w:rsidRPr="003F7E67" w:rsidRDefault="002E6A62" w:rsidP="00773448">
            <w:pPr>
              <w:jc w:val="center"/>
              <w:rPr>
                <w:ins w:id="1493" w:author="Burr,Robert A (BPA) - PS-6" w:date="2025-05-15T14:22:00Z" w16du:dateUtc="2025-05-15T21:22:00Z"/>
                <w:sz w:val="20"/>
                <w:szCs w:val="20"/>
              </w:rPr>
            </w:pPr>
          </w:p>
        </w:tc>
      </w:tr>
      <w:tr w:rsidR="002E6A62" w:rsidRPr="003F7E67" w14:paraId="6A60A738" w14:textId="77777777" w:rsidTr="00773448">
        <w:trPr>
          <w:jc w:val="center"/>
          <w:ins w:id="1494" w:author="Burr,Robert A (BPA) - PS-6" w:date="2025-05-15T14:22:00Z"/>
        </w:trPr>
        <w:tc>
          <w:tcPr>
            <w:tcW w:w="900" w:type="dxa"/>
            <w:tcMar>
              <w:left w:w="43" w:type="dxa"/>
              <w:right w:w="43" w:type="dxa"/>
            </w:tcMar>
          </w:tcPr>
          <w:p w14:paraId="292E298A" w14:textId="77777777" w:rsidR="002E6A62" w:rsidRPr="003F7E67" w:rsidRDefault="002E6A62" w:rsidP="00773448">
            <w:pPr>
              <w:jc w:val="center"/>
              <w:rPr>
                <w:ins w:id="1495" w:author="Burr,Robert A (BPA) - PS-6" w:date="2025-05-15T14:22:00Z" w16du:dateUtc="2025-05-15T21:22:00Z"/>
                <w:sz w:val="20"/>
                <w:szCs w:val="20"/>
              </w:rPr>
            </w:pPr>
            <w:ins w:id="1496" w:author="Burr,Robert A (BPA) - PS-6" w:date="2025-05-15T14:22:00Z" w16du:dateUtc="2025-05-15T21:22:00Z">
              <w:r w:rsidRPr="003F7E67">
                <w:rPr>
                  <w:sz w:val="20"/>
                  <w:szCs w:val="20"/>
                </w:rPr>
                <w:t>2036</w:t>
              </w:r>
            </w:ins>
          </w:p>
        </w:tc>
        <w:tc>
          <w:tcPr>
            <w:tcW w:w="750" w:type="dxa"/>
            <w:tcMar>
              <w:left w:w="43" w:type="dxa"/>
              <w:right w:w="43" w:type="dxa"/>
            </w:tcMar>
          </w:tcPr>
          <w:p w14:paraId="6AFC57B1" w14:textId="77777777" w:rsidR="002E6A62" w:rsidRPr="003F7E67" w:rsidRDefault="002E6A62" w:rsidP="00773448">
            <w:pPr>
              <w:jc w:val="center"/>
              <w:rPr>
                <w:ins w:id="1497" w:author="Burr,Robert A (BPA) - PS-6" w:date="2025-05-15T14:22:00Z" w16du:dateUtc="2025-05-15T21:22:00Z"/>
                <w:sz w:val="20"/>
                <w:szCs w:val="20"/>
              </w:rPr>
            </w:pPr>
          </w:p>
        </w:tc>
        <w:tc>
          <w:tcPr>
            <w:tcW w:w="750" w:type="dxa"/>
            <w:tcMar>
              <w:left w:w="43" w:type="dxa"/>
              <w:right w:w="43" w:type="dxa"/>
            </w:tcMar>
          </w:tcPr>
          <w:p w14:paraId="6DBD02DB" w14:textId="77777777" w:rsidR="002E6A62" w:rsidRPr="003F7E67" w:rsidRDefault="002E6A62" w:rsidP="00773448">
            <w:pPr>
              <w:jc w:val="center"/>
              <w:rPr>
                <w:ins w:id="1498" w:author="Burr,Robert A (BPA) - PS-6" w:date="2025-05-15T14:22:00Z" w16du:dateUtc="2025-05-15T21:22:00Z"/>
                <w:sz w:val="20"/>
                <w:szCs w:val="20"/>
              </w:rPr>
            </w:pPr>
          </w:p>
        </w:tc>
        <w:tc>
          <w:tcPr>
            <w:tcW w:w="750" w:type="dxa"/>
            <w:tcMar>
              <w:left w:w="43" w:type="dxa"/>
              <w:right w:w="43" w:type="dxa"/>
            </w:tcMar>
          </w:tcPr>
          <w:p w14:paraId="07237895" w14:textId="77777777" w:rsidR="002E6A62" w:rsidRPr="003F7E67" w:rsidRDefault="002E6A62" w:rsidP="00773448">
            <w:pPr>
              <w:jc w:val="center"/>
              <w:rPr>
                <w:ins w:id="1499" w:author="Burr,Robert A (BPA) - PS-6" w:date="2025-05-15T14:22:00Z" w16du:dateUtc="2025-05-15T21:22:00Z"/>
                <w:sz w:val="20"/>
                <w:szCs w:val="20"/>
              </w:rPr>
            </w:pPr>
          </w:p>
        </w:tc>
        <w:tc>
          <w:tcPr>
            <w:tcW w:w="750" w:type="dxa"/>
            <w:tcMar>
              <w:left w:w="43" w:type="dxa"/>
              <w:right w:w="43" w:type="dxa"/>
            </w:tcMar>
          </w:tcPr>
          <w:p w14:paraId="76D5AAB1" w14:textId="77777777" w:rsidR="002E6A62" w:rsidRPr="003F7E67" w:rsidRDefault="002E6A62" w:rsidP="00773448">
            <w:pPr>
              <w:jc w:val="center"/>
              <w:rPr>
                <w:ins w:id="1500" w:author="Burr,Robert A (BPA) - PS-6" w:date="2025-05-15T14:22:00Z" w16du:dateUtc="2025-05-15T21:22:00Z"/>
                <w:sz w:val="20"/>
                <w:szCs w:val="20"/>
              </w:rPr>
            </w:pPr>
          </w:p>
        </w:tc>
        <w:tc>
          <w:tcPr>
            <w:tcW w:w="750" w:type="dxa"/>
            <w:tcMar>
              <w:left w:w="43" w:type="dxa"/>
              <w:right w:w="43" w:type="dxa"/>
            </w:tcMar>
          </w:tcPr>
          <w:p w14:paraId="7E023BD6" w14:textId="77777777" w:rsidR="002E6A62" w:rsidRPr="003F7E67" w:rsidRDefault="002E6A62" w:rsidP="00773448">
            <w:pPr>
              <w:jc w:val="center"/>
              <w:rPr>
                <w:ins w:id="1501" w:author="Burr,Robert A (BPA) - PS-6" w:date="2025-05-15T14:22:00Z" w16du:dateUtc="2025-05-15T21:22:00Z"/>
                <w:sz w:val="20"/>
                <w:szCs w:val="20"/>
              </w:rPr>
            </w:pPr>
          </w:p>
        </w:tc>
        <w:tc>
          <w:tcPr>
            <w:tcW w:w="750" w:type="dxa"/>
            <w:tcMar>
              <w:left w:w="43" w:type="dxa"/>
              <w:right w:w="43" w:type="dxa"/>
            </w:tcMar>
          </w:tcPr>
          <w:p w14:paraId="36BE848B" w14:textId="77777777" w:rsidR="002E6A62" w:rsidRPr="003F7E67" w:rsidRDefault="002E6A62" w:rsidP="00773448">
            <w:pPr>
              <w:jc w:val="center"/>
              <w:rPr>
                <w:ins w:id="1502" w:author="Burr,Robert A (BPA) - PS-6" w:date="2025-05-15T14:22:00Z" w16du:dateUtc="2025-05-15T21:22:00Z"/>
                <w:sz w:val="20"/>
                <w:szCs w:val="20"/>
              </w:rPr>
            </w:pPr>
          </w:p>
        </w:tc>
        <w:tc>
          <w:tcPr>
            <w:tcW w:w="750" w:type="dxa"/>
            <w:tcMar>
              <w:left w:w="43" w:type="dxa"/>
              <w:right w:w="43" w:type="dxa"/>
            </w:tcMar>
          </w:tcPr>
          <w:p w14:paraId="45EF8F74" w14:textId="77777777" w:rsidR="002E6A62" w:rsidRPr="003F7E67" w:rsidRDefault="002E6A62" w:rsidP="00773448">
            <w:pPr>
              <w:jc w:val="center"/>
              <w:rPr>
                <w:ins w:id="1503" w:author="Burr,Robert A (BPA) - PS-6" w:date="2025-05-15T14:22:00Z" w16du:dateUtc="2025-05-15T21:22:00Z"/>
                <w:sz w:val="20"/>
                <w:szCs w:val="20"/>
              </w:rPr>
            </w:pPr>
          </w:p>
        </w:tc>
        <w:tc>
          <w:tcPr>
            <w:tcW w:w="750" w:type="dxa"/>
            <w:tcMar>
              <w:left w:w="43" w:type="dxa"/>
              <w:right w:w="43" w:type="dxa"/>
            </w:tcMar>
          </w:tcPr>
          <w:p w14:paraId="125F2F82" w14:textId="77777777" w:rsidR="002E6A62" w:rsidRPr="003F7E67" w:rsidRDefault="002E6A62" w:rsidP="00773448">
            <w:pPr>
              <w:jc w:val="center"/>
              <w:rPr>
                <w:ins w:id="1504" w:author="Burr,Robert A (BPA) - PS-6" w:date="2025-05-15T14:22:00Z" w16du:dateUtc="2025-05-15T21:22:00Z"/>
                <w:sz w:val="20"/>
                <w:szCs w:val="20"/>
              </w:rPr>
            </w:pPr>
          </w:p>
        </w:tc>
        <w:tc>
          <w:tcPr>
            <w:tcW w:w="750" w:type="dxa"/>
            <w:tcMar>
              <w:left w:w="43" w:type="dxa"/>
              <w:right w:w="43" w:type="dxa"/>
            </w:tcMar>
          </w:tcPr>
          <w:p w14:paraId="68AE43F3" w14:textId="77777777" w:rsidR="002E6A62" w:rsidRPr="003F7E67" w:rsidRDefault="002E6A62" w:rsidP="00773448">
            <w:pPr>
              <w:jc w:val="center"/>
              <w:rPr>
                <w:ins w:id="1505" w:author="Burr,Robert A (BPA) - PS-6" w:date="2025-05-15T14:22:00Z" w16du:dateUtc="2025-05-15T21:22:00Z"/>
                <w:sz w:val="20"/>
                <w:szCs w:val="20"/>
              </w:rPr>
            </w:pPr>
          </w:p>
        </w:tc>
        <w:tc>
          <w:tcPr>
            <w:tcW w:w="750" w:type="dxa"/>
            <w:tcMar>
              <w:left w:w="43" w:type="dxa"/>
              <w:right w:w="43" w:type="dxa"/>
            </w:tcMar>
          </w:tcPr>
          <w:p w14:paraId="0071A430" w14:textId="77777777" w:rsidR="002E6A62" w:rsidRPr="003F7E67" w:rsidRDefault="002E6A62" w:rsidP="00773448">
            <w:pPr>
              <w:jc w:val="center"/>
              <w:rPr>
                <w:ins w:id="1506" w:author="Burr,Robert A (BPA) - PS-6" w:date="2025-05-15T14:22:00Z" w16du:dateUtc="2025-05-15T21:22:00Z"/>
                <w:sz w:val="20"/>
                <w:szCs w:val="20"/>
              </w:rPr>
            </w:pPr>
          </w:p>
        </w:tc>
        <w:tc>
          <w:tcPr>
            <w:tcW w:w="750" w:type="dxa"/>
            <w:tcMar>
              <w:left w:w="43" w:type="dxa"/>
              <w:right w:w="43" w:type="dxa"/>
            </w:tcMar>
          </w:tcPr>
          <w:p w14:paraId="22B46FED" w14:textId="77777777" w:rsidR="002E6A62" w:rsidRPr="003F7E67" w:rsidRDefault="002E6A62" w:rsidP="00773448">
            <w:pPr>
              <w:jc w:val="center"/>
              <w:rPr>
                <w:ins w:id="1507" w:author="Burr,Robert A (BPA) - PS-6" w:date="2025-05-15T14:22:00Z" w16du:dateUtc="2025-05-15T21:22:00Z"/>
                <w:sz w:val="20"/>
                <w:szCs w:val="20"/>
              </w:rPr>
            </w:pPr>
          </w:p>
        </w:tc>
        <w:tc>
          <w:tcPr>
            <w:tcW w:w="750" w:type="dxa"/>
            <w:tcMar>
              <w:left w:w="43" w:type="dxa"/>
              <w:right w:w="43" w:type="dxa"/>
            </w:tcMar>
          </w:tcPr>
          <w:p w14:paraId="7F368A32" w14:textId="77777777" w:rsidR="002E6A62" w:rsidRPr="003F7E67" w:rsidRDefault="002E6A62" w:rsidP="00773448">
            <w:pPr>
              <w:jc w:val="center"/>
              <w:rPr>
                <w:ins w:id="1508" w:author="Burr,Robert A (BPA) - PS-6" w:date="2025-05-15T14:22:00Z" w16du:dateUtc="2025-05-15T21:22:00Z"/>
                <w:sz w:val="20"/>
                <w:szCs w:val="20"/>
              </w:rPr>
            </w:pPr>
          </w:p>
        </w:tc>
      </w:tr>
      <w:tr w:rsidR="002E6A62" w:rsidRPr="003F7E67" w14:paraId="012F2C30" w14:textId="77777777" w:rsidTr="00773448">
        <w:trPr>
          <w:jc w:val="center"/>
          <w:ins w:id="1509" w:author="Burr,Robert A (BPA) - PS-6" w:date="2025-05-15T14:22:00Z"/>
        </w:trPr>
        <w:tc>
          <w:tcPr>
            <w:tcW w:w="900" w:type="dxa"/>
            <w:tcMar>
              <w:left w:w="43" w:type="dxa"/>
              <w:right w:w="43" w:type="dxa"/>
            </w:tcMar>
          </w:tcPr>
          <w:p w14:paraId="18FC0C1A" w14:textId="77777777" w:rsidR="002E6A62" w:rsidRPr="003F7E67" w:rsidRDefault="002E6A62" w:rsidP="00773448">
            <w:pPr>
              <w:jc w:val="center"/>
              <w:rPr>
                <w:ins w:id="1510" w:author="Burr,Robert A (BPA) - PS-6" w:date="2025-05-15T14:22:00Z" w16du:dateUtc="2025-05-15T21:22:00Z"/>
                <w:sz w:val="20"/>
                <w:szCs w:val="20"/>
              </w:rPr>
            </w:pPr>
            <w:ins w:id="1511" w:author="Burr,Robert A (BPA) - PS-6" w:date="2025-05-15T14:22:00Z" w16du:dateUtc="2025-05-15T21:22:00Z">
              <w:r w:rsidRPr="003F7E67">
                <w:rPr>
                  <w:sz w:val="20"/>
                  <w:szCs w:val="20"/>
                </w:rPr>
                <w:t>2037</w:t>
              </w:r>
            </w:ins>
          </w:p>
        </w:tc>
        <w:tc>
          <w:tcPr>
            <w:tcW w:w="750" w:type="dxa"/>
            <w:tcMar>
              <w:left w:w="43" w:type="dxa"/>
              <w:right w:w="43" w:type="dxa"/>
            </w:tcMar>
          </w:tcPr>
          <w:p w14:paraId="1869057C" w14:textId="77777777" w:rsidR="002E6A62" w:rsidRPr="003F7E67" w:rsidRDefault="002E6A62" w:rsidP="00773448">
            <w:pPr>
              <w:jc w:val="center"/>
              <w:rPr>
                <w:ins w:id="1512" w:author="Burr,Robert A (BPA) - PS-6" w:date="2025-05-15T14:22:00Z" w16du:dateUtc="2025-05-15T21:22:00Z"/>
                <w:sz w:val="20"/>
                <w:szCs w:val="20"/>
              </w:rPr>
            </w:pPr>
          </w:p>
        </w:tc>
        <w:tc>
          <w:tcPr>
            <w:tcW w:w="750" w:type="dxa"/>
            <w:tcMar>
              <w:left w:w="43" w:type="dxa"/>
              <w:right w:w="43" w:type="dxa"/>
            </w:tcMar>
          </w:tcPr>
          <w:p w14:paraId="100416D4" w14:textId="77777777" w:rsidR="002E6A62" w:rsidRPr="003F7E67" w:rsidRDefault="002E6A62" w:rsidP="00773448">
            <w:pPr>
              <w:jc w:val="center"/>
              <w:rPr>
                <w:ins w:id="1513" w:author="Burr,Robert A (BPA) - PS-6" w:date="2025-05-15T14:22:00Z" w16du:dateUtc="2025-05-15T21:22:00Z"/>
                <w:sz w:val="20"/>
                <w:szCs w:val="20"/>
              </w:rPr>
            </w:pPr>
          </w:p>
        </w:tc>
        <w:tc>
          <w:tcPr>
            <w:tcW w:w="750" w:type="dxa"/>
            <w:tcMar>
              <w:left w:w="43" w:type="dxa"/>
              <w:right w:w="43" w:type="dxa"/>
            </w:tcMar>
          </w:tcPr>
          <w:p w14:paraId="07EC8003" w14:textId="77777777" w:rsidR="002E6A62" w:rsidRPr="003F7E67" w:rsidRDefault="002E6A62" w:rsidP="00773448">
            <w:pPr>
              <w:jc w:val="center"/>
              <w:rPr>
                <w:ins w:id="1514" w:author="Burr,Robert A (BPA) - PS-6" w:date="2025-05-15T14:22:00Z" w16du:dateUtc="2025-05-15T21:22:00Z"/>
                <w:sz w:val="20"/>
                <w:szCs w:val="20"/>
              </w:rPr>
            </w:pPr>
          </w:p>
        </w:tc>
        <w:tc>
          <w:tcPr>
            <w:tcW w:w="750" w:type="dxa"/>
            <w:tcMar>
              <w:left w:w="43" w:type="dxa"/>
              <w:right w:w="43" w:type="dxa"/>
            </w:tcMar>
          </w:tcPr>
          <w:p w14:paraId="16F7A106" w14:textId="77777777" w:rsidR="002E6A62" w:rsidRPr="003F7E67" w:rsidRDefault="002E6A62" w:rsidP="00773448">
            <w:pPr>
              <w:jc w:val="center"/>
              <w:rPr>
                <w:ins w:id="1515" w:author="Burr,Robert A (BPA) - PS-6" w:date="2025-05-15T14:22:00Z" w16du:dateUtc="2025-05-15T21:22:00Z"/>
                <w:sz w:val="20"/>
                <w:szCs w:val="20"/>
              </w:rPr>
            </w:pPr>
          </w:p>
        </w:tc>
        <w:tc>
          <w:tcPr>
            <w:tcW w:w="750" w:type="dxa"/>
            <w:tcMar>
              <w:left w:w="43" w:type="dxa"/>
              <w:right w:w="43" w:type="dxa"/>
            </w:tcMar>
          </w:tcPr>
          <w:p w14:paraId="34E923EB" w14:textId="77777777" w:rsidR="002E6A62" w:rsidRPr="003F7E67" w:rsidRDefault="002E6A62" w:rsidP="00773448">
            <w:pPr>
              <w:jc w:val="center"/>
              <w:rPr>
                <w:ins w:id="1516" w:author="Burr,Robert A (BPA) - PS-6" w:date="2025-05-15T14:22:00Z" w16du:dateUtc="2025-05-15T21:22:00Z"/>
                <w:sz w:val="20"/>
                <w:szCs w:val="20"/>
              </w:rPr>
            </w:pPr>
          </w:p>
        </w:tc>
        <w:tc>
          <w:tcPr>
            <w:tcW w:w="750" w:type="dxa"/>
            <w:tcMar>
              <w:left w:w="43" w:type="dxa"/>
              <w:right w:w="43" w:type="dxa"/>
            </w:tcMar>
          </w:tcPr>
          <w:p w14:paraId="6F13C5CF" w14:textId="77777777" w:rsidR="002E6A62" w:rsidRPr="003F7E67" w:rsidRDefault="002E6A62" w:rsidP="00773448">
            <w:pPr>
              <w:jc w:val="center"/>
              <w:rPr>
                <w:ins w:id="1517" w:author="Burr,Robert A (BPA) - PS-6" w:date="2025-05-15T14:22:00Z" w16du:dateUtc="2025-05-15T21:22:00Z"/>
                <w:sz w:val="20"/>
                <w:szCs w:val="20"/>
              </w:rPr>
            </w:pPr>
          </w:p>
        </w:tc>
        <w:tc>
          <w:tcPr>
            <w:tcW w:w="750" w:type="dxa"/>
            <w:tcMar>
              <w:left w:w="43" w:type="dxa"/>
              <w:right w:w="43" w:type="dxa"/>
            </w:tcMar>
          </w:tcPr>
          <w:p w14:paraId="6498956D" w14:textId="77777777" w:rsidR="002E6A62" w:rsidRPr="003F7E67" w:rsidRDefault="002E6A62" w:rsidP="00773448">
            <w:pPr>
              <w:jc w:val="center"/>
              <w:rPr>
                <w:ins w:id="1518" w:author="Burr,Robert A (BPA) - PS-6" w:date="2025-05-15T14:22:00Z" w16du:dateUtc="2025-05-15T21:22:00Z"/>
                <w:sz w:val="20"/>
                <w:szCs w:val="20"/>
              </w:rPr>
            </w:pPr>
          </w:p>
        </w:tc>
        <w:tc>
          <w:tcPr>
            <w:tcW w:w="750" w:type="dxa"/>
            <w:tcMar>
              <w:left w:w="43" w:type="dxa"/>
              <w:right w:w="43" w:type="dxa"/>
            </w:tcMar>
          </w:tcPr>
          <w:p w14:paraId="4CA960EC" w14:textId="77777777" w:rsidR="002E6A62" w:rsidRPr="003F7E67" w:rsidRDefault="002E6A62" w:rsidP="00773448">
            <w:pPr>
              <w:jc w:val="center"/>
              <w:rPr>
                <w:ins w:id="1519" w:author="Burr,Robert A (BPA) - PS-6" w:date="2025-05-15T14:22:00Z" w16du:dateUtc="2025-05-15T21:22:00Z"/>
                <w:sz w:val="20"/>
                <w:szCs w:val="20"/>
              </w:rPr>
            </w:pPr>
          </w:p>
        </w:tc>
        <w:tc>
          <w:tcPr>
            <w:tcW w:w="750" w:type="dxa"/>
            <w:tcMar>
              <w:left w:w="43" w:type="dxa"/>
              <w:right w:w="43" w:type="dxa"/>
            </w:tcMar>
          </w:tcPr>
          <w:p w14:paraId="18F80DE9" w14:textId="77777777" w:rsidR="002E6A62" w:rsidRPr="003F7E67" w:rsidRDefault="002E6A62" w:rsidP="00773448">
            <w:pPr>
              <w:jc w:val="center"/>
              <w:rPr>
                <w:ins w:id="1520" w:author="Burr,Robert A (BPA) - PS-6" w:date="2025-05-15T14:22:00Z" w16du:dateUtc="2025-05-15T21:22:00Z"/>
                <w:sz w:val="20"/>
                <w:szCs w:val="20"/>
              </w:rPr>
            </w:pPr>
          </w:p>
        </w:tc>
        <w:tc>
          <w:tcPr>
            <w:tcW w:w="750" w:type="dxa"/>
            <w:tcMar>
              <w:left w:w="43" w:type="dxa"/>
              <w:right w:w="43" w:type="dxa"/>
            </w:tcMar>
          </w:tcPr>
          <w:p w14:paraId="7F3A64C1" w14:textId="77777777" w:rsidR="002E6A62" w:rsidRPr="003F7E67" w:rsidRDefault="002E6A62" w:rsidP="00773448">
            <w:pPr>
              <w:jc w:val="center"/>
              <w:rPr>
                <w:ins w:id="1521" w:author="Burr,Robert A (BPA) - PS-6" w:date="2025-05-15T14:22:00Z" w16du:dateUtc="2025-05-15T21:22:00Z"/>
                <w:sz w:val="20"/>
                <w:szCs w:val="20"/>
              </w:rPr>
            </w:pPr>
          </w:p>
        </w:tc>
        <w:tc>
          <w:tcPr>
            <w:tcW w:w="750" w:type="dxa"/>
            <w:tcMar>
              <w:left w:w="43" w:type="dxa"/>
              <w:right w:w="43" w:type="dxa"/>
            </w:tcMar>
          </w:tcPr>
          <w:p w14:paraId="7E383A65" w14:textId="77777777" w:rsidR="002E6A62" w:rsidRPr="003F7E67" w:rsidRDefault="002E6A62" w:rsidP="00773448">
            <w:pPr>
              <w:jc w:val="center"/>
              <w:rPr>
                <w:ins w:id="1522" w:author="Burr,Robert A (BPA) - PS-6" w:date="2025-05-15T14:22:00Z" w16du:dateUtc="2025-05-15T21:22:00Z"/>
                <w:sz w:val="20"/>
                <w:szCs w:val="20"/>
              </w:rPr>
            </w:pPr>
          </w:p>
        </w:tc>
        <w:tc>
          <w:tcPr>
            <w:tcW w:w="750" w:type="dxa"/>
            <w:tcMar>
              <w:left w:w="43" w:type="dxa"/>
              <w:right w:w="43" w:type="dxa"/>
            </w:tcMar>
          </w:tcPr>
          <w:p w14:paraId="4E251F50" w14:textId="77777777" w:rsidR="002E6A62" w:rsidRPr="003F7E67" w:rsidRDefault="002E6A62" w:rsidP="00773448">
            <w:pPr>
              <w:jc w:val="center"/>
              <w:rPr>
                <w:ins w:id="1523" w:author="Burr,Robert A (BPA) - PS-6" w:date="2025-05-15T14:22:00Z" w16du:dateUtc="2025-05-15T21:22:00Z"/>
                <w:sz w:val="20"/>
                <w:szCs w:val="20"/>
              </w:rPr>
            </w:pPr>
          </w:p>
        </w:tc>
      </w:tr>
      <w:tr w:rsidR="002E6A62" w:rsidRPr="003F7E67" w14:paraId="7C3EBC75" w14:textId="77777777" w:rsidTr="00773448">
        <w:trPr>
          <w:jc w:val="center"/>
          <w:ins w:id="1524" w:author="Burr,Robert A (BPA) - PS-6" w:date="2025-05-15T14:22:00Z"/>
        </w:trPr>
        <w:tc>
          <w:tcPr>
            <w:tcW w:w="900" w:type="dxa"/>
            <w:tcMar>
              <w:left w:w="43" w:type="dxa"/>
              <w:right w:w="43" w:type="dxa"/>
            </w:tcMar>
          </w:tcPr>
          <w:p w14:paraId="09BEE50A" w14:textId="77777777" w:rsidR="002E6A62" w:rsidRPr="003F7E67" w:rsidRDefault="002E6A62" w:rsidP="00773448">
            <w:pPr>
              <w:jc w:val="center"/>
              <w:rPr>
                <w:ins w:id="1525" w:author="Burr,Robert A (BPA) - PS-6" w:date="2025-05-15T14:22:00Z" w16du:dateUtc="2025-05-15T21:22:00Z"/>
                <w:sz w:val="20"/>
                <w:szCs w:val="20"/>
              </w:rPr>
            </w:pPr>
            <w:ins w:id="1526" w:author="Burr,Robert A (BPA) - PS-6" w:date="2025-05-15T14:22:00Z" w16du:dateUtc="2025-05-15T21:22:00Z">
              <w:r w:rsidRPr="003F7E67">
                <w:rPr>
                  <w:sz w:val="20"/>
                  <w:szCs w:val="20"/>
                </w:rPr>
                <w:t>2038</w:t>
              </w:r>
            </w:ins>
          </w:p>
        </w:tc>
        <w:tc>
          <w:tcPr>
            <w:tcW w:w="750" w:type="dxa"/>
            <w:tcMar>
              <w:left w:w="43" w:type="dxa"/>
              <w:right w:w="43" w:type="dxa"/>
            </w:tcMar>
          </w:tcPr>
          <w:p w14:paraId="7B655B91" w14:textId="77777777" w:rsidR="002E6A62" w:rsidRPr="003F7E67" w:rsidRDefault="002E6A62" w:rsidP="00773448">
            <w:pPr>
              <w:jc w:val="center"/>
              <w:rPr>
                <w:ins w:id="1527" w:author="Burr,Robert A (BPA) - PS-6" w:date="2025-05-15T14:22:00Z" w16du:dateUtc="2025-05-15T21:22:00Z"/>
                <w:sz w:val="20"/>
                <w:szCs w:val="20"/>
              </w:rPr>
            </w:pPr>
          </w:p>
        </w:tc>
        <w:tc>
          <w:tcPr>
            <w:tcW w:w="750" w:type="dxa"/>
            <w:tcMar>
              <w:left w:w="43" w:type="dxa"/>
              <w:right w:w="43" w:type="dxa"/>
            </w:tcMar>
          </w:tcPr>
          <w:p w14:paraId="7A76B216" w14:textId="77777777" w:rsidR="002E6A62" w:rsidRPr="003F7E67" w:rsidRDefault="002E6A62" w:rsidP="00773448">
            <w:pPr>
              <w:jc w:val="center"/>
              <w:rPr>
                <w:ins w:id="1528" w:author="Burr,Robert A (BPA) - PS-6" w:date="2025-05-15T14:22:00Z" w16du:dateUtc="2025-05-15T21:22:00Z"/>
                <w:sz w:val="20"/>
                <w:szCs w:val="20"/>
              </w:rPr>
            </w:pPr>
          </w:p>
        </w:tc>
        <w:tc>
          <w:tcPr>
            <w:tcW w:w="750" w:type="dxa"/>
            <w:tcMar>
              <w:left w:w="43" w:type="dxa"/>
              <w:right w:w="43" w:type="dxa"/>
            </w:tcMar>
          </w:tcPr>
          <w:p w14:paraId="369AE782" w14:textId="77777777" w:rsidR="002E6A62" w:rsidRPr="003F7E67" w:rsidRDefault="002E6A62" w:rsidP="00773448">
            <w:pPr>
              <w:jc w:val="center"/>
              <w:rPr>
                <w:ins w:id="1529" w:author="Burr,Robert A (BPA) - PS-6" w:date="2025-05-15T14:22:00Z" w16du:dateUtc="2025-05-15T21:22:00Z"/>
                <w:sz w:val="20"/>
                <w:szCs w:val="20"/>
              </w:rPr>
            </w:pPr>
          </w:p>
        </w:tc>
        <w:tc>
          <w:tcPr>
            <w:tcW w:w="750" w:type="dxa"/>
            <w:tcMar>
              <w:left w:w="43" w:type="dxa"/>
              <w:right w:w="43" w:type="dxa"/>
            </w:tcMar>
          </w:tcPr>
          <w:p w14:paraId="6FB04742" w14:textId="77777777" w:rsidR="002E6A62" w:rsidRPr="003F7E67" w:rsidRDefault="002E6A62" w:rsidP="00773448">
            <w:pPr>
              <w:jc w:val="center"/>
              <w:rPr>
                <w:ins w:id="1530" w:author="Burr,Robert A (BPA) - PS-6" w:date="2025-05-15T14:22:00Z" w16du:dateUtc="2025-05-15T21:22:00Z"/>
                <w:sz w:val="20"/>
                <w:szCs w:val="20"/>
              </w:rPr>
            </w:pPr>
          </w:p>
        </w:tc>
        <w:tc>
          <w:tcPr>
            <w:tcW w:w="750" w:type="dxa"/>
            <w:tcMar>
              <w:left w:w="43" w:type="dxa"/>
              <w:right w:w="43" w:type="dxa"/>
            </w:tcMar>
          </w:tcPr>
          <w:p w14:paraId="58AA916E" w14:textId="77777777" w:rsidR="002E6A62" w:rsidRPr="003F7E67" w:rsidRDefault="002E6A62" w:rsidP="00773448">
            <w:pPr>
              <w:jc w:val="center"/>
              <w:rPr>
                <w:ins w:id="1531" w:author="Burr,Robert A (BPA) - PS-6" w:date="2025-05-15T14:22:00Z" w16du:dateUtc="2025-05-15T21:22:00Z"/>
                <w:sz w:val="20"/>
                <w:szCs w:val="20"/>
              </w:rPr>
            </w:pPr>
          </w:p>
        </w:tc>
        <w:tc>
          <w:tcPr>
            <w:tcW w:w="750" w:type="dxa"/>
            <w:tcMar>
              <w:left w:w="43" w:type="dxa"/>
              <w:right w:w="43" w:type="dxa"/>
            </w:tcMar>
          </w:tcPr>
          <w:p w14:paraId="229A1CE1" w14:textId="77777777" w:rsidR="002E6A62" w:rsidRPr="003F7E67" w:rsidRDefault="002E6A62" w:rsidP="00773448">
            <w:pPr>
              <w:jc w:val="center"/>
              <w:rPr>
                <w:ins w:id="1532" w:author="Burr,Robert A (BPA) - PS-6" w:date="2025-05-15T14:22:00Z" w16du:dateUtc="2025-05-15T21:22:00Z"/>
                <w:sz w:val="20"/>
                <w:szCs w:val="20"/>
              </w:rPr>
            </w:pPr>
          </w:p>
        </w:tc>
        <w:tc>
          <w:tcPr>
            <w:tcW w:w="750" w:type="dxa"/>
            <w:tcMar>
              <w:left w:w="43" w:type="dxa"/>
              <w:right w:w="43" w:type="dxa"/>
            </w:tcMar>
          </w:tcPr>
          <w:p w14:paraId="0D529724" w14:textId="77777777" w:rsidR="002E6A62" w:rsidRPr="003F7E67" w:rsidRDefault="002E6A62" w:rsidP="00773448">
            <w:pPr>
              <w:jc w:val="center"/>
              <w:rPr>
                <w:ins w:id="1533" w:author="Burr,Robert A (BPA) - PS-6" w:date="2025-05-15T14:22:00Z" w16du:dateUtc="2025-05-15T21:22:00Z"/>
                <w:sz w:val="20"/>
                <w:szCs w:val="20"/>
              </w:rPr>
            </w:pPr>
          </w:p>
        </w:tc>
        <w:tc>
          <w:tcPr>
            <w:tcW w:w="750" w:type="dxa"/>
            <w:tcMar>
              <w:left w:w="43" w:type="dxa"/>
              <w:right w:w="43" w:type="dxa"/>
            </w:tcMar>
          </w:tcPr>
          <w:p w14:paraId="347D0AC8" w14:textId="77777777" w:rsidR="002E6A62" w:rsidRPr="003F7E67" w:rsidRDefault="002E6A62" w:rsidP="00773448">
            <w:pPr>
              <w:jc w:val="center"/>
              <w:rPr>
                <w:ins w:id="1534" w:author="Burr,Robert A (BPA) - PS-6" w:date="2025-05-15T14:22:00Z" w16du:dateUtc="2025-05-15T21:22:00Z"/>
                <w:sz w:val="20"/>
                <w:szCs w:val="20"/>
              </w:rPr>
            </w:pPr>
          </w:p>
        </w:tc>
        <w:tc>
          <w:tcPr>
            <w:tcW w:w="750" w:type="dxa"/>
            <w:tcMar>
              <w:left w:w="43" w:type="dxa"/>
              <w:right w:w="43" w:type="dxa"/>
            </w:tcMar>
          </w:tcPr>
          <w:p w14:paraId="3C13782B" w14:textId="77777777" w:rsidR="002E6A62" w:rsidRPr="003F7E67" w:rsidRDefault="002E6A62" w:rsidP="00773448">
            <w:pPr>
              <w:jc w:val="center"/>
              <w:rPr>
                <w:ins w:id="1535" w:author="Burr,Robert A (BPA) - PS-6" w:date="2025-05-15T14:22:00Z" w16du:dateUtc="2025-05-15T21:22:00Z"/>
                <w:sz w:val="20"/>
                <w:szCs w:val="20"/>
              </w:rPr>
            </w:pPr>
          </w:p>
        </w:tc>
        <w:tc>
          <w:tcPr>
            <w:tcW w:w="750" w:type="dxa"/>
            <w:tcMar>
              <w:left w:w="43" w:type="dxa"/>
              <w:right w:w="43" w:type="dxa"/>
            </w:tcMar>
          </w:tcPr>
          <w:p w14:paraId="51F5D779" w14:textId="77777777" w:rsidR="002E6A62" w:rsidRPr="003F7E67" w:rsidRDefault="002E6A62" w:rsidP="00773448">
            <w:pPr>
              <w:jc w:val="center"/>
              <w:rPr>
                <w:ins w:id="1536" w:author="Burr,Robert A (BPA) - PS-6" w:date="2025-05-15T14:22:00Z" w16du:dateUtc="2025-05-15T21:22:00Z"/>
                <w:sz w:val="20"/>
                <w:szCs w:val="20"/>
              </w:rPr>
            </w:pPr>
          </w:p>
        </w:tc>
        <w:tc>
          <w:tcPr>
            <w:tcW w:w="750" w:type="dxa"/>
            <w:tcMar>
              <w:left w:w="43" w:type="dxa"/>
              <w:right w:w="43" w:type="dxa"/>
            </w:tcMar>
          </w:tcPr>
          <w:p w14:paraId="5F580C3B" w14:textId="77777777" w:rsidR="002E6A62" w:rsidRPr="003F7E67" w:rsidRDefault="002E6A62" w:rsidP="00773448">
            <w:pPr>
              <w:jc w:val="center"/>
              <w:rPr>
                <w:ins w:id="1537" w:author="Burr,Robert A (BPA) - PS-6" w:date="2025-05-15T14:22:00Z" w16du:dateUtc="2025-05-15T21:22:00Z"/>
                <w:sz w:val="20"/>
                <w:szCs w:val="20"/>
              </w:rPr>
            </w:pPr>
          </w:p>
        </w:tc>
        <w:tc>
          <w:tcPr>
            <w:tcW w:w="750" w:type="dxa"/>
            <w:tcMar>
              <w:left w:w="43" w:type="dxa"/>
              <w:right w:w="43" w:type="dxa"/>
            </w:tcMar>
          </w:tcPr>
          <w:p w14:paraId="4FDA1404" w14:textId="77777777" w:rsidR="002E6A62" w:rsidRPr="003F7E67" w:rsidRDefault="002E6A62" w:rsidP="00773448">
            <w:pPr>
              <w:jc w:val="center"/>
              <w:rPr>
                <w:ins w:id="1538" w:author="Burr,Robert A (BPA) - PS-6" w:date="2025-05-15T14:22:00Z" w16du:dateUtc="2025-05-15T21:22:00Z"/>
                <w:sz w:val="20"/>
                <w:szCs w:val="20"/>
              </w:rPr>
            </w:pPr>
          </w:p>
        </w:tc>
      </w:tr>
      <w:tr w:rsidR="002E6A62" w:rsidRPr="003F7E67" w14:paraId="427C4E2F" w14:textId="77777777" w:rsidTr="00773448">
        <w:trPr>
          <w:jc w:val="center"/>
          <w:ins w:id="1539" w:author="Burr,Robert A (BPA) - PS-6" w:date="2025-05-15T14:22:00Z"/>
        </w:trPr>
        <w:tc>
          <w:tcPr>
            <w:tcW w:w="900" w:type="dxa"/>
            <w:tcMar>
              <w:left w:w="43" w:type="dxa"/>
              <w:right w:w="43" w:type="dxa"/>
            </w:tcMar>
          </w:tcPr>
          <w:p w14:paraId="0DD0E0FF" w14:textId="77777777" w:rsidR="002E6A62" w:rsidRPr="003F7E67" w:rsidRDefault="002E6A62" w:rsidP="00773448">
            <w:pPr>
              <w:jc w:val="center"/>
              <w:rPr>
                <w:ins w:id="1540" w:author="Burr,Robert A (BPA) - PS-6" w:date="2025-05-15T14:22:00Z" w16du:dateUtc="2025-05-15T21:22:00Z"/>
                <w:sz w:val="20"/>
                <w:szCs w:val="20"/>
              </w:rPr>
            </w:pPr>
            <w:ins w:id="1541" w:author="Burr,Robert A (BPA) - PS-6" w:date="2025-05-15T14:22:00Z" w16du:dateUtc="2025-05-15T21:22:00Z">
              <w:r w:rsidRPr="003F7E67">
                <w:rPr>
                  <w:sz w:val="20"/>
                  <w:szCs w:val="20"/>
                </w:rPr>
                <w:lastRenderedPageBreak/>
                <w:t>2039</w:t>
              </w:r>
            </w:ins>
          </w:p>
        </w:tc>
        <w:tc>
          <w:tcPr>
            <w:tcW w:w="750" w:type="dxa"/>
            <w:tcMar>
              <w:left w:w="43" w:type="dxa"/>
              <w:right w:w="43" w:type="dxa"/>
            </w:tcMar>
          </w:tcPr>
          <w:p w14:paraId="2154604B" w14:textId="77777777" w:rsidR="002E6A62" w:rsidRPr="003F7E67" w:rsidRDefault="002E6A62" w:rsidP="00773448">
            <w:pPr>
              <w:jc w:val="center"/>
              <w:rPr>
                <w:ins w:id="1542" w:author="Burr,Robert A (BPA) - PS-6" w:date="2025-05-15T14:22:00Z" w16du:dateUtc="2025-05-15T21:22:00Z"/>
                <w:sz w:val="20"/>
                <w:szCs w:val="20"/>
              </w:rPr>
            </w:pPr>
          </w:p>
        </w:tc>
        <w:tc>
          <w:tcPr>
            <w:tcW w:w="750" w:type="dxa"/>
            <w:tcMar>
              <w:left w:w="43" w:type="dxa"/>
              <w:right w:w="43" w:type="dxa"/>
            </w:tcMar>
          </w:tcPr>
          <w:p w14:paraId="3CFEE5ED" w14:textId="77777777" w:rsidR="002E6A62" w:rsidRPr="003F7E67" w:rsidRDefault="002E6A62" w:rsidP="00773448">
            <w:pPr>
              <w:jc w:val="center"/>
              <w:rPr>
                <w:ins w:id="1543" w:author="Burr,Robert A (BPA) - PS-6" w:date="2025-05-15T14:22:00Z" w16du:dateUtc="2025-05-15T21:22:00Z"/>
                <w:sz w:val="20"/>
                <w:szCs w:val="20"/>
              </w:rPr>
            </w:pPr>
          </w:p>
        </w:tc>
        <w:tc>
          <w:tcPr>
            <w:tcW w:w="750" w:type="dxa"/>
            <w:tcMar>
              <w:left w:w="43" w:type="dxa"/>
              <w:right w:w="43" w:type="dxa"/>
            </w:tcMar>
          </w:tcPr>
          <w:p w14:paraId="19C79648" w14:textId="77777777" w:rsidR="002E6A62" w:rsidRPr="003F7E67" w:rsidRDefault="002E6A62" w:rsidP="00773448">
            <w:pPr>
              <w:jc w:val="center"/>
              <w:rPr>
                <w:ins w:id="1544" w:author="Burr,Robert A (BPA) - PS-6" w:date="2025-05-15T14:22:00Z" w16du:dateUtc="2025-05-15T21:22:00Z"/>
                <w:sz w:val="20"/>
                <w:szCs w:val="20"/>
              </w:rPr>
            </w:pPr>
          </w:p>
        </w:tc>
        <w:tc>
          <w:tcPr>
            <w:tcW w:w="750" w:type="dxa"/>
            <w:tcMar>
              <w:left w:w="43" w:type="dxa"/>
              <w:right w:w="43" w:type="dxa"/>
            </w:tcMar>
          </w:tcPr>
          <w:p w14:paraId="18DD1230" w14:textId="77777777" w:rsidR="002E6A62" w:rsidRPr="003F7E67" w:rsidRDefault="002E6A62" w:rsidP="00773448">
            <w:pPr>
              <w:jc w:val="center"/>
              <w:rPr>
                <w:ins w:id="1545" w:author="Burr,Robert A (BPA) - PS-6" w:date="2025-05-15T14:22:00Z" w16du:dateUtc="2025-05-15T21:22:00Z"/>
                <w:sz w:val="20"/>
                <w:szCs w:val="20"/>
              </w:rPr>
            </w:pPr>
          </w:p>
        </w:tc>
        <w:tc>
          <w:tcPr>
            <w:tcW w:w="750" w:type="dxa"/>
            <w:tcMar>
              <w:left w:w="43" w:type="dxa"/>
              <w:right w:w="43" w:type="dxa"/>
            </w:tcMar>
          </w:tcPr>
          <w:p w14:paraId="740F8098" w14:textId="77777777" w:rsidR="002E6A62" w:rsidRPr="003F7E67" w:rsidRDefault="002E6A62" w:rsidP="00773448">
            <w:pPr>
              <w:jc w:val="center"/>
              <w:rPr>
                <w:ins w:id="1546" w:author="Burr,Robert A (BPA) - PS-6" w:date="2025-05-15T14:22:00Z" w16du:dateUtc="2025-05-15T21:22:00Z"/>
                <w:sz w:val="20"/>
                <w:szCs w:val="20"/>
              </w:rPr>
            </w:pPr>
          </w:p>
        </w:tc>
        <w:tc>
          <w:tcPr>
            <w:tcW w:w="750" w:type="dxa"/>
            <w:tcMar>
              <w:left w:w="43" w:type="dxa"/>
              <w:right w:w="43" w:type="dxa"/>
            </w:tcMar>
          </w:tcPr>
          <w:p w14:paraId="11C53A29" w14:textId="77777777" w:rsidR="002E6A62" w:rsidRPr="003F7E67" w:rsidRDefault="002E6A62" w:rsidP="00773448">
            <w:pPr>
              <w:jc w:val="center"/>
              <w:rPr>
                <w:ins w:id="1547" w:author="Burr,Robert A (BPA) - PS-6" w:date="2025-05-15T14:22:00Z" w16du:dateUtc="2025-05-15T21:22:00Z"/>
                <w:sz w:val="20"/>
                <w:szCs w:val="20"/>
              </w:rPr>
            </w:pPr>
          </w:p>
        </w:tc>
        <w:tc>
          <w:tcPr>
            <w:tcW w:w="750" w:type="dxa"/>
            <w:tcMar>
              <w:left w:w="43" w:type="dxa"/>
              <w:right w:w="43" w:type="dxa"/>
            </w:tcMar>
          </w:tcPr>
          <w:p w14:paraId="565502F2" w14:textId="77777777" w:rsidR="002E6A62" w:rsidRPr="003F7E67" w:rsidRDefault="002E6A62" w:rsidP="00773448">
            <w:pPr>
              <w:jc w:val="center"/>
              <w:rPr>
                <w:ins w:id="1548" w:author="Burr,Robert A (BPA) - PS-6" w:date="2025-05-15T14:22:00Z" w16du:dateUtc="2025-05-15T21:22:00Z"/>
                <w:sz w:val="20"/>
                <w:szCs w:val="20"/>
              </w:rPr>
            </w:pPr>
          </w:p>
        </w:tc>
        <w:tc>
          <w:tcPr>
            <w:tcW w:w="750" w:type="dxa"/>
            <w:tcMar>
              <w:left w:w="43" w:type="dxa"/>
              <w:right w:w="43" w:type="dxa"/>
            </w:tcMar>
          </w:tcPr>
          <w:p w14:paraId="165EE5C4" w14:textId="77777777" w:rsidR="002E6A62" w:rsidRPr="003F7E67" w:rsidRDefault="002E6A62" w:rsidP="00773448">
            <w:pPr>
              <w:jc w:val="center"/>
              <w:rPr>
                <w:ins w:id="1549" w:author="Burr,Robert A (BPA) - PS-6" w:date="2025-05-15T14:22:00Z" w16du:dateUtc="2025-05-15T21:22:00Z"/>
                <w:sz w:val="20"/>
                <w:szCs w:val="20"/>
              </w:rPr>
            </w:pPr>
          </w:p>
        </w:tc>
        <w:tc>
          <w:tcPr>
            <w:tcW w:w="750" w:type="dxa"/>
            <w:tcMar>
              <w:left w:w="43" w:type="dxa"/>
              <w:right w:w="43" w:type="dxa"/>
            </w:tcMar>
          </w:tcPr>
          <w:p w14:paraId="51A1609A" w14:textId="77777777" w:rsidR="002E6A62" w:rsidRPr="003F7E67" w:rsidRDefault="002E6A62" w:rsidP="00773448">
            <w:pPr>
              <w:jc w:val="center"/>
              <w:rPr>
                <w:ins w:id="1550" w:author="Burr,Robert A (BPA) - PS-6" w:date="2025-05-15T14:22:00Z" w16du:dateUtc="2025-05-15T21:22:00Z"/>
                <w:sz w:val="20"/>
                <w:szCs w:val="20"/>
              </w:rPr>
            </w:pPr>
          </w:p>
        </w:tc>
        <w:tc>
          <w:tcPr>
            <w:tcW w:w="750" w:type="dxa"/>
            <w:tcMar>
              <w:left w:w="43" w:type="dxa"/>
              <w:right w:w="43" w:type="dxa"/>
            </w:tcMar>
          </w:tcPr>
          <w:p w14:paraId="3703C9F7" w14:textId="77777777" w:rsidR="002E6A62" w:rsidRPr="003F7E67" w:rsidRDefault="002E6A62" w:rsidP="00773448">
            <w:pPr>
              <w:jc w:val="center"/>
              <w:rPr>
                <w:ins w:id="1551" w:author="Burr,Robert A (BPA) - PS-6" w:date="2025-05-15T14:22:00Z" w16du:dateUtc="2025-05-15T21:22:00Z"/>
                <w:sz w:val="20"/>
                <w:szCs w:val="20"/>
              </w:rPr>
            </w:pPr>
          </w:p>
        </w:tc>
        <w:tc>
          <w:tcPr>
            <w:tcW w:w="750" w:type="dxa"/>
            <w:tcMar>
              <w:left w:w="43" w:type="dxa"/>
              <w:right w:w="43" w:type="dxa"/>
            </w:tcMar>
          </w:tcPr>
          <w:p w14:paraId="2767D04A" w14:textId="77777777" w:rsidR="002E6A62" w:rsidRPr="003F7E67" w:rsidRDefault="002E6A62" w:rsidP="00773448">
            <w:pPr>
              <w:jc w:val="center"/>
              <w:rPr>
                <w:ins w:id="1552" w:author="Burr,Robert A (BPA) - PS-6" w:date="2025-05-15T14:22:00Z" w16du:dateUtc="2025-05-15T21:22:00Z"/>
                <w:sz w:val="20"/>
                <w:szCs w:val="20"/>
              </w:rPr>
            </w:pPr>
          </w:p>
        </w:tc>
        <w:tc>
          <w:tcPr>
            <w:tcW w:w="750" w:type="dxa"/>
            <w:tcMar>
              <w:left w:w="43" w:type="dxa"/>
              <w:right w:w="43" w:type="dxa"/>
            </w:tcMar>
          </w:tcPr>
          <w:p w14:paraId="54AE6C44" w14:textId="77777777" w:rsidR="002E6A62" w:rsidRPr="003F7E67" w:rsidRDefault="002E6A62" w:rsidP="00773448">
            <w:pPr>
              <w:jc w:val="center"/>
              <w:rPr>
                <w:ins w:id="1553" w:author="Burr,Robert A (BPA) - PS-6" w:date="2025-05-15T14:22:00Z" w16du:dateUtc="2025-05-15T21:22:00Z"/>
                <w:sz w:val="20"/>
                <w:szCs w:val="20"/>
              </w:rPr>
            </w:pPr>
          </w:p>
        </w:tc>
      </w:tr>
      <w:tr w:rsidR="002E6A62" w:rsidRPr="003F7E67" w14:paraId="2DD45160" w14:textId="77777777" w:rsidTr="00773448">
        <w:trPr>
          <w:jc w:val="center"/>
          <w:ins w:id="1554" w:author="Burr,Robert A (BPA) - PS-6" w:date="2025-05-15T14:22:00Z"/>
        </w:trPr>
        <w:tc>
          <w:tcPr>
            <w:tcW w:w="900" w:type="dxa"/>
            <w:tcMar>
              <w:left w:w="43" w:type="dxa"/>
              <w:right w:w="43" w:type="dxa"/>
            </w:tcMar>
          </w:tcPr>
          <w:p w14:paraId="35D046FA" w14:textId="77777777" w:rsidR="002E6A62" w:rsidRPr="003F7E67" w:rsidRDefault="002E6A62" w:rsidP="00773448">
            <w:pPr>
              <w:jc w:val="center"/>
              <w:rPr>
                <w:ins w:id="1555" w:author="Burr,Robert A (BPA) - PS-6" w:date="2025-05-15T14:22:00Z" w16du:dateUtc="2025-05-15T21:22:00Z"/>
                <w:sz w:val="20"/>
                <w:szCs w:val="20"/>
              </w:rPr>
            </w:pPr>
            <w:ins w:id="1556" w:author="Burr,Robert A (BPA) - PS-6" w:date="2025-05-15T14:22:00Z" w16du:dateUtc="2025-05-15T21:22:00Z">
              <w:r w:rsidRPr="003F7E67">
                <w:rPr>
                  <w:sz w:val="20"/>
                  <w:szCs w:val="20"/>
                </w:rPr>
                <w:t>2040</w:t>
              </w:r>
            </w:ins>
          </w:p>
        </w:tc>
        <w:tc>
          <w:tcPr>
            <w:tcW w:w="750" w:type="dxa"/>
            <w:tcMar>
              <w:left w:w="43" w:type="dxa"/>
              <w:right w:w="43" w:type="dxa"/>
            </w:tcMar>
          </w:tcPr>
          <w:p w14:paraId="123FBFDC" w14:textId="77777777" w:rsidR="002E6A62" w:rsidRPr="003F7E67" w:rsidRDefault="002E6A62" w:rsidP="00773448">
            <w:pPr>
              <w:jc w:val="center"/>
              <w:rPr>
                <w:ins w:id="1557" w:author="Burr,Robert A (BPA) - PS-6" w:date="2025-05-15T14:22:00Z" w16du:dateUtc="2025-05-15T21:22:00Z"/>
                <w:sz w:val="20"/>
                <w:szCs w:val="20"/>
              </w:rPr>
            </w:pPr>
          </w:p>
        </w:tc>
        <w:tc>
          <w:tcPr>
            <w:tcW w:w="750" w:type="dxa"/>
            <w:tcMar>
              <w:left w:w="43" w:type="dxa"/>
              <w:right w:w="43" w:type="dxa"/>
            </w:tcMar>
          </w:tcPr>
          <w:p w14:paraId="32B02900" w14:textId="77777777" w:rsidR="002E6A62" w:rsidRPr="003F7E67" w:rsidRDefault="002E6A62" w:rsidP="00773448">
            <w:pPr>
              <w:jc w:val="center"/>
              <w:rPr>
                <w:ins w:id="1558" w:author="Burr,Robert A (BPA) - PS-6" w:date="2025-05-15T14:22:00Z" w16du:dateUtc="2025-05-15T21:22:00Z"/>
                <w:sz w:val="20"/>
                <w:szCs w:val="20"/>
              </w:rPr>
            </w:pPr>
          </w:p>
        </w:tc>
        <w:tc>
          <w:tcPr>
            <w:tcW w:w="750" w:type="dxa"/>
            <w:tcMar>
              <w:left w:w="43" w:type="dxa"/>
              <w:right w:w="43" w:type="dxa"/>
            </w:tcMar>
          </w:tcPr>
          <w:p w14:paraId="2B21A2D1" w14:textId="77777777" w:rsidR="002E6A62" w:rsidRPr="003F7E67" w:rsidRDefault="002E6A62" w:rsidP="00773448">
            <w:pPr>
              <w:jc w:val="center"/>
              <w:rPr>
                <w:ins w:id="1559" w:author="Burr,Robert A (BPA) - PS-6" w:date="2025-05-15T14:22:00Z" w16du:dateUtc="2025-05-15T21:22:00Z"/>
                <w:sz w:val="20"/>
                <w:szCs w:val="20"/>
              </w:rPr>
            </w:pPr>
          </w:p>
        </w:tc>
        <w:tc>
          <w:tcPr>
            <w:tcW w:w="750" w:type="dxa"/>
            <w:tcMar>
              <w:left w:w="43" w:type="dxa"/>
              <w:right w:w="43" w:type="dxa"/>
            </w:tcMar>
          </w:tcPr>
          <w:p w14:paraId="44700025" w14:textId="77777777" w:rsidR="002E6A62" w:rsidRPr="003F7E67" w:rsidRDefault="002E6A62" w:rsidP="00773448">
            <w:pPr>
              <w:jc w:val="center"/>
              <w:rPr>
                <w:ins w:id="1560" w:author="Burr,Robert A (BPA) - PS-6" w:date="2025-05-15T14:22:00Z" w16du:dateUtc="2025-05-15T21:22:00Z"/>
                <w:sz w:val="20"/>
                <w:szCs w:val="20"/>
              </w:rPr>
            </w:pPr>
          </w:p>
        </w:tc>
        <w:tc>
          <w:tcPr>
            <w:tcW w:w="750" w:type="dxa"/>
            <w:tcMar>
              <w:left w:w="43" w:type="dxa"/>
              <w:right w:w="43" w:type="dxa"/>
            </w:tcMar>
          </w:tcPr>
          <w:p w14:paraId="17C26B94" w14:textId="77777777" w:rsidR="002E6A62" w:rsidRPr="003F7E67" w:rsidRDefault="002E6A62" w:rsidP="00773448">
            <w:pPr>
              <w:jc w:val="center"/>
              <w:rPr>
                <w:ins w:id="1561" w:author="Burr,Robert A (BPA) - PS-6" w:date="2025-05-15T14:22:00Z" w16du:dateUtc="2025-05-15T21:22:00Z"/>
                <w:sz w:val="20"/>
                <w:szCs w:val="20"/>
              </w:rPr>
            </w:pPr>
          </w:p>
        </w:tc>
        <w:tc>
          <w:tcPr>
            <w:tcW w:w="750" w:type="dxa"/>
            <w:tcMar>
              <w:left w:w="43" w:type="dxa"/>
              <w:right w:w="43" w:type="dxa"/>
            </w:tcMar>
          </w:tcPr>
          <w:p w14:paraId="18A5C1F8" w14:textId="77777777" w:rsidR="002E6A62" w:rsidRPr="003F7E67" w:rsidRDefault="002E6A62" w:rsidP="00773448">
            <w:pPr>
              <w:jc w:val="center"/>
              <w:rPr>
                <w:ins w:id="1562" w:author="Burr,Robert A (BPA) - PS-6" w:date="2025-05-15T14:22:00Z" w16du:dateUtc="2025-05-15T21:22:00Z"/>
                <w:sz w:val="20"/>
                <w:szCs w:val="20"/>
              </w:rPr>
            </w:pPr>
          </w:p>
        </w:tc>
        <w:tc>
          <w:tcPr>
            <w:tcW w:w="750" w:type="dxa"/>
            <w:tcMar>
              <w:left w:w="43" w:type="dxa"/>
              <w:right w:w="43" w:type="dxa"/>
            </w:tcMar>
          </w:tcPr>
          <w:p w14:paraId="2A0EF939" w14:textId="77777777" w:rsidR="002E6A62" w:rsidRPr="003F7E67" w:rsidRDefault="002E6A62" w:rsidP="00773448">
            <w:pPr>
              <w:jc w:val="center"/>
              <w:rPr>
                <w:ins w:id="1563" w:author="Burr,Robert A (BPA) - PS-6" w:date="2025-05-15T14:22:00Z" w16du:dateUtc="2025-05-15T21:22:00Z"/>
                <w:sz w:val="20"/>
                <w:szCs w:val="20"/>
              </w:rPr>
            </w:pPr>
          </w:p>
        </w:tc>
        <w:tc>
          <w:tcPr>
            <w:tcW w:w="750" w:type="dxa"/>
            <w:tcMar>
              <w:left w:w="43" w:type="dxa"/>
              <w:right w:w="43" w:type="dxa"/>
            </w:tcMar>
          </w:tcPr>
          <w:p w14:paraId="1B7BC70B" w14:textId="77777777" w:rsidR="002E6A62" w:rsidRPr="003F7E67" w:rsidRDefault="002E6A62" w:rsidP="00773448">
            <w:pPr>
              <w:jc w:val="center"/>
              <w:rPr>
                <w:ins w:id="1564" w:author="Burr,Robert A (BPA) - PS-6" w:date="2025-05-15T14:22:00Z" w16du:dateUtc="2025-05-15T21:22:00Z"/>
                <w:sz w:val="20"/>
                <w:szCs w:val="20"/>
              </w:rPr>
            </w:pPr>
          </w:p>
        </w:tc>
        <w:tc>
          <w:tcPr>
            <w:tcW w:w="750" w:type="dxa"/>
            <w:tcMar>
              <w:left w:w="43" w:type="dxa"/>
              <w:right w:w="43" w:type="dxa"/>
            </w:tcMar>
          </w:tcPr>
          <w:p w14:paraId="768FA179" w14:textId="77777777" w:rsidR="002E6A62" w:rsidRPr="003F7E67" w:rsidRDefault="002E6A62" w:rsidP="00773448">
            <w:pPr>
              <w:jc w:val="center"/>
              <w:rPr>
                <w:ins w:id="1565" w:author="Burr,Robert A (BPA) - PS-6" w:date="2025-05-15T14:22:00Z" w16du:dateUtc="2025-05-15T21:22:00Z"/>
                <w:sz w:val="20"/>
                <w:szCs w:val="20"/>
              </w:rPr>
            </w:pPr>
          </w:p>
        </w:tc>
        <w:tc>
          <w:tcPr>
            <w:tcW w:w="750" w:type="dxa"/>
            <w:tcMar>
              <w:left w:w="43" w:type="dxa"/>
              <w:right w:w="43" w:type="dxa"/>
            </w:tcMar>
          </w:tcPr>
          <w:p w14:paraId="7F328CCC" w14:textId="77777777" w:rsidR="002E6A62" w:rsidRPr="003F7E67" w:rsidRDefault="002E6A62" w:rsidP="00773448">
            <w:pPr>
              <w:jc w:val="center"/>
              <w:rPr>
                <w:ins w:id="1566" w:author="Burr,Robert A (BPA) - PS-6" w:date="2025-05-15T14:22:00Z" w16du:dateUtc="2025-05-15T21:22:00Z"/>
                <w:sz w:val="20"/>
                <w:szCs w:val="20"/>
              </w:rPr>
            </w:pPr>
          </w:p>
        </w:tc>
        <w:tc>
          <w:tcPr>
            <w:tcW w:w="750" w:type="dxa"/>
            <w:tcMar>
              <w:left w:w="43" w:type="dxa"/>
              <w:right w:w="43" w:type="dxa"/>
            </w:tcMar>
          </w:tcPr>
          <w:p w14:paraId="51507966" w14:textId="77777777" w:rsidR="002E6A62" w:rsidRPr="003F7E67" w:rsidRDefault="002E6A62" w:rsidP="00773448">
            <w:pPr>
              <w:jc w:val="center"/>
              <w:rPr>
                <w:ins w:id="1567" w:author="Burr,Robert A (BPA) - PS-6" w:date="2025-05-15T14:22:00Z" w16du:dateUtc="2025-05-15T21:22:00Z"/>
                <w:sz w:val="20"/>
                <w:szCs w:val="20"/>
              </w:rPr>
            </w:pPr>
          </w:p>
        </w:tc>
        <w:tc>
          <w:tcPr>
            <w:tcW w:w="750" w:type="dxa"/>
            <w:tcMar>
              <w:left w:w="43" w:type="dxa"/>
              <w:right w:w="43" w:type="dxa"/>
            </w:tcMar>
          </w:tcPr>
          <w:p w14:paraId="174E31AC" w14:textId="77777777" w:rsidR="002E6A62" w:rsidRPr="003F7E67" w:rsidRDefault="002E6A62" w:rsidP="00773448">
            <w:pPr>
              <w:jc w:val="center"/>
              <w:rPr>
                <w:ins w:id="1568" w:author="Burr,Robert A (BPA) - PS-6" w:date="2025-05-15T14:22:00Z" w16du:dateUtc="2025-05-15T21:22:00Z"/>
                <w:sz w:val="20"/>
                <w:szCs w:val="20"/>
              </w:rPr>
            </w:pPr>
          </w:p>
        </w:tc>
      </w:tr>
      <w:tr w:rsidR="002E6A62" w:rsidRPr="003F7E67" w14:paraId="6AD864C3" w14:textId="77777777" w:rsidTr="00773448">
        <w:trPr>
          <w:jc w:val="center"/>
          <w:ins w:id="1569" w:author="Burr,Robert A (BPA) - PS-6" w:date="2025-05-15T14:22:00Z"/>
        </w:trPr>
        <w:tc>
          <w:tcPr>
            <w:tcW w:w="900" w:type="dxa"/>
            <w:tcMar>
              <w:left w:w="43" w:type="dxa"/>
              <w:right w:w="43" w:type="dxa"/>
            </w:tcMar>
          </w:tcPr>
          <w:p w14:paraId="4542AB10" w14:textId="77777777" w:rsidR="002E6A62" w:rsidRPr="003F7E67" w:rsidRDefault="002E6A62" w:rsidP="00773448">
            <w:pPr>
              <w:jc w:val="center"/>
              <w:rPr>
                <w:ins w:id="1570" w:author="Burr,Robert A (BPA) - PS-6" w:date="2025-05-15T14:22:00Z" w16du:dateUtc="2025-05-15T21:22:00Z"/>
                <w:sz w:val="20"/>
                <w:szCs w:val="20"/>
              </w:rPr>
            </w:pPr>
            <w:ins w:id="1571" w:author="Burr,Robert A (BPA) - PS-6" w:date="2025-05-15T14:22:00Z" w16du:dateUtc="2025-05-15T21:22:00Z">
              <w:r w:rsidRPr="003F7E67">
                <w:rPr>
                  <w:sz w:val="20"/>
                  <w:szCs w:val="20"/>
                </w:rPr>
                <w:t>2041</w:t>
              </w:r>
            </w:ins>
          </w:p>
        </w:tc>
        <w:tc>
          <w:tcPr>
            <w:tcW w:w="750" w:type="dxa"/>
            <w:tcMar>
              <w:left w:w="43" w:type="dxa"/>
              <w:right w:w="43" w:type="dxa"/>
            </w:tcMar>
          </w:tcPr>
          <w:p w14:paraId="29A960D3" w14:textId="77777777" w:rsidR="002E6A62" w:rsidRPr="003F7E67" w:rsidRDefault="002E6A62" w:rsidP="00773448">
            <w:pPr>
              <w:jc w:val="center"/>
              <w:rPr>
                <w:ins w:id="1572" w:author="Burr,Robert A (BPA) - PS-6" w:date="2025-05-15T14:22:00Z" w16du:dateUtc="2025-05-15T21:22:00Z"/>
                <w:sz w:val="20"/>
                <w:szCs w:val="20"/>
              </w:rPr>
            </w:pPr>
          </w:p>
        </w:tc>
        <w:tc>
          <w:tcPr>
            <w:tcW w:w="750" w:type="dxa"/>
            <w:tcMar>
              <w:left w:w="43" w:type="dxa"/>
              <w:right w:w="43" w:type="dxa"/>
            </w:tcMar>
          </w:tcPr>
          <w:p w14:paraId="61F45A96" w14:textId="77777777" w:rsidR="002E6A62" w:rsidRPr="003F7E67" w:rsidRDefault="002E6A62" w:rsidP="00773448">
            <w:pPr>
              <w:jc w:val="center"/>
              <w:rPr>
                <w:ins w:id="1573" w:author="Burr,Robert A (BPA) - PS-6" w:date="2025-05-15T14:22:00Z" w16du:dateUtc="2025-05-15T21:22:00Z"/>
                <w:sz w:val="20"/>
                <w:szCs w:val="20"/>
              </w:rPr>
            </w:pPr>
          </w:p>
        </w:tc>
        <w:tc>
          <w:tcPr>
            <w:tcW w:w="750" w:type="dxa"/>
            <w:tcMar>
              <w:left w:w="43" w:type="dxa"/>
              <w:right w:w="43" w:type="dxa"/>
            </w:tcMar>
          </w:tcPr>
          <w:p w14:paraId="764427D2" w14:textId="77777777" w:rsidR="002E6A62" w:rsidRPr="003F7E67" w:rsidRDefault="002E6A62" w:rsidP="00773448">
            <w:pPr>
              <w:jc w:val="center"/>
              <w:rPr>
                <w:ins w:id="1574" w:author="Burr,Robert A (BPA) - PS-6" w:date="2025-05-15T14:22:00Z" w16du:dateUtc="2025-05-15T21:22:00Z"/>
                <w:sz w:val="20"/>
                <w:szCs w:val="20"/>
              </w:rPr>
            </w:pPr>
          </w:p>
        </w:tc>
        <w:tc>
          <w:tcPr>
            <w:tcW w:w="750" w:type="dxa"/>
            <w:tcMar>
              <w:left w:w="43" w:type="dxa"/>
              <w:right w:w="43" w:type="dxa"/>
            </w:tcMar>
          </w:tcPr>
          <w:p w14:paraId="2FB8A2BE" w14:textId="77777777" w:rsidR="002E6A62" w:rsidRPr="003F7E67" w:rsidRDefault="002E6A62" w:rsidP="00773448">
            <w:pPr>
              <w:jc w:val="center"/>
              <w:rPr>
                <w:ins w:id="1575" w:author="Burr,Robert A (BPA) - PS-6" w:date="2025-05-15T14:22:00Z" w16du:dateUtc="2025-05-15T21:22:00Z"/>
                <w:sz w:val="20"/>
                <w:szCs w:val="20"/>
              </w:rPr>
            </w:pPr>
          </w:p>
        </w:tc>
        <w:tc>
          <w:tcPr>
            <w:tcW w:w="750" w:type="dxa"/>
            <w:tcMar>
              <w:left w:w="43" w:type="dxa"/>
              <w:right w:w="43" w:type="dxa"/>
            </w:tcMar>
          </w:tcPr>
          <w:p w14:paraId="59482BD0" w14:textId="77777777" w:rsidR="002E6A62" w:rsidRPr="003F7E67" w:rsidRDefault="002E6A62" w:rsidP="00773448">
            <w:pPr>
              <w:jc w:val="center"/>
              <w:rPr>
                <w:ins w:id="1576" w:author="Burr,Robert A (BPA) - PS-6" w:date="2025-05-15T14:22:00Z" w16du:dateUtc="2025-05-15T21:22:00Z"/>
                <w:sz w:val="20"/>
                <w:szCs w:val="20"/>
              </w:rPr>
            </w:pPr>
          </w:p>
        </w:tc>
        <w:tc>
          <w:tcPr>
            <w:tcW w:w="750" w:type="dxa"/>
            <w:tcMar>
              <w:left w:w="43" w:type="dxa"/>
              <w:right w:w="43" w:type="dxa"/>
            </w:tcMar>
          </w:tcPr>
          <w:p w14:paraId="40C5ADC5" w14:textId="77777777" w:rsidR="002E6A62" w:rsidRPr="003F7E67" w:rsidRDefault="002E6A62" w:rsidP="00773448">
            <w:pPr>
              <w:jc w:val="center"/>
              <w:rPr>
                <w:ins w:id="1577" w:author="Burr,Robert A (BPA) - PS-6" w:date="2025-05-15T14:22:00Z" w16du:dateUtc="2025-05-15T21:22:00Z"/>
                <w:sz w:val="20"/>
                <w:szCs w:val="20"/>
              </w:rPr>
            </w:pPr>
          </w:p>
        </w:tc>
        <w:tc>
          <w:tcPr>
            <w:tcW w:w="750" w:type="dxa"/>
            <w:tcMar>
              <w:left w:w="43" w:type="dxa"/>
              <w:right w:w="43" w:type="dxa"/>
            </w:tcMar>
          </w:tcPr>
          <w:p w14:paraId="7AA824EC" w14:textId="77777777" w:rsidR="002E6A62" w:rsidRPr="003F7E67" w:rsidRDefault="002E6A62" w:rsidP="00773448">
            <w:pPr>
              <w:jc w:val="center"/>
              <w:rPr>
                <w:ins w:id="1578" w:author="Burr,Robert A (BPA) - PS-6" w:date="2025-05-15T14:22:00Z" w16du:dateUtc="2025-05-15T21:22:00Z"/>
                <w:sz w:val="20"/>
                <w:szCs w:val="20"/>
              </w:rPr>
            </w:pPr>
          </w:p>
        </w:tc>
        <w:tc>
          <w:tcPr>
            <w:tcW w:w="750" w:type="dxa"/>
            <w:tcMar>
              <w:left w:w="43" w:type="dxa"/>
              <w:right w:w="43" w:type="dxa"/>
            </w:tcMar>
          </w:tcPr>
          <w:p w14:paraId="1F9D6115" w14:textId="77777777" w:rsidR="002E6A62" w:rsidRPr="003F7E67" w:rsidRDefault="002E6A62" w:rsidP="00773448">
            <w:pPr>
              <w:jc w:val="center"/>
              <w:rPr>
                <w:ins w:id="1579" w:author="Burr,Robert A (BPA) - PS-6" w:date="2025-05-15T14:22:00Z" w16du:dateUtc="2025-05-15T21:22:00Z"/>
                <w:sz w:val="20"/>
                <w:szCs w:val="20"/>
              </w:rPr>
            </w:pPr>
          </w:p>
        </w:tc>
        <w:tc>
          <w:tcPr>
            <w:tcW w:w="750" w:type="dxa"/>
            <w:tcMar>
              <w:left w:w="43" w:type="dxa"/>
              <w:right w:w="43" w:type="dxa"/>
            </w:tcMar>
          </w:tcPr>
          <w:p w14:paraId="73A2131B" w14:textId="77777777" w:rsidR="002E6A62" w:rsidRPr="003F7E67" w:rsidRDefault="002E6A62" w:rsidP="00773448">
            <w:pPr>
              <w:jc w:val="center"/>
              <w:rPr>
                <w:ins w:id="1580" w:author="Burr,Robert A (BPA) - PS-6" w:date="2025-05-15T14:22:00Z" w16du:dateUtc="2025-05-15T21:22:00Z"/>
                <w:sz w:val="20"/>
                <w:szCs w:val="20"/>
              </w:rPr>
            </w:pPr>
          </w:p>
        </w:tc>
        <w:tc>
          <w:tcPr>
            <w:tcW w:w="750" w:type="dxa"/>
            <w:tcMar>
              <w:left w:w="43" w:type="dxa"/>
              <w:right w:w="43" w:type="dxa"/>
            </w:tcMar>
          </w:tcPr>
          <w:p w14:paraId="2BC3E0A8" w14:textId="77777777" w:rsidR="002E6A62" w:rsidRPr="003F7E67" w:rsidRDefault="002E6A62" w:rsidP="00773448">
            <w:pPr>
              <w:jc w:val="center"/>
              <w:rPr>
                <w:ins w:id="1581" w:author="Burr,Robert A (BPA) - PS-6" w:date="2025-05-15T14:22:00Z" w16du:dateUtc="2025-05-15T21:22:00Z"/>
                <w:sz w:val="20"/>
                <w:szCs w:val="20"/>
              </w:rPr>
            </w:pPr>
          </w:p>
        </w:tc>
        <w:tc>
          <w:tcPr>
            <w:tcW w:w="750" w:type="dxa"/>
            <w:tcMar>
              <w:left w:w="43" w:type="dxa"/>
              <w:right w:w="43" w:type="dxa"/>
            </w:tcMar>
          </w:tcPr>
          <w:p w14:paraId="148E4B99" w14:textId="77777777" w:rsidR="002E6A62" w:rsidRPr="003F7E67" w:rsidRDefault="002E6A62" w:rsidP="00773448">
            <w:pPr>
              <w:jc w:val="center"/>
              <w:rPr>
                <w:ins w:id="1582" w:author="Burr,Robert A (BPA) - PS-6" w:date="2025-05-15T14:22:00Z" w16du:dateUtc="2025-05-15T21:22:00Z"/>
                <w:sz w:val="20"/>
                <w:szCs w:val="20"/>
              </w:rPr>
            </w:pPr>
          </w:p>
        </w:tc>
        <w:tc>
          <w:tcPr>
            <w:tcW w:w="750" w:type="dxa"/>
            <w:tcMar>
              <w:left w:w="43" w:type="dxa"/>
              <w:right w:w="43" w:type="dxa"/>
            </w:tcMar>
          </w:tcPr>
          <w:p w14:paraId="31F6F9C2" w14:textId="77777777" w:rsidR="002E6A62" w:rsidRPr="003F7E67" w:rsidRDefault="002E6A62" w:rsidP="00773448">
            <w:pPr>
              <w:jc w:val="center"/>
              <w:rPr>
                <w:ins w:id="1583" w:author="Burr,Robert A (BPA) - PS-6" w:date="2025-05-15T14:22:00Z" w16du:dateUtc="2025-05-15T21:22:00Z"/>
                <w:sz w:val="20"/>
                <w:szCs w:val="20"/>
              </w:rPr>
            </w:pPr>
          </w:p>
        </w:tc>
      </w:tr>
      <w:tr w:rsidR="002E6A62" w:rsidRPr="003F7E67" w14:paraId="513D861C" w14:textId="77777777" w:rsidTr="00773448">
        <w:trPr>
          <w:jc w:val="center"/>
          <w:ins w:id="1584" w:author="Burr,Robert A (BPA) - PS-6" w:date="2025-05-15T14:22:00Z"/>
        </w:trPr>
        <w:tc>
          <w:tcPr>
            <w:tcW w:w="900" w:type="dxa"/>
            <w:tcMar>
              <w:left w:w="43" w:type="dxa"/>
              <w:right w:w="43" w:type="dxa"/>
            </w:tcMar>
          </w:tcPr>
          <w:p w14:paraId="0A9E6C27" w14:textId="77777777" w:rsidR="002E6A62" w:rsidRPr="003F7E67" w:rsidRDefault="002E6A62" w:rsidP="00773448">
            <w:pPr>
              <w:jc w:val="center"/>
              <w:rPr>
                <w:ins w:id="1585" w:author="Burr,Robert A (BPA) - PS-6" w:date="2025-05-15T14:22:00Z" w16du:dateUtc="2025-05-15T21:22:00Z"/>
                <w:sz w:val="20"/>
                <w:szCs w:val="20"/>
              </w:rPr>
            </w:pPr>
            <w:ins w:id="1586" w:author="Burr,Robert A (BPA) - PS-6" w:date="2025-05-15T14:22:00Z" w16du:dateUtc="2025-05-15T21:22:00Z">
              <w:r w:rsidRPr="003F7E67">
                <w:rPr>
                  <w:sz w:val="20"/>
                  <w:szCs w:val="20"/>
                </w:rPr>
                <w:t>2042</w:t>
              </w:r>
            </w:ins>
          </w:p>
        </w:tc>
        <w:tc>
          <w:tcPr>
            <w:tcW w:w="750" w:type="dxa"/>
            <w:tcMar>
              <w:left w:w="43" w:type="dxa"/>
              <w:right w:w="43" w:type="dxa"/>
            </w:tcMar>
          </w:tcPr>
          <w:p w14:paraId="7AA7C970" w14:textId="77777777" w:rsidR="002E6A62" w:rsidRPr="003F7E67" w:rsidRDefault="002E6A62" w:rsidP="00773448">
            <w:pPr>
              <w:rPr>
                <w:ins w:id="1587" w:author="Burr,Robert A (BPA) - PS-6" w:date="2025-05-15T14:22:00Z" w16du:dateUtc="2025-05-15T21:22:00Z"/>
                <w:sz w:val="20"/>
                <w:szCs w:val="20"/>
              </w:rPr>
            </w:pPr>
          </w:p>
        </w:tc>
        <w:tc>
          <w:tcPr>
            <w:tcW w:w="750" w:type="dxa"/>
            <w:tcMar>
              <w:left w:w="43" w:type="dxa"/>
              <w:right w:w="43" w:type="dxa"/>
            </w:tcMar>
          </w:tcPr>
          <w:p w14:paraId="11E7D383" w14:textId="77777777" w:rsidR="002E6A62" w:rsidRPr="003F7E67" w:rsidRDefault="002E6A62" w:rsidP="00773448">
            <w:pPr>
              <w:jc w:val="center"/>
              <w:rPr>
                <w:ins w:id="1588" w:author="Burr,Robert A (BPA) - PS-6" w:date="2025-05-15T14:22:00Z" w16du:dateUtc="2025-05-15T21:22:00Z"/>
                <w:sz w:val="20"/>
                <w:szCs w:val="20"/>
              </w:rPr>
            </w:pPr>
          </w:p>
        </w:tc>
        <w:tc>
          <w:tcPr>
            <w:tcW w:w="750" w:type="dxa"/>
            <w:tcMar>
              <w:left w:w="43" w:type="dxa"/>
              <w:right w:w="43" w:type="dxa"/>
            </w:tcMar>
          </w:tcPr>
          <w:p w14:paraId="05AA0BF4" w14:textId="77777777" w:rsidR="002E6A62" w:rsidRPr="003F7E67" w:rsidRDefault="002E6A62" w:rsidP="00773448">
            <w:pPr>
              <w:jc w:val="center"/>
              <w:rPr>
                <w:ins w:id="1589" w:author="Burr,Robert A (BPA) - PS-6" w:date="2025-05-15T14:22:00Z" w16du:dateUtc="2025-05-15T21:22:00Z"/>
                <w:sz w:val="20"/>
                <w:szCs w:val="20"/>
              </w:rPr>
            </w:pPr>
          </w:p>
        </w:tc>
        <w:tc>
          <w:tcPr>
            <w:tcW w:w="750" w:type="dxa"/>
            <w:tcMar>
              <w:left w:w="43" w:type="dxa"/>
              <w:right w:w="43" w:type="dxa"/>
            </w:tcMar>
          </w:tcPr>
          <w:p w14:paraId="67994E6E" w14:textId="77777777" w:rsidR="002E6A62" w:rsidRPr="003F7E67" w:rsidRDefault="002E6A62" w:rsidP="00773448">
            <w:pPr>
              <w:jc w:val="center"/>
              <w:rPr>
                <w:ins w:id="1590" w:author="Burr,Robert A (BPA) - PS-6" w:date="2025-05-15T14:22:00Z" w16du:dateUtc="2025-05-15T21:22:00Z"/>
                <w:sz w:val="20"/>
                <w:szCs w:val="20"/>
              </w:rPr>
            </w:pPr>
          </w:p>
        </w:tc>
        <w:tc>
          <w:tcPr>
            <w:tcW w:w="750" w:type="dxa"/>
            <w:tcMar>
              <w:left w:w="43" w:type="dxa"/>
              <w:right w:w="43" w:type="dxa"/>
            </w:tcMar>
          </w:tcPr>
          <w:p w14:paraId="7F62B40A" w14:textId="77777777" w:rsidR="002E6A62" w:rsidRPr="003F7E67" w:rsidRDefault="002E6A62" w:rsidP="00773448">
            <w:pPr>
              <w:jc w:val="center"/>
              <w:rPr>
                <w:ins w:id="1591" w:author="Burr,Robert A (BPA) - PS-6" w:date="2025-05-15T14:22:00Z" w16du:dateUtc="2025-05-15T21:22:00Z"/>
                <w:sz w:val="20"/>
                <w:szCs w:val="20"/>
              </w:rPr>
            </w:pPr>
          </w:p>
        </w:tc>
        <w:tc>
          <w:tcPr>
            <w:tcW w:w="750" w:type="dxa"/>
            <w:tcMar>
              <w:left w:w="43" w:type="dxa"/>
              <w:right w:w="43" w:type="dxa"/>
            </w:tcMar>
          </w:tcPr>
          <w:p w14:paraId="08A1DAEC" w14:textId="77777777" w:rsidR="002E6A62" w:rsidRPr="003F7E67" w:rsidRDefault="002E6A62" w:rsidP="00773448">
            <w:pPr>
              <w:jc w:val="center"/>
              <w:rPr>
                <w:ins w:id="1592" w:author="Burr,Robert A (BPA) - PS-6" w:date="2025-05-15T14:22:00Z" w16du:dateUtc="2025-05-15T21:22:00Z"/>
                <w:sz w:val="20"/>
                <w:szCs w:val="20"/>
              </w:rPr>
            </w:pPr>
          </w:p>
        </w:tc>
        <w:tc>
          <w:tcPr>
            <w:tcW w:w="750" w:type="dxa"/>
            <w:tcMar>
              <w:left w:w="43" w:type="dxa"/>
              <w:right w:w="43" w:type="dxa"/>
            </w:tcMar>
          </w:tcPr>
          <w:p w14:paraId="445849CE" w14:textId="77777777" w:rsidR="002E6A62" w:rsidRPr="003F7E67" w:rsidRDefault="002E6A62" w:rsidP="00773448">
            <w:pPr>
              <w:jc w:val="center"/>
              <w:rPr>
                <w:ins w:id="1593" w:author="Burr,Robert A (BPA) - PS-6" w:date="2025-05-15T14:22:00Z" w16du:dateUtc="2025-05-15T21:22:00Z"/>
                <w:sz w:val="20"/>
                <w:szCs w:val="20"/>
              </w:rPr>
            </w:pPr>
          </w:p>
        </w:tc>
        <w:tc>
          <w:tcPr>
            <w:tcW w:w="750" w:type="dxa"/>
            <w:tcMar>
              <w:left w:w="43" w:type="dxa"/>
              <w:right w:w="43" w:type="dxa"/>
            </w:tcMar>
          </w:tcPr>
          <w:p w14:paraId="0A1434E9" w14:textId="77777777" w:rsidR="002E6A62" w:rsidRPr="003F7E67" w:rsidRDefault="002E6A62" w:rsidP="00773448">
            <w:pPr>
              <w:jc w:val="center"/>
              <w:rPr>
                <w:ins w:id="1594" w:author="Burr,Robert A (BPA) - PS-6" w:date="2025-05-15T14:22:00Z" w16du:dateUtc="2025-05-15T21:22:00Z"/>
                <w:sz w:val="20"/>
                <w:szCs w:val="20"/>
              </w:rPr>
            </w:pPr>
          </w:p>
        </w:tc>
        <w:tc>
          <w:tcPr>
            <w:tcW w:w="750" w:type="dxa"/>
            <w:tcMar>
              <w:left w:w="43" w:type="dxa"/>
              <w:right w:w="43" w:type="dxa"/>
            </w:tcMar>
          </w:tcPr>
          <w:p w14:paraId="443E96A7" w14:textId="77777777" w:rsidR="002E6A62" w:rsidRPr="003F7E67" w:rsidRDefault="002E6A62" w:rsidP="00773448">
            <w:pPr>
              <w:jc w:val="center"/>
              <w:rPr>
                <w:ins w:id="1595" w:author="Burr,Robert A (BPA) - PS-6" w:date="2025-05-15T14:22:00Z" w16du:dateUtc="2025-05-15T21:22:00Z"/>
                <w:sz w:val="20"/>
                <w:szCs w:val="20"/>
              </w:rPr>
            </w:pPr>
          </w:p>
        </w:tc>
        <w:tc>
          <w:tcPr>
            <w:tcW w:w="750" w:type="dxa"/>
            <w:tcMar>
              <w:left w:w="43" w:type="dxa"/>
              <w:right w:w="43" w:type="dxa"/>
            </w:tcMar>
          </w:tcPr>
          <w:p w14:paraId="30264D80" w14:textId="77777777" w:rsidR="002E6A62" w:rsidRPr="003F7E67" w:rsidRDefault="002E6A62" w:rsidP="00773448">
            <w:pPr>
              <w:jc w:val="center"/>
              <w:rPr>
                <w:ins w:id="1596" w:author="Burr,Robert A (BPA) - PS-6" w:date="2025-05-15T14:22:00Z" w16du:dateUtc="2025-05-15T21:22:00Z"/>
                <w:sz w:val="20"/>
                <w:szCs w:val="20"/>
              </w:rPr>
            </w:pPr>
          </w:p>
        </w:tc>
        <w:tc>
          <w:tcPr>
            <w:tcW w:w="750" w:type="dxa"/>
            <w:tcMar>
              <w:left w:w="43" w:type="dxa"/>
              <w:right w:w="43" w:type="dxa"/>
            </w:tcMar>
          </w:tcPr>
          <w:p w14:paraId="4877F041" w14:textId="77777777" w:rsidR="002E6A62" w:rsidRPr="003F7E67" w:rsidRDefault="002E6A62" w:rsidP="00773448">
            <w:pPr>
              <w:jc w:val="center"/>
              <w:rPr>
                <w:ins w:id="1597" w:author="Burr,Robert A (BPA) - PS-6" w:date="2025-05-15T14:22:00Z" w16du:dateUtc="2025-05-15T21:22:00Z"/>
                <w:sz w:val="20"/>
                <w:szCs w:val="20"/>
              </w:rPr>
            </w:pPr>
          </w:p>
        </w:tc>
        <w:tc>
          <w:tcPr>
            <w:tcW w:w="750" w:type="dxa"/>
            <w:tcMar>
              <w:left w:w="43" w:type="dxa"/>
              <w:right w:w="43" w:type="dxa"/>
            </w:tcMar>
          </w:tcPr>
          <w:p w14:paraId="3C48D5C4" w14:textId="77777777" w:rsidR="002E6A62" w:rsidRPr="003F7E67" w:rsidRDefault="002E6A62" w:rsidP="00773448">
            <w:pPr>
              <w:jc w:val="center"/>
              <w:rPr>
                <w:ins w:id="1598" w:author="Burr,Robert A (BPA) - PS-6" w:date="2025-05-15T14:22:00Z" w16du:dateUtc="2025-05-15T21:22:00Z"/>
                <w:sz w:val="20"/>
                <w:szCs w:val="20"/>
              </w:rPr>
            </w:pPr>
          </w:p>
        </w:tc>
      </w:tr>
      <w:tr w:rsidR="002E6A62" w:rsidRPr="003F7E67" w14:paraId="0EF0C193" w14:textId="77777777" w:rsidTr="00773448">
        <w:trPr>
          <w:jc w:val="center"/>
          <w:ins w:id="1599" w:author="Burr,Robert A (BPA) - PS-6" w:date="2025-05-15T14:22:00Z"/>
        </w:trPr>
        <w:tc>
          <w:tcPr>
            <w:tcW w:w="900" w:type="dxa"/>
            <w:tcMar>
              <w:left w:w="43" w:type="dxa"/>
              <w:right w:w="43" w:type="dxa"/>
            </w:tcMar>
          </w:tcPr>
          <w:p w14:paraId="404ECC12" w14:textId="77777777" w:rsidR="002E6A62" w:rsidRPr="003F7E67" w:rsidRDefault="002E6A62" w:rsidP="00773448">
            <w:pPr>
              <w:jc w:val="center"/>
              <w:rPr>
                <w:ins w:id="1600" w:author="Burr,Robert A (BPA) - PS-6" w:date="2025-05-15T14:22:00Z" w16du:dateUtc="2025-05-15T21:22:00Z"/>
                <w:sz w:val="20"/>
                <w:szCs w:val="20"/>
              </w:rPr>
            </w:pPr>
            <w:ins w:id="1601" w:author="Burr,Robert A (BPA) - PS-6" w:date="2025-05-15T14:22:00Z" w16du:dateUtc="2025-05-15T21:22:00Z">
              <w:r w:rsidRPr="003F7E67">
                <w:rPr>
                  <w:sz w:val="20"/>
                  <w:szCs w:val="20"/>
                </w:rPr>
                <w:t>2043</w:t>
              </w:r>
            </w:ins>
          </w:p>
        </w:tc>
        <w:tc>
          <w:tcPr>
            <w:tcW w:w="750" w:type="dxa"/>
            <w:tcMar>
              <w:left w:w="43" w:type="dxa"/>
              <w:right w:w="43" w:type="dxa"/>
            </w:tcMar>
          </w:tcPr>
          <w:p w14:paraId="29F79799" w14:textId="77777777" w:rsidR="002E6A62" w:rsidRPr="003F7E67" w:rsidRDefault="002E6A62" w:rsidP="00773448">
            <w:pPr>
              <w:rPr>
                <w:ins w:id="1602" w:author="Burr,Robert A (BPA) - PS-6" w:date="2025-05-15T14:22:00Z" w16du:dateUtc="2025-05-15T21:22:00Z"/>
                <w:sz w:val="20"/>
                <w:szCs w:val="20"/>
              </w:rPr>
            </w:pPr>
          </w:p>
        </w:tc>
        <w:tc>
          <w:tcPr>
            <w:tcW w:w="750" w:type="dxa"/>
            <w:tcMar>
              <w:left w:w="43" w:type="dxa"/>
              <w:right w:w="43" w:type="dxa"/>
            </w:tcMar>
          </w:tcPr>
          <w:p w14:paraId="1A7F7FE2" w14:textId="77777777" w:rsidR="002E6A62" w:rsidRPr="003F7E67" w:rsidRDefault="002E6A62" w:rsidP="00773448">
            <w:pPr>
              <w:jc w:val="center"/>
              <w:rPr>
                <w:ins w:id="1603" w:author="Burr,Robert A (BPA) - PS-6" w:date="2025-05-15T14:22:00Z" w16du:dateUtc="2025-05-15T21:22:00Z"/>
                <w:sz w:val="20"/>
                <w:szCs w:val="20"/>
              </w:rPr>
            </w:pPr>
          </w:p>
        </w:tc>
        <w:tc>
          <w:tcPr>
            <w:tcW w:w="750" w:type="dxa"/>
            <w:tcMar>
              <w:left w:w="43" w:type="dxa"/>
              <w:right w:w="43" w:type="dxa"/>
            </w:tcMar>
          </w:tcPr>
          <w:p w14:paraId="2859B687" w14:textId="77777777" w:rsidR="002E6A62" w:rsidRPr="003F7E67" w:rsidRDefault="002E6A62" w:rsidP="00773448">
            <w:pPr>
              <w:jc w:val="center"/>
              <w:rPr>
                <w:ins w:id="1604" w:author="Burr,Robert A (BPA) - PS-6" w:date="2025-05-15T14:22:00Z" w16du:dateUtc="2025-05-15T21:22:00Z"/>
                <w:sz w:val="20"/>
                <w:szCs w:val="20"/>
              </w:rPr>
            </w:pPr>
          </w:p>
        </w:tc>
        <w:tc>
          <w:tcPr>
            <w:tcW w:w="750" w:type="dxa"/>
            <w:tcMar>
              <w:left w:w="43" w:type="dxa"/>
              <w:right w:w="43" w:type="dxa"/>
            </w:tcMar>
          </w:tcPr>
          <w:p w14:paraId="14BC2014" w14:textId="77777777" w:rsidR="002E6A62" w:rsidRPr="003F7E67" w:rsidRDefault="002E6A62" w:rsidP="00773448">
            <w:pPr>
              <w:jc w:val="center"/>
              <w:rPr>
                <w:ins w:id="1605" w:author="Burr,Robert A (BPA) - PS-6" w:date="2025-05-15T14:22:00Z" w16du:dateUtc="2025-05-15T21:22:00Z"/>
                <w:sz w:val="20"/>
                <w:szCs w:val="20"/>
              </w:rPr>
            </w:pPr>
          </w:p>
        </w:tc>
        <w:tc>
          <w:tcPr>
            <w:tcW w:w="750" w:type="dxa"/>
            <w:tcMar>
              <w:left w:w="43" w:type="dxa"/>
              <w:right w:w="43" w:type="dxa"/>
            </w:tcMar>
          </w:tcPr>
          <w:p w14:paraId="10275A3D" w14:textId="77777777" w:rsidR="002E6A62" w:rsidRPr="003F7E67" w:rsidRDefault="002E6A62" w:rsidP="00773448">
            <w:pPr>
              <w:jc w:val="center"/>
              <w:rPr>
                <w:ins w:id="1606" w:author="Burr,Robert A (BPA) - PS-6" w:date="2025-05-15T14:22:00Z" w16du:dateUtc="2025-05-15T21:22:00Z"/>
                <w:sz w:val="20"/>
                <w:szCs w:val="20"/>
              </w:rPr>
            </w:pPr>
          </w:p>
        </w:tc>
        <w:tc>
          <w:tcPr>
            <w:tcW w:w="750" w:type="dxa"/>
            <w:tcMar>
              <w:left w:w="43" w:type="dxa"/>
              <w:right w:w="43" w:type="dxa"/>
            </w:tcMar>
          </w:tcPr>
          <w:p w14:paraId="50BD87C3" w14:textId="77777777" w:rsidR="002E6A62" w:rsidRPr="003F7E67" w:rsidRDefault="002E6A62" w:rsidP="00773448">
            <w:pPr>
              <w:jc w:val="center"/>
              <w:rPr>
                <w:ins w:id="1607" w:author="Burr,Robert A (BPA) - PS-6" w:date="2025-05-15T14:22:00Z" w16du:dateUtc="2025-05-15T21:22:00Z"/>
                <w:sz w:val="20"/>
                <w:szCs w:val="20"/>
              </w:rPr>
            </w:pPr>
          </w:p>
        </w:tc>
        <w:tc>
          <w:tcPr>
            <w:tcW w:w="750" w:type="dxa"/>
            <w:tcMar>
              <w:left w:w="43" w:type="dxa"/>
              <w:right w:w="43" w:type="dxa"/>
            </w:tcMar>
          </w:tcPr>
          <w:p w14:paraId="120E271F" w14:textId="77777777" w:rsidR="002E6A62" w:rsidRPr="003F7E67" w:rsidRDefault="002E6A62" w:rsidP="00773448">
            <w:pPr>
              <w:jc w:val="center"/>
              <w:rPr>
                <w:ins w:id="1608" w:author="Burr,Robert A (BPA) - PS-6" w:date="2025-05-15T14:22:00Z" w16du:dateUtc="2025-05-15T21:22:00Z"/>
                <w:sz w:val="20"/>
                <w:szCs w:val="20"/>
              </w:rPr>
            </w:pPr>
          </w:p>
        </w:tc>
        <w:tc>
          <w:tcPr>
            <w:tcW w:w="750" w:type="dxa"/>
            <w:tcMar>
              <w:left w:w="43" w:type="dxa"/>
              <w:right w:w="43" w:type="dxa"/>
            </w:tcMar>
          </w:tcPr>
          <w:p w14:paraId="43FF9D96" w14:textId="77777777" w:rsidR="002E6A62" w:rsidRPr="003F7E67" w:rsidRDefault="002E6A62" w:rsidP="00773448">
            <w:pPr>
              <w:jc w:val="center"/>
              <w:rPr>
                <w:ins w:id="1609" w:author="Burr,Robert A (BPA) - PS-6" w:date="2025-05-15T14:22:00Z" w16du:dateUtc="2025-05-15T21:22:00Z"/>
                <w:sz w:val="20"/>
                <w:szCs w:val="20"/>
              </w:rPr>
            </w:pPr>
          </w:p>
        </w:tc>
        <w:tc>
          <w:tcPr>
            <w:tcW w:w="750" w:type="dxa"/>
            <w:tcMar>
              <w:left w:w="43" w:type="dxa"/>
              <w:right w:w="43" w:type="dxa"/>
            </w:tcMar>
          </w:tcPr>
          <w:p w14:paraId="404D6EB7" w14:textId="77777777" w:rsidR="002E6A62" w:rsidRPr="003F7E67" w:rsidRDefault="002E6A62" w:rsidP="00773448">
            <w:pPr>
              <w:jc w:val="center"/>
              <w:rPr>
                <w:ins w:id="1610" w:author="Burr,Robert A (BPA) - PS-6" w:date="2025-05-15T14:22:00Z" w16du:dateUtc="2025-05-15T21:22:00Z"/>
                <w:sz w:val="20"/>
                <w:szCs w:val="20"/>
              </w:rPr>
            </w:pPr>
          </w:p>
        </w:tc>
        <w:tc>
          <w:tcPr>
            <w:tcW w:w="750" w:type="dxa"/>
            <w:tcMar>
              <w:left w:w="43" w:type="dxa"/>
              <w:right w:w="43" w:type="dxa"/>
            </w:tcMar>
          </w:tcPr>
          <w:p w14:paraId="759D398B" w14:textId="77777777" w:rsidR="002E6A62" w:rsidRPr="003F7E67" w:rsidRDefault="002E6A62" w:rsidP="00773448">
            <w:pPr>
              <w:jc w:val="center"/>
              <w:rPr>
                <w:ins w:id="1611" w:author="Burr,Robert A (BPA) - PS-6" w:date="2025-05-15T14:22:00Z" w16du:dateUtc="2025-05-15T21:22:00Z"/>
                <w:sz w:val="20"/>
                <w:szCs w:val="20"/>
              </w:rPr>
            </w:pPr>
          </w:p>
        </w:tc>
        <w:tc>
          <w:tcPr>
            <w:tcW w:w="750" w:type="dxa"/>
            <w:tcMar>
              <w:left w:w="43" w:type="dxa"/>
              <w:right w:w="43" w:type="dxa"/>
            </w:tcMar>
          </w:tcPr>
          <w:p w14:paraId="2BB58C3F" w14:textId="77777777" w:rsidR="002E6A62" w:rsidRPr="003F7E67" w:rsidRDefault="002E6A62" w:rsidP="00773448">
            <w:pPr>
              <w:jc w:val="center"/>
              <w:rPr>
                <w:ins w:id="1612" w:author="Burr,Robert A (BPA) - PS-6" w:date="2025-05-15T14:22:00Z" w16du:dateUtc="2025-05-15T21:22:00Z"/>
                <w:sz w:val="20"/>
                <w:szCs w:val="20"/>
              </w:rPr>
            </w:pPr>
          </w:p>
        </w:tc>
        <w:tc>
          <w:tcPr>
            <w:tcW w:w="750" w:type="dxa"/>
            <w:tcMar>
              <w:left w:w="43" w:type="dxa"/>
              <w:right w:w="43" w:type="dxa"/>
            </w:tcMar>
          </w:tcPr>
          <w:p w14:paraId="6ED22560" w14:textId="77777777" w:rsidR="002E6A62" w:rsidRPr="003F7E67" w:rsidRDefault="002E6A62" w:rsidP="00773448">
            <w:pPr>
              <w:jc w:val="center"/>
              <w:rPr>
                <w:ins w:id="1613" w:author="Burr,Robert A (BPA) - PS-6" w:date="2025-05-15T14:22:00Z" w16du:dateUtc="2025-05-15T21:22:00Z"/>
                <w:sz w:val="20"/>
                <w:szCs w:val="20"/>
              </w:rPr>
            </w:pPr>
          </w:p>
        </w:tc>
      </w:tr>
      <w:tr w:rsidR="002E6A62" w:rsidRPr="003F7E67" w14:paraId="061EABAA" w14:textId="77777777" w:rsidTr="00773448">
        <w:trPr>
          <w:jc w:val="center"/>
          <w:ins w:id="1614" w:author="Burr,Robert A (BPA) - PS-6" w:date="2025-05-15T14:22:00Z"/>
        </w:trPr>
        <w:tc>
          <w:tcPr>
            <w:tcW w:w="900" w:type="dxa"/>
            <w:tcMar>
              <w:left w:w="43" w:type="dxa"/>
              <w:right w:w="43" w:type="dxa"/>
            </w:tcMar>
          </w:tcPr>
          <w:p w14:paraId="453ED4E2" w14:textId="77777777" w:rsidR="002E6A62" w:rsidRPr="003F7E67" w:rsidRDefault="002E6A62" w:rsidP="00773448">
            <w:pPr>
              <w:jc w:val="center"/>
              <w:rPr>
                <w:ins w:id="1615" w:author="Burr,Robert A (BPA) - PS-6" w:date="2025-05-15T14:22:00Z" w16du:dateUtc="2025-05-15T21:22:00Z"/>
                <w:sz w:val="20"/>
                <w:szCs w:val="20"/>
              </w:rPr>
            </w:pPr>
            <w:ins w:id="1616" w:author="Burr,Robert A (BPA) - PS-6" w:date="2025-05-15T14:22:00Z" w16du:dateUtc="2025-05-15T21:22:00Z">
              <w:r w:rsidRPr="003F7E67">
                <w:rPr>
                  <w:sz w:val="20"/>
                  <w:szCs w:val="20"/>
                </w:rPr>
                <w:t>2044</w:t>
              </w:r>
            </w:ins>
          </w:p>
        </w:tc>
        <w:tc>
          <w:tcPr>
            <w:tcW w:w="750" w:type="dxa"/>
            <w:tcMar>
              <w:left w:w="43" w:type="dxa"/>
              <w:right w:w="43" w:type="dxa"/>
            </w:tcMar>
          </w:tcPr>
          <w:p w14:paraId="1679A996" w14:textId="77777777" w:rsidR="002E6A62" w:rsidRPr="003F7E67" w:rsidRDefault="002E6A62" w:rsidP="00773448">
            <w:pPr>
              <w:rPr>
                <w:ins w:id="1617" w:author="Burr,Robert A (BPA) - PS-6" w:date="2025-05-15T14:22:00Z" w16du:dateUtc="2025-05-15T21:22:00Z"/>
                <w:sz w:val="20"/>
                <w:szCs w:val="20"/>
              </w:rPr>
            </w:pPr>
          </w:p>
        </w:tc>
        <w:tc>
          <w:tcPr>
            <w:tcW w:w="750" w:type="dxa"/>
            <w:tcMar>
              <w:left w:w="43" w:type="dxa"/>
              <w:right w:w="43" w:type="dxa"/>
            </w:tcMar>
          </w:tcPr>
          <w:p w14:paraId="546B9DE8" w14:textId="77777777" w:rsidR="002E6A62" w:rsidRPr="003F7E67" w:rsidRDefault="002E6A62" w:rsidP="00773448">
            <w:pPr>
              <w:jc w:val="center"/>
              <w:rPr>
                <w:ins w:id="1618" w:author="Burr,Robert A (BPA) - PS-6" w:date="2025-05-15T14:22:00Z" w16du:dateUtc="2025-05-15T21:22:00Z"/>
                <w:sz w:val="20"/>
                <w:szCs w:val="20"/>
              </w:rPr>
            </w:pPr>
          </w:p>
        </w:tc>
        <w:tc>
          <w:tcPr>
            <w:tcW w:w="750" w:type="dxa"/>
            <w:tcMar>
              <w:left w:w="43" w:type="dxa"/>
              <w:right w:w="43" w:type="dxa"/>
            </w:tcMar>
          </w:tcPr>
          <w:p w14:paraId="3F95B2E2" w14:textId="77777777" w:rsidR="002E6A62" w:rsidRPr="003F7E67" w:rsidRDefault="002E6A62" w:rsidP="00773448">
            <w:pPr>
              <w:jc w:val="center"/>
              <w:rPr>
                <w:ins w:id="1619" w:author="Burr,Robert A (BPA) - PS-6" w:date="2025-05-15T14:22:00Z" w16du:dateUtc="2025-05-15T21:22:00Z"/>
                <w:sz w:val="20"/>
                <w:szCs w:val="20"/>
              </w:rPr>
            </w:pPr>
          </w:p>
        </w:tc>
        <w:tc>
          <w:tcPr>
            <w:tcW w:w="750" w:type="dxa"/>
            <w:tcMar>
              <w:left w:w="43" w:type="dxa"/>
              <w:right w:w="43" w:type="dxa"/>
            </w:tcMar>
          </w:tcPr>
          <w:p w14:paraId="6CFC6DA1" w14:textId="77777777" w:rsidR="002E6A62" w:rsidRPr="003F7E67" w:rsidRDefault="002E6A62" w:rsidP="00773448">
            <w:pPr>
              <w:jc w:val="center"/>
              <w:rPr>
                <w:ins w:id="1620" w:author="Burr,Robert A (BPA) - PS-6" w:date="2025-05-15T14:22:00Z" w16du:dateUtc="2025-05-15T21:22:00Z"/>
                <w:sz w:val="20"/>
                <w:szCs w:val="20"/>
              </w:rPr>
            </w:pPr>
          </w:p>
        </w:tc>
        <w:tc>
          <w:tcPr>
            <w:tcW w:w="750" w:type="dxa"/>
            <w:tcMar>
              <w:left w:w="43" w:type="dxa"/>
              <w:right w:w="43" w:type="dxa"/>
            </w:tcMar>
          </w:tcPr>
          <w:p w14:paraId="2B06980D" w14:textId="77777777" w:rsidR="002E6A62" w:rsidRPr="003F7E67" w:rsidRDefault="002E6A62" w:rsidP="00773448">
            <w:pPr>
              <w:jc w:val="center"/>
              <w:rPr>
                <w:ins w:id="1621" w:author="Burr,Robert A (BPA) - PS-6" w:date="2025-05-15T14:22:00Z" w16du:dateUtc="2025-05-15T21:22:00Z"/>
                <w:sz w:val="20"/>
                <w:szCs w:val="20"/>
              </w:rPr>
            </w:pPr>
          </w:p>
        </w:tc>
        <w:tc>
          <w:tcPr>
            <w:tcW w:w="750" w:type="dxa"/>
            <w:tcMar>
              <w:left w:w="43" w:type="dxa"/>
              <w:right w:w="43" w:type="dxa"/>
            </w:tcMar>
          </w:tcPr>
          <w:p w14:paraId="3703E731" w14:textId="77777777" w:rsidR="002E6A62" w:rsidRPr="003F7E67" w:rsidRDefault="002E6A62" w:rsidP="00773448">
            <w:pPr>
              <w:jc w:val="center"/>
              <w:rPr>
                <w:ins w:id="1622" w:author="Burr,Robert A (BPA) - PS-6" w:date="2025-05-15T14:22:00Z" w16du:dateUtc="2025-05-15T21:22:00Z"/>
                <w:sz w:val="20"/>
                <w:szCs w:val="20"/>
              </w:rPr>
            </w:pPr>
          </w:p>
        </w:tc>
        <w:tc>
          <w:tcPr>
            <w:tcW w:w="750" w:type="dxa"/>
            <w:tcMar>
              <w:left w:w="43" w:type="dxa"/>
              <w:right w:w="43" w:type="dxa"/>
            </w:tcMar>
          </w:tcPr>
          <w:p w14:paraId="2BC90CAE" w14:textId="77777777" w:rsidR="002E6A62" w:rsidRPr="003F7E67" w:rsidRDefault="002E6A62" w:rsidP="00773448">
            <w:pPr>
              <w:jc w:val="center"/>
              <w:rPr>
                <w:ins w:id="1623" w:author="Burr,Robert A (BPA) - PS-6" w:date="2025-05-15T14:22:00Z" w16du:dateUtc="2025-05-15T21:22:00Z"/>
                <w:sz w:val="20"/>
                <w:szCs w:val="20"/>
              </w:rPr>
            </w:pPr>
          </w:p>
        </w:tc>
        <w:tc>
          <w:tcPr>
            <w:tcW w:w="750" w:type="dxa"/>
            <w:tcMar>
              <w:left w:w="43" w:type="dxa"/>
              <w:right w:w="43" w:type="dxa"/>
            </w:tcMar>
          </w:tcPr>
          <w:p w14:paraId="5AF84CCC" w14:textId="77777777" w:rsidR="002E6A62" w:rsidRPr="003F7E67" w:rsidRDefault="002E6A62" w:rsidP="00773448">
            <w:pPr>
              <w:jc w:val="center"/>
              <w:rPr>
                <w:ins w:id="1624" w:author="Burr,Robert A (BPA) - PS-6" w:date="2025-05-15T14:22:00Z" w16du:dateUtc="2025-05-15T21:22:00Z"/>
                <w:sz w:val="20"/>
                <w:szCs w:val="20"/>
              </w:rPr>
            </w:pPr>
          </w:p>
        </w:tc>
        <w:tc>
          <w:tcPr>
            <w:tcW w:w="750" w:type="dxa"/>
            <w:tcMar>
              <w:left w:w="43" w:type="dxa"/>
              <w:right w:w="43" w:type="dxa"/>
            </w:tcMar>
          </w:tcPr>
          <w:p w14:paraId="02A702EF" w14:textId="77777777" w:rsidR="002E6A62" w:rsidRPr="003F7E67" w:rsidRDefault="002E6A62" w:rsidP="00773448">
            <w:pPr>
              <w:jc w:val="center"/>
              <w:rPr>
                <w:ins w:id="1625" w:author="Burr,Robert A (BPA) - PS-6" w:date="2025-05-15T14:22:00Z" w16du:dateUtc="2025-05-15T21:22:00Z"/>
                <w:sz w:val="20"/>
                <w:szCs w:val="20"/>
              </w:rPr>
            </w:pPr>
          </w:p>
        </w:tc>
        <w:tc>
          <w:tcPr>
            <w:tcW w:w="750" w:type="dxa"/>
            <w:tcMar>
              <w:left w:w="43" w:type="dxa"/>
              <w:right w:w="43" w:type="dxa"/>
            </w:tcMar>
          </w:tcPr>
          <w:p w14:paraId="5C282F9D" w14:textId="77777777" w:rsidR="002E6A62" w:rsidRPr="003F7E67" w:rsidRDefault="002E6A62" w:rsidP="00773448">
            <w:pPr>
              <w:jc w:val="center"/>
              <w:rPr>
                <w:ins w:id="1626" w:author="Burr,Robert A (BPA) - PS-6" w:date="2025-05-15T14:22:00Z" w16du:dateUtc="2025-05-15T21:22:00Z"/>
                <w:sz w:val="20"/>
                <w:szCs w:val="20"/>
              </w:rPr>
            </w:pPr>
          </w:p>
        </w:tc>
        <w:tc>
          <w:tcPr>
            <w:tcW w:w="750" w:type="dxa"/>
            <w:tcMar>
              <w:left w:w="43" w:type="dxa"/>
              <w:right w:w="43" w:type="dxa"/>
            </w:tcMar>
          </w:tcPr>
          <w:p w14:paraId="0CB77B00" w14:textId="77777777" w:rsidR="002E6A62" w:rsidRPr="003F7E67" w:rsidRDefault="002E6A62" w:rsidP="00773448">
            <w:pPr>
              <w:jc w:val="center"/>
              <w:rPr>
                <w:ins w:id="1627" w:author="Burr,Robert A (BPA) - PS-6" w:date="2025-05-15T14:22:00Z" w16du:dateUtc="2025-05-15T21:22:00Z"/>
                <w:sz w:val="20"/>
                <w:szCs w:val="20"/>
              </w:rPr>
            </w:pPr>
          </w:p>
        </w:tc>
        <w:tc>
          <w:tcPr>
            <w:tcW w:w="750" w:type="dxa"/>
            <w:tcMar>
              <w:left w:w="43" w:type="dxa"/>
              <w:right w:w="43" w:type="dxa"/>
            </w:tcMar>
          </w:tcPr>
          <w:p w14:paraId="75F654C3" w14:textId="77777777" w:rsidR="002E6A62" w:rsidRPr="003F7E67" w:rsidRDefault="002E6A62" w:rsidP="00773448">
            <w:pPr>
              <w:jc w:val="center"/>
              <w:rPr>
                <w:ins w:id="1628" w:author="Burr,Robert A (BPA) - PS-6" w:date="2025-05-15T14:22:00Z" w16du:dateUtc="2025-05-15T21:22:00Z"/>
                <w:sz w:val="20"/>
                <w:szCs w:val="20"/>
              </w:rPr>
            </w:pPr>
          </w:p>
        </w:tc>
      </w:tr>
    </w:tbl>
    <w:p w14:paraId="61AC3EBF" w14:textId="77777777" w:rsidR="002E6A62" w:rsidRDefault="002E6A62" w:rsidP="002E6A62">
      <w:pPr>
        <w:keepNext/>
        <w:rPr>
          <w:ins w:id="1629" w:author="Burr,Robert A (BPA) - PS-6" w:date="2025-05-15T14:22:00Z" w16du:dateUtc="2025-05-15T21:22:00Z"/>
          <w:i/>
          <w:color w:val="FF00FF"/>
        </w:rPr>
      </w:pPr>
      <w:ins w:id="1630" w:author="Burr,Robert A (BPA) - PS-6" w:date="2025-05-15T14:22:00Z" w16du:dateUtc="2025-05-15T21:22:00Z">
        <w:r w:rsidRPr="002F4F96">
          <w:rPr>
            <w:i/>
            <w:color w:val="FF00FF"/>
          </w:rPr>
          <w:t>End Option 2</w:t>
        </w:r>
      </w:ins>
    </w:p>
    <w:p w14:paraId="418EBA03" w14:textId="77777777" w:rsidR="00CF7222" w:rsidRPr="00344167" w:rsidRDefault="00CF7222" w:rsidP="00CF7222">
      <w:pPr>
        <w:rPr>
          <w:ins w:id="1631" w:author="Burr,Robert A (BPA) - PS-6" w:date="2025-05-16T11:17:00Z" w16du:dateUtc="2025-05-16T18:17:00Z"/>
          <w:i/>
          <w:color w:val="008000"/>
          <w:szCs w:val="22"/>
        </w:rPr>
      </w:pPr>
      <w:r>
        <w:rPr>
          <w:rFonts w:cs="Arial"/>
          <w:i/>
          <w:color w:val="008000"/>
          <w:szCs w:val="22"/>
        </w:rPr>
        <w:t>END</w:t>
      </w:r>
      <w:r w:rsidRPr="00344167">
        <w:rPr>
          <w:rFonts w:cs="Arial"/>
          <w:i/>
          <w:color w:val="008000"/>
          <w:szCs w:val="22"/>
        </w:rPr>
        <w:t xml:space="preserve"> </w:t>
      </w:r>
      <w:r w:rsidRPr="00E647F8">
        <w:rPr>
          <w:rFonts w:cs="Arial"/>
          <w:b/>
          <w:bCs/>
          <w:i/>
          <w:color w:val="008000"/>
          <w:szCs w:val="22"/>
        </w:rPr>
        <w:t>SLICE/BLOCK</w:t>
      </w:r>
      <w:r w:rsidRPr="00344167">
        <w:rPr>
          <w:rFonts w:cs="Arial"/>
          <w:i/>
          <w:color w:val="008000"/>
          <w:szCs w:val="22"/>
        </w:rPr>
        <w:t xml:space="preserve"> template</w:t>
      </w:r>
      <w:ins w:id="1632" w:author="Burr,Robert A (BPA) - PS-6" w:date="2025-05-16T11:17:00Z" w16du:dateUtc="2025-05-16T18:17:00Z">
        <w:r>
          <w:rPr>
            <w:rFonts w:cs="Arial"/>
            <w:i/>
            <w:color w:val="008000"/>
            <w:szCs w:val="22"/>
          </w:rPr>
          <w:t>.</w:t>
        </w:r>
      </w:ins>
    </w:p>
    <w:p w14:paraId="6893BDC4" w14:textId="77777777" w:rsidR="002E6A62" w:rsidRPr="00E678DF" w:rsidRDefault="002E6A62" w:rsidP="000C020B">
      <w:pPr>
        <w:pStyle w:val="BodyText3"/>
        <w:ind w:left="720"/>
        <w:rPr>
          <w:b w:val="0"/>
          <w:i w:val="0"/>
          <w:iCs/>
          <w:color w:val="auto"/>
        </w:rPr>
      </w:pPr>
    </w:p>
    <w:p w14:paraId="148F5C69" w14:textId="77777777" w:rsidR="004C4915" w:rsidRDefault="004C4915"/>
    <w:sectPr w:rsidR="004C49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82" w:author="Olive,Kelly J (BPA) - PSS-6" w:date="2025-05-19T10:34:00Z" w:initials="OJ(P6">
    <w:p w14:paraId="42D3C3AB" w14:textId="77777777" w:rsidR="00314648" w:rsidRDefault="00314648" w:rsidP="00314648">
      <w:pPr>
        <w:pStyle w:val="CommentText"/>
      </w:pPr>
      <w:r>
        <w:rPr>
          <w:rStyle w:val="CommentReference"/>
        </w:rPr>
        <w:annotationRef/>
      </w:r>
      <w:r>
        <w:t xml:space="preserve">Note that this Sub-Option 2 is </w:t>
      </w:r>
      <w:r>
        <w:rPr>
          <w:i/>
          <w:iCs/>
        </w:rPr>
        <w:t>non</w:t>
      </w:r>
      <w:r>
        <w:t>-JOE customers language.  We left it out here to avoid confusion and to focus on the new Sub-Option 3 below, which is for JOE Customers.  See the Master Template for all non-JOE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D3C3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DD5215" w16cex:dateUtc="2025-05-19T1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D3C3AB" w16cid:durableId="00DD52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56A46" w14:textId="77777777" w:rsidR="0015673F" w:rsidRDefault="0015673F" w:rsidP="001E531A">
      <w:r>
        <w:separator/>
      </w:r>
    </w:p>
  </w:endnote>
  <w:endnote w:type="continuationSeparator" w:id="0">
    <w:p w14:paraId="35FFB517" w14:textId="77777777" w:rsidR="0015673F" w:rsidRDefault="0015673F" w:rsidP="001E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572710"/>
      <w:docPartObj>
        <w:docPartGallery w:val="Page Numbers (Bottom of Page)"/>
        <w:docPartUnique/>
      </w:docPartObj>
    </w:sdtPr>
    <w:sdtEndPr>
      <w:rPr>
        <w:noProof/>
      </w:rPr>
    </w:sdtEndPr>
    <w:sdtContent>
      <w:p w14:paraId="75013566" w14:textId="0B12D433" w:rsidR="001E531A" w:rsidRDefault="001E53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C2C9C" w14:textId="77777777" w:rsidR="001E531A" w:rsidRDefault="001E5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CB3CA" w14:textId="77777777" w:rsidR="0015673F" w:rsidRDefault="0015673F" w:rsidP="001E531A">
      <w:r>
        <w:separator/>
      </w:r>
    </w:p>
  </w:footnote>
  <w:footnote w:type="continuationSeparator" w:id="0">
    <w:p w14:paraId="0F6DB734" w14:textId="77777777" w:rsidR="0015673F" w:rsidRDefault="0015673F" w:rsidP="001E5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5314C40"/>
    <w:multiLevelType w:val="hybridMultilevel"/>
    <w:tmpl w:val="F3A22500"/>
    <w:lvl w:ilvl="0" w:tplc="F1448418">
      <w:start w:val="1"/>
      <w:numFmt w:val="decimal"/>
      <w:lvlText w:val="%1."/>
      <w:lvlJc w:val="left"/>
      <w:pPr>
        <w:ind w:left="1020" w:hanging="360"/>
      </w:pPr>
    </w:lvl>
    <w:lvl w:ilvl="1" w:tplc="2236C90C">
      <w:start w:val="1"/>
      <w:numFmt w:val="decimal"/>
      <w:lvlText w:val="%2."/>
      <w:lvlJc w:val="left"/>
      <w:pPr>
        <w:ind w:left="1020" w:hanging="360"/>
      </w:pPr>
    </w:lvl>
    <w:lvl w:ilvl="2" w:tplc="5120BA44">
      <w:start w:val="1"/>
      <w:numFmt w:val="decimal"/>
      <w:lvlText w:val="%3."/>
      <w:lvlJc w:val="left"/>
      <w:pPr>
        <w:ind w:left="1020" w:hanging="360"/>
      </w:pPr>
    </w:lvl>
    <w:lvl w:ilvl="3" w:tplc="32A08388">
      <w:start w:val="1"/>
      <w:numFmt w:val="decimal"/>
      <w:lvlText w:val="%4."/>
      <w:lvlJc w:val="left"/>
      <w:pPr>
        <w:ind w:left="1020" w:hanging="360"/>
      </w:pPr>
    </w:lvl>
    <w:lvl w:ilvl="4" w:tplc="5BF2CC66">
      <w:start w:val="1"/>
      <w:numFmt w:val="decimal"/>
      <w:lvlText w:val="%5."/>
      <w:lvlJc w:val="left"/>
      <w:pPr>
        <w:ind w:left="1020" w:hanging="360"/>
      </w:pPr>
    </w:lvl>
    <w:lvl w:ilvl="5" w:tplc="0B0655B6">
      <w:start w:val="1"/>
      <w:numFmt w:val="decimal"/>
      <w:lvlText w:val="%6."/>
      <w:lvlJc w:val="left"/>
      <w:pPr>
        <w:ind w:left="1020" w:hanging="360"/>
      </w:pPr>
    </w:lvl>
    <w:lvl w:ilvl="6" w:tplc="BEC28DD6">
      <w:start w:val="1"/>
      <w:numFmt w:val="decimal"/>
      <w:lvlText w:val="%7."/>
      <w:lvlJc w:val="left"/>
      <w:pPr>
        <w:ind w:left="1020" w:hanging="360"/>
      </w:pPr>
    </w:lvl>
    <w:lvl w:ilvl="7" w:tplc="EB56FB60">
      <w:start w:val="1"/>
      <w:numFmt w:val="decimal"/>
      <w:lvlText w:val="%8."/>
      <w:lvlJc w:val="left"/>
      <w:pPr>
        <w:ind w:left="1020" w:hanging="360"/>
      </w:pPr>
    </w:lvl>
    <w:lvl w:ilvl="8" w:tplc="447CCF3E">
      <w:start w:val="1"/>
      <w:numFmt w:val="decimal"/>
      <w:lvlText w:val="%9."/>
      <w:lvlJc w:val="left"/>
      <w:pPr>
        <w:ind w:left="1020" w:hanging="360"/>
      </w:pPr>
    </w:lvl>
  </w:abstractNum>
  <w:abstractNum w:abstractNumId="5" w15:restartNumberingAfterBreak="0">
    <w:nsid w:val="05DB427A"/>
    <w:multiLevelType w:val="multilevel"/>
    <w:tmpl w:val="E3085C00"/>
    <w:lvl w:ilvl="0">
      <w:start w:val="1"/>
      <w:numFmt w:val="decimal"/>
      <w:lvlText w:val="%1"/>
      <w:lvlJc w:val="left"/>
      <w:pPr>
        <w:ind w:left="660" w:hanging="660"/>
      </w:pPr>
      <w:rPr>
        <w:rFonts w:hint="default"/>
        <w:b w:val="0"/>
        <w:color w:val="auto"/>
      </w:rPr>
    </w:lvl>
    <w:lvl w:ilvl="1">
      <w:start w:val="2"/>
      <w:numFmt w:val="decimal"/>
      <w:lvlText w:val="%1.%2"/>
      <w:lvlJc w:val="left"/>
      <w:pPr>
        <w:ind w:left="1620" w:hanging="660"/>
      </w:pPr>
      <w:rPr>
        <w:rFonts w:hint="default"/>
        <w:b w:val="0"/>
        <w:color w:val="auto"/>
      </w:rPr>
    </w:lvl>
    <w:lvl w:ilvl="2">
      <w:start w:val="1"/>
      <w:numFmt w:val="decimal"/>
      <w:lvlText w:val="%1.%2.%3"/>
      <w:lvlJc w:val="left"/>
      <w:pPr>
        <w:ind w:left="2640" w:hanging="720"/>
      </w:pPr>
      <w:rPr>
        <w:rFonts w:hint="default"/>
        <w:b w:val="0"/>
        <w:color w:val="auto"/>
      </w:rPr>
    </w:lvl>
    <w:lvl w:ilvl="3">
      <w:start w:val="3"/>
      <w:numFmt w:val="decimal"/>
      <w:lvlText w:val="%1.%2.%3.%4"/>
      <w:lvlJc w:val="left"/>
      <w:pPr>
        <w:ind w:left="3600" w:hanging="720"/>
      </w:pPr>
      <w:rPr>
        <w:rFonts w:hint="default"/>
        <w:b w:val="0"/>
        <w:color w:val="auto"/>
      </w:rPr>
    </w:lvl>
    <w:lvl w:ilvl="4">
      <w:start w:val="1"/>
      <w:numFmt w:val="decimal"/>
      <w:lvlText w:val="%1.%2.%3.%4.%5"/>
      <w:lvlJc w:val="left"/>
      <w:pPr>
        <w:ind w:left="4920" w:hanging="1080"/>
      </w:pPr>
      <w:rPr>
        <w:rFonts w:hint="default"/>
        <w:b w:val="0"/>
        <w:color w:val="auto"/>
      </w:rPr>
    </w:lvl>
    <w:lvl w:ilvl="5">
      <w:start w:val="1"/>
      <w:numFmt w:val="decimal"/>
      <w:lvlText w:val="%1.%2.%3.%4.%5.%6"/>
      <w:lvlJc w:val="left"/>
      <w:pPr>
        <w:ind w:left="5880" w:hanging="1080"/>
      </w:pPr>
      <w:rPr>
        <w:rFonts w:hint="default"/>
        <w:b w:val="0"/>
        <w:color w:val="auto"/>
      </w:rPr>
    </w:lvl>
    <w:lvl w:ilvl="6">
      <w:start w:val="1"/>
      <w:numFmt w:val="decimal"/>
      <w:lvlText w:val="%1.%2.%3.%4.%5.%6.%7"/>
      <w:lvlJc w:val="left"/>
      <w:pPr>
        <w:ind w:left="7200" w:hanging="1440"/>
      </w:pPr>
      <w:rPr>
        <w:rFonts w:hint="default"/>
        <w:b w:val="0"/>
        <w:color w:val="auto"/>
      </w:rPr>
    </w:lvl>
    <w:lvl w:ilvl="7">
      <w:start w:val="1"/>
      <w:numFmt w:val="decimal"/>
      <w:lvlText w:val="%1.%2.%3.%4.%5.%6.%7.%8"/>
      <w:lvlJc w:val="left"/>
      <w:pPr>
        <w:ind w:left="8160" w:hanging="1440"/>
      </w:pPr>
      <w:rPr>
        <w:rFonts w:hint="default"/>
        <w:b w:val="0"/>
        <w:color w:val="auto"/>
      </w:rPr>
    </w:lvl>
    <w:lvl w:ilvl="8">
      <w:start w:val="1"/>
      <w:numFmt w:val="decimal"/>
      <w:lvlText w:val="%1.%2.%3.%4.%5.%6.%7.%8.%9"/>
      <w:lvlJc w:val="left"/>
      <w:pPr>
        <w:ind w:left="9480" w:hanging="1800"/>
      </w:pPr>
      <w:rPr>
        <w:rFonts w:hint="default"/>
        <w:b w:val="0"/>
        <w:color w:val="auto"/>
      </w:rPr>
    </w:lvl>
  </w:abstractNum>
  <w:abstractNum w:abstractNumId="6" w15:restartNumberingAfterBreak="0">
    <w:nsid w:val="0A5228F6"/>
    <w:multiLevelType w:val="multilevel"/>
    <w:tmpl w:val="4072A758"/>
    <w:lvl w:ilvl="0">
      <w:start w:val="1"/>
      <w:numFmt w:val="decimal"/>
      <w:lvlText w:val="%1"/>
      <w:lvlJc w:val="left"/>
      <w:pPr>
        <w:ind w:left="660" w:hanging="660"/>
      </w:pPr>
      <w:rPr>
        <w:rFonts w:hint="default"/>
        <w:b w:val="0"/>
        <w:color w:val="auto"/>
      </w:rPr>
    </w:lvl>
    <w:lvl w:ilvl="1">
      <w:start w:val="2"/>
      <w:numFmt w:val="decimal"/>
      <w:lvlText w:val="%1.%2"/>
      <w:lvlJc w:val="left"/>
      <w:pPr>
        <w:ind w:left="1300" w:hanging="660"/>
      </w:pPr>
      <w:rPr>
        <w:rFonts w:hint="default"/>
        <w:b w:val="0"/>
        <w:color w:val="auto"/>
      </w:rPr>
    </w:lvl>
    <w:lvl w:ilvl="2">
      <w:start w:val="1"/>
      <w:numFmt w:val="decimal"/>
      <w:lvlText w:val="%1.%2.%3"/>
      <w:lvlJc w:val="left"/>
      <w:pPr>
        <w:ind w:left="2000" w:hanging="720"/>
      </w:pPr>
      <w:rPr>
        <w:rFonts w:hint="default"/>
        <w:b w:val="0"/>
        <w:color w:val="auto"/>
      </w:rPr>
    </w:lvl>
    <w:lvl w:ilvl="3">
      <w:start w:val="3"/>
      <w:numFmt w:val="decimal"/>
      <w:lvlText w:val="%1.%2.%3.%4"/>
      <w:lvlJc w:val="left"/>
      <w:pPr>
        <w:ind w:left="2640" w:hanging="720"/>
      </w:pPr>
      <w:rPr>
        <w:rFonts w:hint="default"/>
        <w:b w:val="0"/>
        <w:color w:val="auto"/>
      </w:rPr>
    </w:lvl>
    <w:lvl w:ilvl="4">
      <w:start w:val="1"/>
      <w:numFmt w:val="decimal"/>
      <w:lvlText w:val="%1.%2.%3.%4.%5"/>
      <w:lvlJc w:val="left"/>
      <w:pPr>
        <w:ind w:left="3640" w:hanging="1080"/>
      </w:pPr>
      <w:rPr>
        <w:rFonts w:hint="default"/>
        <w:b w:val="0"/>
        <w:color w:val="auto"/>
      </w:rPr>
    </w:lvl>
    <w:lvl w:ilvl="5">
      <w:start w:val="1"/>
      <w:numFmt w:val="decimal"/>
      <w:lvlText w:val="%1.%2.%3.%4.%5.%6"/>
      <w:lvlJc w:val="left"/>
      <w:pPr>
        <w:ind w:left="4280" w:hanging="1080"/>
      </w:pPr>
      <w:rPr>
        <w:rFonts w:hint="default"/>
        <w:b w:val="0"/>
        <w:color w:val="auto"/>
      </w:rPr>
    </w:lvl>
    <w:lvl w:ilvl="6">
      <w:start w:val="1"/>
      <w:numFmt w:val="decimal"/>
      <w:lvlText w:val="%1.%2.%3.%4.%5.%6.%7"/>
      <w:lvlJc w:val="left"/>
      <w:pPr>
        <w:ind w:left="5280" w:hanging="1440"/>
      </w:pPr>
      <w:rPr>
        <w:rFonts w:hint="default"/>
        <w:b w:val="0"/>
        <w:color w:val="auto"/>
      </w:rPr>
    </w:lvl>
    <w:lvl w:ilvl="7">
      <w:start w:val="1"/>
      <w:numFmt w:val="decimal"/>
      <w:lvlText w:val="%1.%2.%3.%4.%5.%6.%7.%8"/>
      <w:lvlJc w:val="left"/>
      <w:pPr>
        <w:ind w:left="5920" w:hanging="1440"/>
      </w:pPr>
      <w:rPr>
        <w:rFonts w:hint="default"/>
        <w:b w:val="0"/>
        <w:color w:val="auto"/>
      </w:rPr>
    </w:lvl>
    <w:lvl w:ilvl="8">
      <w:start w:val="1"/>
      <w:numFmt w:val="decimal"/>
      <w:lvlText w:val="%1.%2.%3.%4.%5.%6.%7.%8.%9"/>
      <w:lvlJc w:val="left"/>
      <w:pPr>
        <w:ind w:left="6920" w:hanging="1800"/>
      </w:pPr>
      <w:rPr>
        <w:rFonts w:hint="default"/>
        <w:b w:val="0"/>
        <w:color w:val="auto"/>
      </w:rPr>
    </w:lvl>
  </w:abstractNum>
  <w:abstractNum w:abstractNumId="7"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10A5657"/>
    <w:multiLevelType w:val="hybridMultilevel"/>
    <w:tmpl w:val="10062F3C"/>
    <w:lvl w:ilvl="0" w:tplc="669E2A9C">
      <w:start w:val="1"/>
      <w:numFmt w:val="decimal"/>
      <w:lvlText w:val="%1."/>
      <w:lvlJc w:val="left"/>
      <w:pPr>
        <w:ind w:left="1020" w:hanging="360"/>
      </w:pPr>
    </w:lvl>
    <w:lvl w:ilvl="1" w:tplc="01FC5956">
      <w:start w:val="1"/>
      <w:numFmt w:val="decimal"/>
      <w:lvlText w:val="%2."/>
      <w:lvlJc w:val="left"/>
      <w:pPr>
        <w:ind w:left="1020" w:hanging="360"/>
      </w:pPr>
    </w:lvl>
    <w:lvl w:ilvl="2" w:tplc="8F1A6F18">
      <w:start w:val="1"/>
      <w:numFmt w:val="decimal"/>
      <w:lvlText w:val="%3."/>
      <w:lvlJc w:val="left"/>
      <w:pPr>
        <w:ind w:left="1020" w:hanging="360"/>
      </w:pPr>
    </w:lvl>
    <w:lvl w:ilvl="3" w:tplc="52BA20DE">
      <w:start w:val="1"/>
      <w:numFmt w:val="decimal"/>
      <w:lvlText w:val="%4."/>
      <w:lvlJc w:val="left"/>
      <w:pPr>
        <w:ind w:left="1020" w:hanging="360"/>
      </w:pPr>
    </w:lvl>
    <w:lvl w:ilvl="4" w:tplc="6A92F04E">
      <w:start w:val="1"/>
      <w:numFmt w:val="decimal"/>
      <w:lvlText w:val="%5."/>
      <w:lvlJc w:val="left"/>
      <w:pPr>
        <w:ind w:left="1020" w:hanging="360"/>
      </w:pPr>
    </w:lvl>
    <w:lvl w:ilvl="5" w:tplc="8C066E42">
      <w:start w:val="1"/>
      <w:numFmt w:val="decimal"/>
      <w:lvlText w:val="%6."/>
      <w:lvlJc w:val="left"/>
      <w:pPr>
        <w:ind w:left="1020" w:hanging="360"/>
      </w:pPr>
    </w:lvl>
    <w:lvl w:ilvl="6" w:tplc="66B0C36E">
      <w:start w:val="1"/>
      <w:numFmt w:val="decimal"/>
      <w:lvlText w:val="%7."/>
      <w:lvlJc w:val="left"/>
      <w:pPr>
        <w:ind w:left="1020" w:hanging="360"/>
      </w:pPr>
    </w:lvl>
    <w:lvl w:ilvl="7" w:tplc="E118F21A">
      <w:start w:val="1"/>
      <w:numFmt w:val="decimal"/>
      <w:lvlText w:val="%8."/>
      <w:lvlJc w:val="left"/>
      <w:pPr>
        <w:ind w:left="1020" w:hanging="360"/>
      </w:pPr>
    </w:lvl>
    <w:lvl w:ilvl="8" w:tplc="5F6E9D6E">
      <w:start w:val="1"/>
      <w:numFmt w:val="decimal"/>
      <w:lvlText w:val="%9."/>
      <w:lvlJc w:val="left"/>
      <w:pPr>
        <w:ind w:left="1020" w:hanging="360"/>
      </w:pPr>
    </w:lvl>
  </w:abstractNum>
  <w:abstractNum w:abstractNumId="10" w15:restartNumberingAfterBreak="0">
    <w:nsid w:val="168F32CB"/>
    <w:multiLevelType w:val="hybridMultilevel"/>
    <w:tmpl w:val="B23C1A86"/>
    <w:lvl w:ilvl="0" w:tplc="F8429F7C">
      <w:start w:val="1"/>
      <w:numFmt w:val="decimal"/>
      <w:lvlText w:val="%1."/>
      <w:lvlJc w:val="left"/>
      <w:pPr>
        <w:ind w:left="720" w:hanging="360"/>
      </w:pPr>
    </w:lvl>
    <w:lvl w:ilvl="1" w:tplc="E6502DD8">
      <w:start w:val="1"/>
      <w:numFmt w:val="decimal"/>
      <w:lvlText w:val="%2."/>
      <w:lvlJc w:val="left"/>
      <w:pPr>
        <w:ind w:left="720" w:hanging="360"/>
      </w:pPr>
    </w:lvl>
    <w:lvl w:ilvl="2" w:tplc="2BC6CF24">
      <w:start w:val="1"/>
      <w:numFmt w:val="decimal"/>
      <w:lvlText w:val="%3."/>
      <w:lvlJc w:val="left"/>
      <w:pPr>
        <w:ind w:left="720" w:hanging="360"/>
      </w:pPr>
    </w:lvl>
    <w:lvl w:ilvl="3" w:tplc="3FCAB914">
      <w:start w:val="1"/>
      <w:numFmt w:val="decimal"/>
      <w:lvlText w:val="%4."/>
      <w:lvlJc w:val="left"/>
      <w:pPr>
        <w:ind w:left="720" w:hanging="360"/>
      </w:pPr>
    </w:lvl>
    <w:lvl w:ilvl="4" w:tplc="AF7C9ADA">
      <w:start w:val="1"/>
      <w:numFmt w:val="decimal"/>
      <w:lvlText w:val="%5."/>
      <w:lvlJc w:val="left"/>
      <w:pPr>
        <w:ind w:left="720" w:hanging="360"/>
      </w:pPr>
    </w:lvl>
    <w:lvl w:ilvl="5" w:tplc="15CA3050">
      <w:start w:val="1"/>
      <w:numFmt w:val="decimal"/>
      <w:lvlText w:val="%6."/>
      <w:lvlJc w:val="left"/>
      <w:pPr>
        <w:ind w:left="720" w:hanging="360"/>
      </w:pPr>
    </w:lvl>
    <w:lvl w:ilvl="6" w:tplc="C7440628">
      <w:start w:val="1"/>
      <w:numFmt w:val="decimal"/>
      <w:lvlText w:val="%7."/>
      <w:lvlJc w:val="left"/>
      <w:pPr>
        <w:ind w:left="720" w:hanging="360"/>
      </w:pPr>
    </w:lvl>
    <w:lvl w:ilvl="7" w:tplc="A6FA5188">
      <w:start w:val="1"/>
      <w:numFmt w:val="decimal"/>
      <w:lvlText w:val="%8."/>
      <w:lvlJc w:val="left"/>
      <w:pPr>
        <w:ind w:left="720" w:hanging="360"/>
      </w:pPr>
    </w:lvl>
    <w:lvl w:ilvl="8" w:tplc="23C49848">
      <w:start w:val="1"/>
      <w:numFmt w:val="decimal"/>
      <w:lvlText w:val="%9."/>
      <w:lvlJc w:val="left"/>
      <w:pPr>
        <w:ind w:left="720" w:hanging="360"/>
      </w:pPr>
    </w:lvl>
  </w:abstractNum>
  <w:abstractNum w:abstractNumId="11" w15:restartNumberingAfterBreak="0">
    <w:nsid w:val="194E6C9D"/>
    <w:multiLevelType w:val="hybridMultilevel"/>
    <w:tmpl w:val="02408AE2"/>
    <w:lvl w:ilvl="0" w:tplc="77D81B3C">
      <w:start w:val="1"/>
      <w:numFmt w:val="bullet"/>
      <w:lvlText w:val="•"/>
      <w:lvlJc w:val="left"/>
      <w:pPr>
        <w:tabs>
          <w:tab w:val="num" w:pos="360"/>
        </w:tabs>
        <w:ind w:left="360" w:hanging="360"/>
      </w:pPr>
      <w:rPr>
        <w:rFonts w:ascii="Arial" w:hAnsi="Arial" w:hint="default"/>
      </w:rPr>
    </w:lvl>
    <w:lvl w:ilvl="1" w:tplc="3DCE6FA6">
      <w:numFmt w:val="bullet"/>
      <w:lvlText w:val="•"/>
      <w:lvlJc w:val="left"/>
      <w:pPr>
        <w:tabs>
          <w:tab w:val="num" w:pos="1080"/>
        </w:tabs>
        <w:ind w:left="1080" w:hanging="360"/>
      </w:pPr>
      <w:rPr>
        <w:rFonts w:ascii="Arial" w:hAnsi="Arial" w:hint="default"/>
      </w:rPr>
    </w:lvl>
    <w:lvl w:ilvl="2" w:tplc="C8840CDC">
      <w:numFmt w:val="bullet"/>
      <w:lvlText w:val="•"/>
      <w:lvlJc w:val="left"/>
      <w:pPr>
        <w:tabs>
          <w:tab w:val="num" w:pos="1800"/>
        </w:tabs>
        <w:ind w:left="1800" w:hanging="360"/>
      </w:pPr>
      <w:rPr>
        <w:rFonts w:ascii="Arial" w:hAnsi="Arial" w:hint="default"/>
      </w:rPr>
    </w:lvl>
    <w:lvl w:ilvl="3" w:tplc="B2ECACB8">
      <w:numFmt w:val="bullet"/>
      <w:lvlText w:val="•"/>
      <w:lvlJc w:val="left"/>
      <w:pPr>
        <w:tabs>
          <w:tab w:val="num" w:pos="2520"/>
        </w:tabs>
        <w:ind w:left="2520" w:hanging="360"/>
      </w:pPr>
      <w:rPr>
        <w:rFonts w:ascii="Arial" w:hAnsi="Arial" w:hint="default"/>
      </w:rPr>
    </w:lvl>
    <w:lvl w:ilvl="4" w:tplc="8102B312" w:tentative="1">
      <w:start w:val="1"/>
      <w:numFmt w:val="bullet"/>
      <w:lvlText w:val="•"/>
      <w:lvlJc w:val="left"/>
      <w:pPr>
        <w:tabs>
          <w:tab w:val="num" w:pos="3240"/>
        </w:tabs>
        <w:ind w:left="3240" w:hanging="360"/>
      </w:pPr>
      <w:rPr>
        <w:rFonts w:ascii="Arial" w:hAnsi="Arial" w:hint="default"/>
      </w:rPr>
    </w:lvl>
    <w:lvl w:ilvl="5" w:tplc="527824B4" w:tentative="1">
      <w:start w:val="1"/>
      <w:numFmt w:val="bullet"/>
      <w:lvlText w:val="•"/>
      <w:lvlJc w:val="left"/>
      <w:pPr>
        <w:tabs>
          <w:tab w:val="num" w:pos="3960"/>
        </w:tabs>
        <w:ind w:left="3960" w:hanging="360"/>
      </w:pPr>
      <w:rPr>
        <w:rFonts w:ascii="Arial" w:hAnsi="Arial" w:hint="default"/>
      </w:rPr>
    </w:lvl>
    <w:lvl w:ilvl="6" w:tplc="717C347E" w:tentative="1">
      <w:start w:val="1"/>
      <w:numFmt w:val="bullet"/>
      <w:lvlText w:val="•"/>
      <w:lvlJc w:val="left"/>
      <w:pPr>
        <w:tabs>
          <w:tab w:val="num" w:pos="4680"/>
        </w:tabs>
        <w:ind w:left="4680" w:hanging="360"/>
      </w:pPr>
      <w:rPr>
        <w:rFonts w:ascii="Arial" w:hAnsi="Arial" w:hint="default"/>
      </w:rPr>
    </w:lvl>
    <w:lvl w:ilvl="7" w:tplc="5058A206" w:tentative="1">
      <w:start w:val="1"/>
      <w:numFmt w:val="bullet"/>
      <w:lvlText w:val="•"/>
      <w:lvlJc w:val="left"/>
      <w:pPr>
        <w:tabs>
          <w:tab w:val="num" w:pos="5400"/>
        </w:tabs>
        <w:ind w:left="5400" w:hanging="360"/>
      </w:pPr>
      <w:rPr>
        <w:rFonts w:ascii="Arial" w:hAnsi="Arial" w:hint="default"/>
      </w:rPr>
    </w:lvl>
    <w:lvl w:ilvl="8" w:tplc="62A82B2E"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1C785778"/>
    <w:multiLevelType w:val="hybridMultilevel"/>
    <w:tmpl w:val="754C7EF2"/>
    <w:lvl w:ilvl="0" w:tplc="AC5E20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1B54D60"/>
    <w:multiLevelType w:val="multilevel"/>
    <w:tmpl w:val="5130F5AE"/>
    <w:lvl w:ilvl="0">
      <w:start w:val="4"/>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4"/>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4" w15:restartNumberingAfterBreak="0">
    <w:nsid w:val="27092F1C"/>
    <w:multiLevelType w:val="hybridMultilevel"/>
    <w:tmpl w:val="27402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E257B"/>
    <w:multiLevelType w:val="hybridMultilevel"/>
    <w:tmpl w:val="2DCC3890"/>
    <w:lvl w:ilvl="0" w:tplc="68528E1A">
      <w:start w:val="1"/>
      <w:numFmt w:val="decimal"/>
      <w:lvlText w:val="%1."/>
      <w:lvlJc w:val="left"/>
      <w:pPr>
        <w:ind w:left="720" w:hanging="360"/>
      </w:pPr>
    </w:lvl>
    <w:lvl w:ilvl="1" w:tplc="F10272D0">
      <w:start w:val="1"/>
      <w:numFmt w:val="decimal"/>
      <w:lvlText w:val="%2."/>
      <w:lvlJc w:val="left"/>
      <w:pPr>
        <w:ind w:left="720" w:hanging="360"/>
      </w:pPr>
    </w:lvl>
    <w:lvl w:ilvl="2" w:tplc="0EE23308">
      <w:start w:val="1"/>
      <w:numFmt w:val="decimal"/>
      <w:lvlText w:val="%3."/>
      <w:lvlJc w:val="left"/>
      <w:pPr>
        <w:ind w:left="720" w:hanging="360"/>
      </w:pPr>
    </w:lvl>
    <w:lvl w:ilvl="3" w:tplc="1292CE10">
      <w:start w:val="1"/>
      <w:numFmt w:val="decimal"/>
      <w:lvlText w:val="%4."/>
      <w:lvlJc w:val="left"/>
      <w:pPr>
        <w:ind w:left="720" w:hanging="360"/>
      </w:pPr>
    </w:lvl>
    <w:lvl w:ilvl="4" w:tplc="C262BC1C">
      <w:start w:val="1"/>
      <w:numFmt w:val="decimal"/>
      <w:lvlText w:val="%5."/>
      <w:lvlJc w:val="left"/>
      <w:pPr>
        <w:ind w:left="720" w:hanging="360"/>
      </w:pPr>
    </w:lvl>
    <w:lvl w:ilvl="5" w:tplc="F048BB84">
      <w:start w:val="1"/>
      <w:numFmt w:val="decimal"/>
      <w:lvlText w:val="%6."/>
      <w:lvlJc w:val="left"/>
      <w:pPr>
        <w:ind w:left="720" w:hanging="360"/>
      </w:pPr>
    </w:lvl>
    <w:lvl w:ilvl="6" w:tplc="2F0AF998">
      <w:start w:val="1"/>
      <w:numFmt w:val="decimal"/>
      <w:lvlText w:val="%7."/>
      <w:lvlJc w:val="left"/>
      <w:pPr>
        <w:ind w:left="720" w:hanging="360"/>
      </w:pPr>
    </w:lvl>
    <w:lvl w:ilvl="7" w:tplc="D2C43ADE">
      <w:start w:val="1"/>
      <w:numFmt w:val="decimal"/>
      <w:lvlText w:val="%8."/>
      <w:lvlJc w:val="left"/>
      <w:pPr>
        <w:ind w:left="720" w:hanging="360"/>
      </w:pPr>
    </w:lvl>
    <w:lvl w:ilvl="8" w:tplc="AAC25908">
      <w:start w:val="1"/>
      <w:numFmt w:val="decimal"/>
      <w:lvlText w:val="%9."/>
      <w:lvlJc w:val="left"/>
      <w:pPr>
        <w:ind w:left="720" w:hanging="360"/>
      </w:pPr>
    </w:lvl>
  </w:abstractNum>
  <w:abstractNum w:abstractNumId="16" w15:restartNumberingAfterBreak="0">
    <w:nsid w:val="2D3C0901"/>
    <w:multiLevelType w:val="hybridMultilevel"/>
    <w:tmpl w:val="A5C4F15E"/>
    <w:lvl w:ilvl="0" w:tplc="A9BE56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DB82DC9"/>
    <w:multiLevelType w:val="hybridMultilevel"/>
    <w:tmpl w:val="56CA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1"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5D854BC"/>
    <w:multiLevelType w:val="hybridMultilevel"/>
    <w:tmpl w:val="F41437EC"/>
    <w:lvl w:ilvl="0" w:tplc="C1C08214">
      <w:start w:val="1"/>
      <w:numFmt w:val="decimal"/>
      <w:lvlText w:val="%1."/>
      <w:lvlJc w:val="left"/>
      <w:pPr>
        <w:ind w:left="1020" w:hanging="360"/>
      </w:pPr>
    </w:lvl>
    <w:lvl w:ilvl="1" w:tplc="DD62BB3E">
      <w:start w:val="1"/>
      <w:numFmt w:val="decimal"/>
      <w:lvlText w:val="%2."/>
      <w:lvlJc w:val="left"/>
      <w:pPr>
        <w:ind w:left="1020" w:hanging="360"/>
      </w:pPr>
    </w:lvl>
    <w:lvl w:ilvl="2" w:tplc="CE622922">
      <w:start w:val="1"/>
      <w:numFmt w:val="decimal"/>
      <w:lvlText w:val="%3."/>
      <w:lvlJc w:val="left"/>
      <w:pPr>
        <w:ind w:left="1020" w:hanging="360"/>
      </w:pPr>
    </w:lvl>
    <w:lvl w:ilvl="3" w:tplc="5DF2A418">
      <w:start w:val="1"/>
      <w:numFmt w:val="decimal"/>
      <w:lvlText w:val="%4."/>
      <w:lvlJc w:val="left"/>
      <w:pPr>
        <w:ind w:left="1020" w:hanging="360"/>
      </w:pPr>
    </w:lvl>
    <w:lvl w:ilvl="4" w:tplc="D528F188">
      <w:start w:val="1"/>
      <w:numFmt w:val="decimal"/>
      <w:lvlText w:val="%5."/>
      <w:lvlJc w:val="left"/>
      <w:pPr>
        <w:ind w:left="1020" w:hanging="360"/>
      </w:pPr>
    </w:lvl>
    <w:lvl w:ilvl="5" w:tplc="79343ED8">
      <w:start w:val="1"/>
      <w:numFmt w:val="decimal"/>
      <w:lvlText w:val="%6."/>
      <w:lvlJc w:val="left"/>
      <w:pPr>
        <w:ind w:left="1020" w:hanging="360"/>
      </w:pPr>
    </w:lvl>
    <w:lvl w:ilvl="6" w:tplc="50F6820C">
      <w:start w:val="1"/>
      <w:numFmt w:val="decimal"/>
      <w:lvlText w:val="%7."/>
      <w:lvlJc w:val="left"/>
      <w:pPr>
        <w:ind w:left="1020" w:hanging="360"/>
      </w:pPr>
    </w:lvl>
    <w:lvl w:ilvl="7" w:tplc="AE0E0464">
      <w:start w:val="1"/>
      <w:numFmt w:val="decimal"/>
      <w:lvlText w:val="%8."/>
      <w:lvlJc w:val="left"/>
      <w:pPr>
        <w:ind w:left="1020" w:hanging="360"/>
      </w:pPr>
    </w:lvl>
    <w:lvl w:ilvl="8" w:tplc="EBCEF23C">
      <w:start w:val="1"/>
      <w:numFmt w:val="decimal"/>
      <w:lvlText w:val="%9."/>
      <w:lvlJc w:val="left"/>
      <w:pPr>
        <w:ind w:left="1020" w:hanging="360"/>
      </w:pPr>
    </w:lvl>
  </w:abstractNum>
  <w:abstractNum w:abstractNumId="23" w15:restartNumberingAfterBreak="0">
    <w:nsid w:val="39970EDC"/>
    <w:multiLevelType w:val="hybridMultilevel"/>
    <w:tmpl w:val="826E1954"/>
    <w:lvl w:ilvl="0" w:tplc="16C03370">
      <w:start w:val="1"/>
      <w:numFmt w:val="decimal"/>
      <w:lvlText w:val="%1."/>
      <w:lvlJc w:val="left"/>
      <w:pPr>
        <w:ind w:left="1020" w:hanging="360"/>
      </w:pPr>
    </w:lvl>
    <w:lvl w:ilvl="1" w:tplc="E1B4717C">
      <w:start w:val="1"/>
      <w:numFmt w:val="decimal"/>
      <w:lvlText w:val="%2."/>
      <w:lvlJc w:val="left"/>
      <w:pPr>
        <w:ind w:left="1020" w:hanging="360"/>
      </w:pPr>
    </w:lvl>
    <w:lvl w:ilvl="2" w:tplc="4468BDFC">
      <w:start w:val="1"/>
      <w:numFmt w:val="decimal"/>
      <w:lvlText w:val="%3."/>
      <w:lvlJc w:val="left"/>
      <w:pPr>
        <w:ind w:left="1020" w:hanging="360"/>
      </w:pPr>
    </w:lvl>
    <w:lvl w:ilvl="3" w:tplc="E3C0EC8E">
      <w:start w:val="1"/>
      <w:numFmt w:val="decimal"/>
      <w:lvlText w:val="%4."/>
      <w:lvlJc w:val="left"/>
      <w:pPr>
        <w:ind w:left="1020" w:hanging="360"/>
      </w:pPr>
    </w:lvl>
    <w:lvl w:ilvl="4" w:tplc="B8BA535C">
      <w:start w:val="1"/>
      <w:numFmt w:val="decimal"/>
      <w:lvlText w:val="%5."/>
      <w:lvlJc w:val="left"/>
      <w:pPr>
        <w:ind w:left="1020" w:hanging="360"/>
      </w:pPr>
    </w:lvl>
    <w:lvl w:ilvl="5" w:tplc="6CC66904">
      <w:start w:val="1"/>
      <w:numFmt w:val="decimal"/>
      <w:lvlText w:val="%6."/>
      <w:lvlJc w:val="left"/>
      <w:pPr>
        <w:ind w:left="1020" w:hanging="360"/>
      </w:pPr>
    </w:lvl>
    <w:lvl w:ilvl="6" w:tplc="39AE5ABC">
      <w:start w:val="1"/>
      <w:numFmt w:val="decimal"/>
      <w:lvlText w:val="%7."/>
      <w:lvlJc w:val="left"/>
      <w:pPr>
        <w:ind w:left="1020" w:hanging="360"/>
      </w:pPr>
    </w:lvl>
    <w:lvl w:ilvl="7" w:tplc="51F0D048">
      <w:start w:val="1"/>
      <w:numFmt w:val="decimal"/>
      <w:lvlText w:val="%8."/>
      <w:lvlJc w:val="left"/>
      <w:pPr>
        <w:ind w:left="1020" w:hanging="360"/>
      </w:pPr>
    </w:lvl>
    <w:lvl w:ilvl="8" w:tplc="F8709690">
      <w:start w:val="1"/>
      <w:numFmt w:val="decimal"/>
      <w:lvlText w:val="%9."/>
      <w:lvlJc w:val="left"/>
      <w:pPr>
        <w:ind w:left="1020" w:hanging="360"/>
      </w:pPr>
    </w:lvl>
  </w:abstractNum>
  <w:abstractNum w:abstractNumId="24" w15:restartNumberingAfterBreak="0">
    <w:nsid w:val="40C46759"/>
    <w:multiLevelType w:val="hybridMultilevel"/>
    <w:tmpl w:val="19C290AA"/>
    <w:lvl w:ilvl="0" w:tplc="7188D62A">
      <w:start w:val="1"/>
      <w:numFmt w:val="decimal"/>
      <w:lvlText w:val="%1."/>
      <w:lvlJc w:val="left"/>
      <w:pPr>
        <w:ind w:left="720" w:hanging="360"/>
      </w:pPr>
    </w:lvl>
    <w:lvl w:ilvl="1" w:tplc="A052D040">
      <w:start w:val="1"/>
      <w:numFmt w:val="decimal"/>
      <w:lvlText w:val="%2."/>
      <w:lvlJc w:val="left"/>
      <w:pPr>
        <w:ind w:left="720" w:hanging="360"/>
      </w:pPr>
    </w:lvl>
    <w:lvl w:ilvl="2" w:tplc="A606CF50">
      <w:start w:val="1"/>
      <w:numFmt w:val="decimal"/>
      <w:lvlText w:val="%3."/>
      <w:lvlJc w:val="left"/>
      <w:pPr>
        <w:ind w:left="720" w:hanging="360"/>
      </w:pPr>
    </w:lvl>
    <w:lvl w:ilvl="3" w:tplc="B36250C2">
      <w:start w:val="1"/>
      <w:numFmt w:val="decimal"/>
      <w:lvlText w:val="%4."/>
      <w:lvlJc w:val="left"/>
      <w:pPr>
        <w:ind w:left="720" w:hanging="360"/>
      </w:pPr>
    </w:lvl>
    <w:lvl w:ilvl="4" w:tplc="B86A5ADA">
      <w:start w:val="1"/>
      <w:numFmt w:val="decimal"/>
      <w:lvlText w:val="%5."/>
      <w:lvlJc w:val="left"/>
      <w:pPr>
        <w:ind w:left="720" w:hanging="360"/>
      </w:pPr>
    </w:lvl>
    <w:lvl w:ilvl="5" w:tplc="D1B0C800">
      <w:start w:val="1"/>
      <w:numFmt w:val="decimal"/>
      <w:lvlText w:val="%6."/>
      <w:lvlJc w:val="left"/>
      <w:pPr>
        <w:ind w:left="720" w:hanging="360"/>
      </w:pPr>
    </w:lvl>
    <w:lvl w:ilvl="6" w:tplc="48929412">
      <w:start w:val="1"/>
      <w:numFmt w:val="decimal"/>
      <w:lvlText w:val="%7."/>
      <w:lvlJc w:val="left"/>
      <w:pPr>
        <w:ind w:left="720" w:hanging="360"/>
      </w:pPr>
    </w:lvl>
    <w:lvl w:ilvl="7" w:tplc="E3583078">
      <w:start w:val="1"/>
      <w:numFmt w:val="decimal"/>
      <w:lvlText w:val="%8."/>
      <w:lvlJc w:val="left"/>
      <w:pPr>
        <w:ind w:left="720" w:hanging="360"/>
      </w:pPr>
    </w:lvl>
    <w:lvl w:ilvl="8" w:tplc="E9FE709C">
      <w:start w:val="1"/>
      <w:numFmt w:val="decimal"/>
      <w:lvlText w:val="%9."/>
      <w:lvlJc w:val="left"/>
      <w:pPr>
        <w:ind w:left="720" w:hanging="360"/>
      </w:pPr>
    </w:lvl>
  </w:abstractNum>
  <w:abstractNum w:abstractNumId="25" w15:restartNumberingAfterBreak="0">
    <w:nsid w:val="424F1BEB"/>
    <w:multiLevelType w:val="multilevel"/>
    <w:tmpl w:val="C242F9C4"/>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color w:val="auto"/>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6" w15:restartNumberingAfterBreak="0">
    <w:nsid w:val="513D5B69"/>
    <w:multiLevelType w:val="hybridMultilevel"/>
    <w:tmpl w:val="1F44E6F2"/>
    <w:lvl w:ilvl="0" w:tplc="8E944278">
      <w:start w:val="1"/>
      <w:numFmt w:val="decimal"/>
      <w:lvlText w:val="%1."/>
      <w:lvlJc w:val="left"/>
      <w:pPr>
        <w:ind w:left="720" w:hanging="360"/>
      </w:pPr>
    </w:lvl>
    <w:lvl w:ilvl="1" w:tplc="7D28CC1A">
      <w:start w:val="1"/>
      <w:numFmt w:val="decimal"/>
      <w:lvlText w:val="%2."/>
      <w:lvlJc w:val="left"/>
      <w:pPr>
        <w:ind w:left="720" w:hanging="360"/>
      </w:pPr>
    </w:lvl>
    <w:lvl w:ilvl="2" w:tplc="BCF82A1A">
      <w:start w:val="1"/>
      <w:numFmt w:val="decimal"/>
      <w:lvlText w:val="%3."/>
      <w:lvlJc w:val="left"/>
      <w:pPr>
        <w:ind w:left="720" w:hanging="360"/>
      </w:pPr>
    </w:lvl>
    <w:lvl w:ilvl="3" w:tplc="B280865E">
      <w:start w:val="1"/>
      <w:numFmt w:val="decimal"/>
      <w:lvlText w:val="%4."/>
      <w:lvlJc w:val="left"/>
      <w:pPr>
        <w:ind w:left="720" w:hanging="360"/>
      </w:pPr>
    </w:lvl>
    <w:lvl w:ilvl="4" w:tplc="4C60823E">
      <w:start w:val="1"/>
      <w:numFmt w:val="decimal"/>
      <w:lvlText w:val="%5."/>
      <w:lvlJc w:val="left"/>
      <w:pPr>
        <w:ind w:left="720" w:hanging="360"/>
      </w:pPr>
    </w:lvl>
    <w:lvl w:ilvl="5" w:tplc="E7A64E9A">
      <w:start w:val="1"/>
      <w:numFmt w:val="decimal"/>
      <w:lvlText w:val="%6."/>
      <w:lvlJc w:val="left"/>
      <w:pPr>
        <w:ind w:left="720" w:hanging="360"/>
      </w:pPr>
    </w:lvl>
    <w:lvl w:ilvl="6" w:tplc="F3AEFD66">
      <w:start w:val="1"/>
      <w:numFmt w:val="decimal"/>
      <w:lvlText w:val="%7."/>
      <w:lvlJc w:val="left"/>
      <w:pPr>
        <w:ind w:left="720" w:hanging="360"/>
      </w:pPr>
    </w:lvl>
    <w:lvl w:ilvl="7" w:tplc="BEC4E57A">
      <w:start w:val="1"/>
      <w:numFmt w:val="decimal"/>
      <w:lvlText w:val="%8."/>
      <w:lvlJc w:val="left"/>
      <w:pPr>
        <w:ind w:left="720" w:hanging="360"/>
      </w:pPr>
    </w:lvl>
    <w:lvl w:ilvl="8" w:tplc="00C83CCE">
      <w:start w:val="1"/>
      <w:numFmt w:val="decimal"/>
      <w:lvlText w:val="%9."/>
      <w:lvlJc w:val="left"/>
      <w:pPr>
        <w:ind w:left="720" w:hanging="360"/>
      </w:pPr>
    </w:lvl>
  </w:abstractNum>
  <w:abstractNum w:abstractNumId="27" w15:restartNumberingAfterBreak="0">
    <w:nsid w:val="52FB2CA8"/>
    <w:multiLevelType w:val="hybridMultilevel"/>
    <w:tmpl w:val="D8640A3E"/>
    <w:lvl w:ilvl="0" w:tplc="4FA00924">
      <w:start w:val="1"/>
      <w:numFmt w:val="decimal"/>
      <w:lvlText w:val="%1."/>
      <w:lvlJc w:val="left"/>
      <w:pPr>
        <w:ind w:left="1020" w:hanging="360"/>
      </w:pPr>
    </w:lvl>
    <w:lvl w:ilvl="1" w:tplc="2EF6D99A">
      <w:start w:val="1"/>
      <w:numFmt w:val="decimal"/>
      <w:lvlText w:val="%2."/>
      <w:lvlJc w:val="left"/>
      <w:pPr>
        <w:ind w:left="1020" w:hanging="360"/>
      </w:pPr>
    </w:lvl>
    <w:lvl w:ilvl="2" w:tplc="709A44AE">
      <w:start w:val="1"/>
      <w:numFmt w:val="decimal"/>
      <w:lvlText w:val="%3."/>
      <w:lvlJc w:val="left"/>
      <w:pPr>
        <w:ind w:left="1020" w:hanging="360"/>
      </w:pPr>
    </w:lvl>
    <w:lvl w:ilvl="3" w:tplc="3850CC8C">
      <w:start w:val="1"/>
      <w:numFmt w:val="decimal"/>
      <w:lvlText w:val="%4."/>
      <w:lvlJc w:val="left"/>
      <w:pPr>
        <w:ind w:left="1020" w:hanging="360"/>
      </w:pPr>
    </w:lvl>
    <w:lvl w:ilvl="4" w:tplc="9D8A2294">
      <w:start w:val="1"/>
      <w:numFmt w:val="decimal"/>
      <w:lvlText w:val="%5."/>
      <w:lvlJc w:val="left"/>
      <w:pPr>
        <w:ind w:left="1020" w:hanging="360"/>
      </w:pPr>
    </w:lvl>
    <w:lvl w:ilvl="5" w:tplc="00C6094A">
      <w:start w:val="1"/>
      <w:numFmt w:val="decimal"/>
      <w:lvlText w:val="%6."/>
      <w:lvlJc w:val="left"/>
      <w:pPr>
        <w:ind w:left="1020" w:hanging="360"/>
      </w:pPr>
    </w:lvl>
    <w:lvl w:ilvl="6" w:tplc="B308BC2E">
      <w:start w:val="1"/>
      <w:numFmt w:val="decimal"/>
      <w:lvlText w:val="%7."/>
      <w:lvlJc w:val="left"/>
      <w:pPr>
        <w:ind w:left="1020" w:hanging="360"/>
      </w:pPr>
    </w:lvl>
    <w:lvl w:ilvl="7" w:tplc="A992D1E2">
      <w:start w:val="1"/>
      <w:numFmt w:val="decimal"/>
      <w:lvlText w:val="%8."/>
      <w:lvlJc w:val="left"/>
      <w:pPr>
        <w:ind w:left="1020" w:hanging="360"/>
      </w:pPr>
    </w:lvl>
    <w:lvl w:ilvl="8" w:tplc="8B98CEDE">
      <w:start w:val="1"/>
      <w:numFmt w:val="decimal"/>
      <w:lvlText w:val="%9."/>
      <w:lvlJc w:val="left"/>
      <w:pPr>
        <w:ind w:left="1020" w:hanging="360"/>
      </w:pPr>
    </w:lvl>
  </w:abstractNum>
  <w:abstractNum w:abstractNumId="28" w15:restartNumberingAfterBreak="0">
    <w:nsid w:val="532901E0"/>
    <w:multiLevelType w:val="hybridMultilevel"/>
    <w:tmpl w:val="1D4AE87E"/>
    <w:lvl w:ilvl="0" w:tplc="C10C8008">
      <w:start w:val="1"/>
      <w:numFmt w:val="bullet"/>
      <w:lvlText w:val="•"/>
      <w:lvlJc w:val="left"/>
      <w:pPr>
        <w:tabs>
          <w:tab w:val="num" w:pos="720"/>
        </w:tabs>
        <w:ind w:left="720" w:hanging="360"/>
      </w:pPr>
      <w:rPr>
        <w:rFonts w:ascii="Arial" w:hAnsi="Arial" w:hint="default"/>
      </w:rPr>
    </w:lvl>
    <w:lvl w:ilvl="1" w:tplc="2CF4ED68">
      <w:numFmt w:val="bullet"/>
      <w:lvlText w:val="•"/>
      <w:lvlJc w:val="left"/>
      <w:pPr>
        <w:tabs>
          <w:tab w:val="num" w:pos="1440"/>
        </w:tabs>
        <w:ind w:left="1440" w:hanging="360"/>
      </w:pPr>
      <w:rPr>
        <w:rFonts w:ascii="Arial" w:hAnsi="Arial" w:hint="default"/>
      </w:rPr>
    </w:lvl>
    <w:lvl w:ilvl="2" w:tplc="6EB81376">
      <w:numFmt w:val="bullet"/>
      <w:lvlText w:val="•"/>
      <w:lvlJc w:val="left"/>
      <w:pPr>
        <w:tabs>
          <w:tab w:val="num" w:pos="2160"/>
        </w:tabs>
        <w:ind w:left="2160" w:hanging="360"/>
      </w:pPr>
      <w:rPr>
        <w:rFonts w:ascii="Arial" w:hAnsi="Arial" w:hint="default"/>
      </w:rPr>
    </w:lvl>
    <w:lvl w:ilvl="3" w:tplc="0D468592">
      <w:numFmt w:val="bullet"/>
      <w:lvlText w:val="•"/>
      <w:lvlJc w:val="left"/>
      <w:pPr>
        <w:tabs>
          <w:tab w:val="num" w:pos="2880"/>
        </w:tabs>
        <w:ind w:left="2880" w:hanging="360"/>
      </w:pPr>
      <w:rPr>
        <w:rFonts w:ascii="Arial" w:hAnsi="Arial" w:hint="default"/>
      </w:rPr>
    </w:lvl>
    <w:lvl w:ilvl="4" w:tplc="BAF626B6" w:tentative="1">
      <w:start w:val="1"/>
      <w:numFmt w:val="bullet"/>
      <w:lvlText w:val="•"/>
      <w:lvlJc w:val="left"/>
      <w:pPr>
        <w:tabs>
          <w:tab w:val="num" w:pos="3600"/>
        </w:tabs>
        <w:ind w:left="3600" w:hanging="360"/>
      </w:pPr>
      <w:rPr>
        <w:rFonts w:ascii="Arial" w:hAnsi="Arial" w:hint="default"/>
      </w:rPr>
    </w:lvl>
    <w:lvl w:ilvl="5" w:tplc="87E8323C" w:tentative="1">
      <w:start w:val="1"/>
      <w:numFmt w:val="bullet"/>
      <w:lvlText w:val="•"/>
      <w:lvlJc w:val="left"/>
      <w:pPr>
        <w:tabs>
          <w:tab w:val="num" w:pos="4320"/>
        </w:tabs>
        <w:ind w:left="4320" w:hanging="360"/>
      </w:pPr>
      <w:rPr>
        <w:rFonts w:ascii="Arial" w:hAnsi="Arial" w:hint="default"/>
      </w:rPr>
    </w:lvl>
    <w:lvl w:ilvl="6" w:tplc="729AD72C" w:tentative="1">
      <w:start w:val="1"/>
      <w:numFmt w:val="bullet"/>
      <w:lvlText w:val="•"/>
      <w:lvlJc w:val="left"/>
      <w:pPr>
        <w:tabs>
          <w:tab w:val="num" w:pos="5040"/>
        </w:tabs>
        <w:ind w:left="5040" w:hanging="360"/>
      </w:pPr>
      <w:rPr>
        <w:rFonts w:ascii="Arial" w:hAnsi="Arial" w:hint="default"/>
      </w:rPr>
    </w:lvl>
    <w:lvl w:ilvl="7" w:tplc="73F060CA" w:tentative="1">
      <w:start w:val="1"/>
      <w:numFmt w:val="bullet"/>
      <w:lvlText w:val="•"/>
      <w:lvlJc w:val="left"/>
      <w:pPr>
        <w:tabs>
          <w:tab w:val="num" w:pos="5760"/>
        </w:tabs>
        <w:ind w:left="5760" w:hanging="360"/>
      </w:pPr>
      <w:rPr>
        <w:rFonts w:ascii="Arial" w:hAnsi="Arial" w:hint="default"/>
      </w:rPr>
    </w:lvl>
    <w:lvl w:ilvl="8" w:tplc="8FDED25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3B057D7"/>
    <w:multiLevelType w:val="hybridMultilevel"/>
    <w:tmpl w:val="1DCC8FFC"/>
    <w:lvl w:ilvl="0" w:tplc="28B64870">
      <w:start w:val="1"/>
      <w:numFmt w:val="decimal"/>
      <w:lvlText w:val="%1."/>
      <w:lvlJc w:val="left"/>
      <w:pPr>
        <w:ind w:left="1020" w:hanging="360"/>
      </w:pPr>
    </w:lvl>
    <w:lvl w:ilvl="1" w:tplc="86C6CE5C">
      <w:start w:val="1"/>
      <w:numFmt w:val="decimal"/>
      <w:lvlText w:val="%2."/>
      <w:lvlJc w:val="left"/>
      <w:pPr>
        <w:ind w:left="1020" w:hanging="360"/>
      </w:pPr>
    </w:lvl>
    <w:lvl w:ilvl="2" w:tplc="22CC3FAA">
      <w:start w:val="1"/>
      <w:numFmt w:val="decimal"/>
      <w:lvlText w:val="%3."/>
      <w:lvlJc w:val="left"/>
      <w:pPr>
        <w:ind w:left="1020" w:hanging="360"/>
      </w:pPr>
    </w:lvl>
    <w:lvl w:ilvl="3" w:tplc="A6769FDC">
      <w:start w:val="1"/>
      <w:numFmt w:val="decimal"/>
      <w:lvlText w:val="%4."/>
      <w:lvlJc w:val="left"/>
      <w:pPr>
        <w:ind w:left="1020" w:hanging="360"/>
      </w:pPr>
    </w:lvl>
    <w:lvl w:ilvl="4" w:tplc="65528346">
      <w:start w:val="1"/>
      <w:numFmt w:val="decimal"/>
      <w:lvlText w:val="%5."/>
      <w:lvlJc w:val="left"/>
      <w:pPr>
        <w:ind w:left="1020" w:hanging="360"/>
      </w:pPr>
    </w:lvl>
    <w:lvl w:ilvl="5" w:tplc="A7FC2274">
      <w:start w:val="1"/>
      <w:numFmt w:val="decimal"/>
      <w:lvlText w:val="%6."/>
      <w:lvlJc w:val="left"/>
      <w:pPr>
        <w:ind w:left="1020" w:hanging="360"/>
      </w:pPr>
    </w:lvl>
    <w:lvl w:ilvl="6" w:tplc="2FC05D9A">
      <w:start w:val="1"/>
      <w:numFmt w:val="decimal"/>
      <w:lvlText w:val="%7."/>
      <w:lvlJc w:val="left"/>
      <w:pPr>
        <w:ind w:left="1020" w:hanging="360"/>
      </w:pPr>
    </w:lvl>
    <w:lvl w:ilvl="7" w:tplc="6F80F126">
      <w:start w:val="1"/>
      <w:numFmt w:val="decimal"/>
      <w:lvlText w:val="%8."/>
      <w:lvlJc w:val="left"/>
      <w:pPr>
        <w:ind w:left="1020" w:hanging="360"/>
      </w:pPr>
    </w:lvl>
    <w:lvl w:ilvl="8" w:tplc="FC46D038">
      <w:start w:val="1"/>
      <w:numFmt w:val="decimal"/>
      <w:lvlText w:val="%9."/>
      <w:lvlJc w:val="left"/>
      <w:pPr>
        <w:ind w:left="1020" w:hanging="360"/>
      </w:pPr>
    </w:lvl>
  </w:abstractNum>
  <w:abstractNum w:abstractNumId="30" w15:restartNumberingAfterBreak="0">
    <w:nsid w:val="53C62BD3"/>
    <w:multiLevelType w:val="hybridMultilevel"/>
    <w:tmpl w:val="1676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64EFA"/>
    <w:multiLevelType w:val="multilevel"/>
    <w:tmpl w:val="C242F9C4"/>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color w:val="auto"/>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2" w15:restartNumberingAfterBreak="0">
    <w:nsid w:val="604E5BFC"/>
    <w:multiLevelType w:val="multilevel"/>
    <w:tmpl w:val="2E3617DE"/>
    <w:lvl w:ilvl="0">
      <w:start w:val="1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E272A6E"/>
    <w:multiLevelType w:val="hybridMultilevel"/>
    <w:tmpl w:val="DDC46D3E"/>
    <w:lvl w:ilvl="0" w:tplc="6A2472DC">
      <w:start w:val="1"/>
      <w:numFmt w:val="decimal"/>
      <w:lvlText w:val="%1."/>
      <w:lvlJc w:val="left"/>
      <w:pPr>
        <w:ind w:left="1020" w:hanging="360"/>
      </w:pPr>
    </w:lvl>
    <w:lvl w:ilvl="1" w:tplc="C456AD42">
      <w:start w:val="1"/>
      <w:numFmt w:val="decimal"/>
      <w:lvlText w:val="%2."/>
      <w:lvlJc w:val="left"/>
      <w:pPr>
        <w:ind w:left="1020" w:hanging="360"/>
      </w:pPr>
    </w:lvl>
    <w:lvl w:ilvl="2" w:tplc="5B646F36">
      <w:start w:val="1"/>
      <w:numFmt w:val="decimal"/>
      <w:lvlText w:val="%3."/>
      <w:lvlJc w:val="left"/>
      <w:pPr>
        <w:ind w:left="1020" w:hanging="360"/>
      </w:pPr>
    </w:lvl>
    <w:lvl w:ilvl="3" w:tplc="CE3EC094">
      <w:start w:val="1"/>
      <w:numFmt w:val="decimal"/>
      <w:lvlText w:val="%4."/>
      <w:lvlJc w:val="left"/>
      <w:pPr>
        <w:ind w:left="1020" w:hanging="360"/>
      </w:pPr>
    </w:lvl>
    <w:lvl w:ilvl="4" w:tplc="789C5F56">
      <w:start w:val="1"/>
      <w:numFmt w:val="decimal"/>
      <w:lvlText w:val="%5."/>
      <w:lvlJc w:val="left"/>
      <w:pPr>
        <w:ind w:left="1020" w:hanging="360"/>
      </w:pPr>
    </w:lvl>
    <w:lvl w:ilvl="5" w:tplc="CE24D742">
      <w:start w:val="1"/>
      <w:numFmt w:val="decimal"/>
      <w:lvlText w:val="%6."/>
      <w:lvlJc w:val="left"/>
      <w:pPr>
        <w:ind w:left="1020" w:hanging="360"/>
      </w:pPr>
    </w:lvl>
    <w:lvl w:ilvl="6" w:tplc="ADB228AC">
      <w:start w:val="1"/>
      <w:numFmt w:val="decimal"/>
      <w:lvlText w:val="%7."/>
      <w:lvlJc w:val="left"/>
      <w:pPr>
        <w:ind w:left="1020" w:hanging="360"/>
      </w:pPr>
    </w:lvl>
    <w:lvl w:ilvl="7" w:tplc="D2F23532">
      <w:start w:val="1"/>
      <w:numFmt w:val="decimal"/>
      <w:lvlText w:val="%8."/>
      <w:lvlJc w:val="left"/>
      <w:pPr>
        <w:ind w:left="1020" w:hanging="360"/>
      </w:pPr>
    </w:lvl>
    <w:lvl w:ilvl="8" w:tplc="3ED044D0">
      <w:start w:val="1"/>
      <w:numFmt w:val="decimal"/>
      <w:lvlText w:val="%9."/>
      <w:lvlJc w:val="left"/>
      <w:pPr>
        <w:ind w:left="1020" w:hanging="360"/>
      </w:pPr>
    </w:lvl>
  </w:abstractNum>
  <w:abstractNum w:abstractNumId="34"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5" w15:restartNumberingAfterBreak="0">
    <w:nsid w:val="7099616D"/>
    <w:multiLevelType w:val="hybridMultilevel"/>
    <w:tmpl w:val="22E61EBE"/>
    <w:lvl w:ilvl="0" w:tplc="3C6E9C2E">
      <w:start w:val="1"/>
      <w:numFmt w:val="bullet"/>
      <w:lvlText w:val="•"/>
      <w:lvlJc w:val="left"/>
      <w:pPr>
        <w:tabs>
          <w:tab w:val="num" w:pos="360"/>
        </w:tabs>
        <w:ind w:left="360" w:hanging="360"/>
      </w:pPr>
      <w:rPr>
        <w:rFonts w:ascii="Arial" w:hAnsi="Arial" w:hint="default"/>
      </w:rPr>
    </w:lvl>
    <w:lvl w:ilvl="1" w:tplc="18F60910">
      <w:numFmt w:val="bullet"/>
      <w:lvlText w:val="•"/>
      <w:lvlJc w:val="left"/>
      <w:pPr>
        <w:tabs>
          <w:tab w:val="num" w:pos="1080"/>
        </w:tabs>
        <w:ind w:left="1080" w:hanging="360"/>
      </w:pPr>
      <w:rPr>
        <w:rFonts w:ascii="Arial" w:hAnsi="Arial" w:hint="default"/>
      </w:rPr>
    </w:lvl>
    <w:lvl w:ilvl="2" w:tplc="1B54EC4A">
      <w:numFmt w:val="bullet"/>
      <w:lvlText w:val="•"/>
      <w:lvlJc w:val="left"/>
      <w:pPr>
        <w:tabs>
          <w:tab w:val="num" w:pos="1800"/>
        </w:tabs>
        <w:ind w:left="1800" w:hanging="360"/>
      </w:pPr>
      <w:rPr>
        <w:rFonts w:ascii="Arial" w:hAnsi="Arial" w:hint="default"/>
      </w:rPr>
    </w:lvl>
    <w:lvl w:ilvl="3" w:tplc="8806EDF0">
      <w:numFmt w:val="bullet"/>
      <w:lvlText w:val="•"/>
      <w:lvlJc w:val="left"/>
      <w:pPr>
        <w:tabs>
          <w:tab w:val="num" w:pos="2520"/>
        </w:tabs>
        <w:ind w:left="2520" w:hanging="360"/>
      </w:pPr>
      <w:rPr>
        <w:rFonts w:ascii="Arial" w:hAnsi="Arial" w:hint="default"/>
      </w:rPr>
    </w:lvl>
    <w:lvl w:ilvl="4" w:tplc="C8CA887A" w:tentative="1">
      <w:start w:val="1"/>
      <w:numFmt w:val="bullet"/>
      <w:lvlText w:val="•"/>
      <w:lvlJc w:val="left"/>
      <w:pPr>
        <w:tabs>
          <w:tab w:val="num" w:pos="3240"/>
        </w:tabs>
        <w:ind w:left="3240" w:hanging="360"/>
      </w:pPr>
      <w:rPr>
        <w:rFonts w:ascii="Arial" w:hAnsi="Arial" w:hint="default"/>
      </w:rPr>
    </w:lvl>
    <w:lvl w:ilvl="5" w:tplc="2E98DD58" w:tentative="1">
      <w:start w:val="1"/>
      <w:numFmt w:val="bullet"/>
      <w:lvlText w:val="•"/>
      <w:lvlJc w:val="left"/>
      <w:pPr>
        <w:tabs>
          <w:tab w:val="num" w:pos="3960"/>
        </w:tabs>
        <w:ind w:left="3960" w:hanging="360"/>
      </w:pPr>
      <w:rPr>
        <w:rFonts w:ascii="Arial" w:hAnsi="Arial" w:hint="default"/>
      </w:rPr>
    </w:lvl>
    <w:lvl w:ilvl="6" w:tplc="FF70358C" w:tentative="1">
      <w:start w:val="1"/>
      <w:numFmt w:val="bullet"/>
      <w:lvlText w:val="•"/>
      <w:lvlJc w:val="left"/>
      <w:pPr>
        <w:tabs>
          <w:tab w:val="num" w:pos="4680"/>
        </w:tabs>
        <w:ind w:left="4680" w:hanging="360"/>
      </w:pPr>
      <w:rPr>
        <w:rFonts w:ascii="Arial" w:hAnsi="Arial" w:hint="default"/>
      </w:rPr>
    </w:lvl>
    <w:lvl w:ilvl="7" w:tplc="B32C403C" w:tentative="1">
      <w:start w:val="1"/>
      <w:numFmt w:val="bullet"/>
      <w:lvlText w:val="•"/>
      <w:lvlJc w:val="left"/>
      <w:pPr>
        <w:tabs>
          <w:tab w:val="num" w:pos="5400"/>
        </w:tabs>
        <w:ind w:left="5400" w:hanging="360"/>
      </w:pPr>
      <w:rPr>
        <w:rFonts w:ascii="Arial" w:hAnsi="Arial" w:hint="default"/>
      </w:rPr>
    </w:lvl>
    <w:lvl w:ilvl="8" w:tplc="B2C4A2DC" w:tentative="1">
      <w:start w:val="1"/>
      <w:numFmt w:val="bullet"/>
      <w:lvlText w:val="•"/>
      <w:lvlJc w:val="left"/>
      <w:pPr>
        <w:tabs>
          <w:tab w:val="num" w:pos="6120"/>
        </w:tabs>
        <w:ind w:left="6120" w:hanging="360"/>
      </w:pPr>
      <w:rPr>
        <w:rFonts w:ascii="Arial" w:hAnsi="Arial" w:hint="default"/>
      </w:rPr>
    </w:lvl>
  </w:abstractNum>
  <w:abstractNum w:abstractNumId="36" w15:restartNumberingAfterBreak="0">
    <w:nsid w:val="73FD1264"/>
    <w:multiLevelType w:val="hybridMultilevel"/>
    <w:tmpl w:val="F072CD70"/>
    <w:lvl w:ilvl="0" w:tplc="C0EA7F6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8" w15:restartNumberingAfterBreak="0">
    <w:nsid w:val="7B4C5431"/>
    <w:multiLevelType w:val="hybridMultilevel"/>
    <w:tmpl w:val="2398CB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0"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C8677B7"/>
    <w:multiLevelType w:val="hybridMultilevel"/>
    <w:tmpl w:val="DBB07414"/>
    <w:lvl w:ilvl="0" w:tplc="B92EB48C">
      <w:start w:val="1"/>
      <w:numFmt w:val="decimal"/>
      <w:lvlText w:val="%1."/>
      <w:lvlJc w:val="left"/>
      <w:pPr>
        <w:ind w:left="720" w:hanging="360"/>
      </w:pPr>
    </w:lvl>
    <w:lvl w:ilvl="1" w:tplc="E0EA30DC">
      <w:start w:val="1"/>
      <w:numFmt w:val="decimal"/>
      <w:lvlText w:val="%2."/>
      <w:lvlJc w:val="left"/>
      <w:pPr>
        <w:ind w:left="720" w:hanging="360"/>
      </w:pPr>
    </w:lvl>
    <w:lvl w:ilvl="2" w:tplc="BBC2767E">
      <w:start w:val="1"/>
      <w:numFmt w:val="decimal"/>
      <w:lvlText w:val="%3."/>
      <w:lvlJc w:val="left"/>
      <w:pPr>
        <w:ind w:left="720" w:hanging="360"/>
      </w:pPr>
    </w:lvl>
    <w:lvl w:ilvl="3" w:tplc="20CA34F8">
      <w:start w:val="1"/>
      <w:numFmt w:val="decimal"/>
      <w:lvlText w:val="%4."/>
      <w:lvlJc w:val="left"/>
      <w:pPr>
        <w:ind w:left="720" w:hanging="360"/>
      </w:pPr>
    </w:lvl>
    <w:lvl w:ilvl="4" w:tplc="62ACC508">
      <w:start w:val="1"/>
      <w:numFmt w:val="decimal"/>
      <w:lvlText w:val="%5."/>
      <w:lvlJc w:val="left"/>
      <w:pPr>
        <w:ind w:left="720" w:hanging="360"/>
      </w:pPr>
    </w:lvl>
    <w:lvl w:ilvl="5" w:tplc="6A081ED8">
      <w:start w:val="1"/>
      <w:numFmt w:val="decimal"/>
      <w:lvlText w:val="%6."/>
      <w:lvlJc w:val="left"/>
      <w:pPr>
        <w:ind w:left="720" w:hanging="360"/>
      </w:pPr>
    </w:lvl>
    <w:lvl w:ilvl="6" w:tplc="8612D030">
      <w:start w:val="1"/>
      <w:numFmt w:val="decimal"/>
      <w:lvlText w:val="%7."/>
      <w:lvlJc w:val="left"/>
      <w:pPr>
        <w:ind w:left="720" w:hanging="360"/>
      </w:pPr>
    </w:lvl>
    <w:lvl w:ilvl="7" w:tplc="500097E6">
      <w:start w:val="1"/>
      <w:numFmt w:val="decimal"/>
      <w:lvlText w:val="%8."/>
      <w:lvlJc w:val="left"/>
      <w:pPr>
        <w:ind w:left="720" w:hanging="360"/>
      </w:pPr>
    </w:lvl>
    <w:lvl w:ilvl="8" w:tplc="01B26D56">
      <w:start w:val="1"/>
      <w:numFmt w:val="decimal"/>
      <w:lvlText w:val="%9."/>
      <w:lvlJc w:val="left"/>
      <w:pPr>
        <w:ind w:left="720" w:hanging="360"/>
      </w:pPr>
    </w:lvl>
  </w:abstractNum>
  <w:abstractNum w:abstractNumId="42" w15:restartNumberingAfterBreak="0">
    <w:nsid w:val="7D382447"/>
    <w:multiLevelType w:val="hybridMultilevel"/>
    <w:tmpl w:val="D248CEBE"/>
    <w:lvl w:ilvl="0" w:tplc="DD70AD40">
      <w:start w:val="1"/>
      <w:numFmt w:val="bullet"/>
      <w:lvlText w:val="•"/>
      <w:lvlJc w:val="left"/>
      <w:pPr>
        <w:tabs>
          <w:tab w:val="num" w:pos="720"/>
        </w:tabs>
        <w:ind w:left="720" w:hanging="360"/>
      </w:pPr>
      <w:rPr>
        <w:rFonts w:ascii="Arial" w:hAnsi="Arial" w:hint="default"/>
      </w:rPr>
    </w:lvl>
    <w:lvl w:ilvl="1" w:tplc="EDA44CC6">
      <w:numFmt w:val="bullet"/>
      <w:lvlText w:val="•"/>
      <w:lvlJc w:val="left"/>
      <w:pPr>
        <w:tabs>
          <w:tab w:val="num" w:pos="1440"/>
        </w:tabs>
        <w:ind w:left="1440" w:hanging="360"/>
      </w:pPr>
      <w:rPr>
        <w:rFonts w:ascii="Arial" w:hAnsi="Arial" w:hint="default"/>
      </w:rPr>
    </w:lvl>
    <w:lvl w:ilvl="2" w:tplc="A5D69E9C">
      <w:numFmt w:val="bullet"/>
      <w:lvlText w:val="•"/>
      <w:lvlJc w:val="left"/>
      <w:pPr>
        <w:tabs>
          <w:tab w:val="num" w:pos="2160"/>
        </w:tabs>
        <w:ind w:left="2160" w:hanging="360"/>
      </w:pPr>
      <w:rPr>
        <w:rFonts w:ascii="Arial" w:hAnsi="Arial" w:hint="default"/>
      </w:rPr>
    </w:lvl>
    <w:lvl w:ilvl="3" w:tplc="4016E170">
      <w:numFmt w:val="bullet"/>
      <w:lvlText w:val="•"/>
      <w:lvlJc w:val="left"/>
      <w:pPr>
        <w:tabs>
          <w:tab w:val="num" w:pos="2880"/>
        </w:tabs>
        <w:ind w:left="2880" w:hanging="360"/>
      </w:pPr>
      <w:rPr>
        <w:rFonts w:ascii="Arial" w:hAnsi="Arial" w:hint="default"/>
      </w:rPr>
    </w:lvl>
    <w:lvl w:ilvl="4" w:tplc="0722E11A" w:tentative="1">
      <w:start w:val="1"/>
      <w:numFmt w:val="bullet"/>
      <w:lvlText w:val="•"/>
      <w:lvlJc w:val="left"/>
      <w:pPr>
        <w:tabs>
          <w:tab w:val="num" w:pos="3600"/>
        </w:tabs>
        <w:ind w:left="3600" w:hanging="360"/>
      </w:pPr>
      <w:rPr>
        <w:rFonts w:ascii="Arial" w:hAnsi="Arial" w:hint="default"/>
      </w:rPr>
    </w:lvl>
    <w:lvl w:ilvl="5" w:tplc="20D4D3AE" w:tentative="1">
      <w:start w:val="1"/>
      <w:numFmt w:val="bullet"/>
      <w:lvlText w:val="•"/>
      <w:lvlJc w:val="left"/>
      <w:pPr>
        <w:tabs>
          <w:tab w:val="num" w:pos="4320"/>
        </w:tabs>
        <w:ind w:left="4320" w:hanging="360"/>
      </w:pPr>
      <w:rPr>
        <w:rFonts w:ascii="Arial" w:hAnsi="Arial" w:hint="default"/>
      </w:rPr>
    </w:lvl>
    <w:lvl w:ilvl="6" w:tplc="67C8D0EE" w:tentative="1">
      <w:start w:val="1"/>
      <w:numFmt w:val="bullet"/>
      <w:lvlText w:val="•"/>
      <w:lvlJc w:val="left"/>
      <w:pPr>
        <w:tabs>
          <w:tab w:val="num" w:pos="5040"/>
        </w:tabs>
        <w:ind w:left="5040" w:hanging="360"/>
      </w:pPr>
      <w:rPr>
        <w:rFonts w:ascii="Arial" w:hAnsi="Arial" w:hint="default"/>
      </w:rPr>
    </w:lvl>
    <w:lvl w:ilvl="7" w:tplc="C3204DD6" w:tentative="1">
      <w:start w:val="1"/>
      <w:numFmt w:val="bullet"/>
      <w:lvlText w:val="•"/>
      <w:lvlJc w:val="left"/>
      <w:pPr>
        <w:tabs>
          <w:tab w:val="num" w:pos="5760"/>
        </w:tabs>
        <w:ind w:left="5760" w:hanging="360"/>
      </w:pPr>
      <w:rPr>
        <w:rFonts w:ascii="Arial" w:hAnsi="Arial" w:hint="default"/>
      </w:rPr>
    </w:lvl>
    <w:lvl w:ilvl="8" w:tplc="903CB64E" w:tentative="1">
      <w:start w:val="1"/>
      <w:numFmt w:val="bullet"/>
      <w:lvlText w:val="•"/>
      <w:lvlJc w:val="left"/>
      <w:pPr>
        <w:tabs>
          <w:tab w:val="num" w:pos="6480"/>
        </w:tabs>
        <w:ind w:left="6480" w:hanging="360"/>
      </w:pPr>
      <w:rPr>
        <w:rFonts w:ascii="Arial" w:hAnsi="Arial" w:hint="default"/>
      </w:r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21"/>
  </w:num>
  <w:num w:numId="6" w16cid:durableId="186526292">
    <w:abstractNumId w:val="7"/>
  </w:num>
  <w:num w:numId="7" w16cid:durableId="1220215440">
    <w:abstractNumId w:val="37"/>
  </w:num>
  <w:num w:numId="8" w16cid:durableId="1327711170">
    <w:abstractNumId w:val="31"/>
  </w:num>
  <w:num w:numId="9" w16cid:durableId="697925447">
    <w:abstractNumId w:val="18"/>
  </w:num>
  <w:num w:numId="10" w16cid:durableId="624966470">
    <w:abstractNumId w:val="39"/>
  </w:num>
  <w:num w:numId="11" w16cid:durableId="1834224766">
    <w:abstractNumId w:val="19"/>
  </w:num>
  <w:num w:numId="12" w16cid:durableId="1071545207">
    <w:abstractNumId w:val="40"/>
  </w:num>
  <w:num w:numId="13" w16cid:durableId="1047951524">
    <w:abstractNumId w:val="34"/>
  </w:num>
  <w:num w:numId="14" w16cid:durableId="1287468922">
    <w:abstractNumId w:val="8"/>
  </w:num>
  <w:num w:numId="15" w16cid:durableId="228738009">
    <w:abstractNumId w:val="20"/>
  </w:num>
  <w:num w:numId="16" w16cid:durableId="2098943720">
    <w:abstractNumId w:val="12"/>
  </w:num>
  <w:num w:numId="17" w16cid:durableId="2104034739">
    <w:abstractNumId w:val="32"/>
  </w:num>
  <w:num w:numId="18" w16cid:durableId="602616243">
    <w:abstractNumId w:val="36"/>
  </w:num>
  <w:num w:numId="19" w16cid:durableId="2603788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4099052">
    <w:abstractNumId w:val="13"/>
  </w:num>
  <w:num w:numId="21" w16cid:durableId="1042175312">
    <w:abstractNumId w:val="17"/>
  </w:num>
  <w:num w:numId="22" w16cid:durableId="1426070307">
    <w:abstractNumId w:val="29"/>
  </w:num>
  <w:num w:numId="23" w16cid:durableId="1229070959">
    <w:abstractNumId w:val="23"/>
  </w:num>
  <w:num w:numId="24" w16cid:durableId="2028214153">
    <w:abstractNumId w:val="15"/>
  </w:num>
  <w:num w:numId="25" w16cid:durableId="1414472076">
    <w:abstractNumId w:val="22"/>
  </w:num>
  <w:num w:numId="26" w16cid:durableId="1304699101">
    <w:abstractNumId w:val="27"/>
  </w:num>
  <w:num w:numId="27" w16cid:durableId="1322274210">
    <w:abstractNumId w:val="10"/>
  </w:num>
  <w:num w:numId="28" w16cid:durableId="2012679589">
    <w:abstractNumId w:val="9"/>
  </w:num>
  <w:num w:numId="29" w16cid:durableId="918707815">
    <w:abstractNumId w:val="24"/>
  </w:num>
  <w:num w:numId="30" w16cid:durableId="82653350">
    <w:abstractNumId w:val="4"/>
  </w:num>
  <w:num w:numId="31" w16cid:durableId="1511452">
    <w:abstractNumId w:val="26"/>
  </w:num>
  <w:num w:numId="32" w16cid:durableId="421488056">
    <w:abstractNumId w:val="33"/>
  </w:num>
  <w:num w:numId="33" w16cid:durableId="1973706410">
    <w:abstractNumId w:val="41"/>
  </w:num>
  <w:num w:numId="34" w16cid:durableId="1323390618">
    <w:abstractNumId w:val="25"/>
  </w:num>
  <w:num w:numId="35" w16cid:durableId="1997302424">
    <w:abstractNumId w:val="5"/>
  </w:num>
  <w:num w:numId="36" w16cid:durableId="984893297">
    <w:abstractNumId w:val="6"/>
  </w:num>
  <w:num w:numId="37" w16cid:durableId="1051735028">
    <w:abstractNumId w:val="28"/>
  </w:num>
  <w:num w:numId="38" w16cid:durableId="1057633847">
    <w:abstractNumId w:val="35"/>
  </w:num>
  <w:num w:numId="39" w16cid:durableId="938101276">
    <w:abstractNumId w:val="30"/>
  </w:num>
  <w:num w:numId="40" w16cid:durableId="706180028">
    <w:abstractNumId w:val="42"/>
  </w:num>
  <w:num w:numId="41" w16cid:durableId="1925452733">
    <w:abstractNumId w:val="11"/>
  </w:num>
  <w:num w:numId="42" w16cid:durableId="1898859294">
    <w:abstractNumId w:val="38"/>
  </w:num>
  <w:num w:numId="43" w16cid:durableId="80053920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Kelly J (BPA) - PSS-6">
    <w15:presenceInfo w15:providerId="AD" w15:userId="S::kjmason@bpa.gov::8858c992-cafb-4959-aa02-40e37819d1a9"/>
  </w15:person>
  <w15:person w15:author="Burr,Robert A (BPA) - PS-6">
    <w15:presenceInfo w15:providerId="AD" w15:userId="S::raburr@bpa.gov::f1016b03-8c35-4b87-9508-28812b4d538a"/>
  </w15:person>
  <w15:person w15:author="Patton,Kathryn B (BPA) - PSW-SEATTLE">
    <w15:presenceInfo w15:providerId="AD" w15:userId="S::kbpatton@bpa.gov::57a69205-6f88-43dd-841e-d45516e42c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0CE"/>
    <w:rsid w:val="000019E2"/>
    <w:rsid w:val="00001C9F"/>
    <w:rsid w:val="00001D45"/>
    <w:rsid w:val="000038EC"/>
    <w:rsid w:val="0001008C"/>
    <w:rsid w:val="00016647"/>
    <w:rsid w:val="00017E02"/>
    <w:rsid w:val="00026337"/>
    <w:rsid w:val="0003219B"/>
    <w:rsid w:val="0003523C"/>
    <w:rsid w:val="00041672"/>
    <w:rsid w:val="000425DA"/>
    <w:rsid w:val="000608D1"/>
    <w:rsid w:val="0006582D"/>
    <w:rsid w:val="000805B9"/>
    <w:rsid w:val="0008670E"/>
    <w:rsid w:val="00086B7F"/>
    <w:rsid w:val="000B09DD"/>
    <w:rsid w:val="000B4B15"/>
    <w:rsid w:val="000C020B"/>
    <w:rsid w:val="000C69D6"/>
    <w:rsid w:val="000C719D"/>
    <w:rsid w:val="000D4227"/>
    <w:rsid w:val="000D4389"/>
    <w:rsid w:val="000D58D3"/>
    <w:rsid w:val="000D70C4"/>
    <w:rsid w:val="000E755D"/>
    <w:rsid w:val="000F4A05"/>
    <w:rsid w:val="00115C9B"/>
    <w:rsid w:val="00120D29"/>
    <w:rsid w:val="00126EDC"/>
    <w:rsid w:val="00134808"/>
    <w:rsid w:val="00143C74"/>
    <w:rsid w:val="00144A7F"/>
    <w:rsid w:val="0015673F"/>
    <w:rsid w:val="0016059D"/>
    <w:rsid w:val="001713AC"/>
    <w:rsid w:val="00171F3B"/>
    <w:rsid w:val="00173C77"/>
    <w:rsid w:val="0017796E"/>
    <w:rsid w:val="001830C9"/>
    <w:rsid w:val="001867C5"/>
    <w:rsid w:val="00193F4E"/>
    <w:rsid w:val="001943C6"/>
    <w:rsid w:val="00195732"/>
    <w:rsid w:val="001A005C"/>
    <w:rsid w:val="001A5944"/>
    <w:rsid w:val="001A5F75"/>
    <w:rsid w:val="001A63F6"/>
    <w:rsid w:val="001A73BC"/>
    <w:rsid w:val="001B53C2"/>
    <w:rsid w:val="001B6D01"/>
    <w:rsid w:val="001C2D39"/>
    <w:rsid w:val="001D4409"/>
    <w:rsid w:val="001D7BC9"/>
    <w:rsid w:val="001E0C24"/>
    <w:rsid w:val="001E531A"/>
    <w:rsid w:val="001E5A38"/>
    <w:rsid w:val="001E6A00"/>
    <w:rsid w:val="001F6B94"/>
    <w:rsid w:val="0022129E"/>
    <w:rsid w:val="0022668B"/>
    <w:rsid w:val="002347E8"/>
    <w:rsid w:val="002405FF"/>
    <w:rsid w:val="00247E33"/>
    <w:rsid w:val="0025045D"/>
    <w:rsid w:val="002608F2"/>
    <w:rsid w:val="00264E56"/>
    <w:rsid w:val="002838AE"/>
    <w:rsid w:val="002A28A8"/>
    <w:rsid w:val="002A5E1D"/>
    <w:rsid w:val="002D6716"/>
    <w:rsid w:val="002E6A62"/>
    <w:rsid w:val="00314648"/>
    <w:rsid w:val="0034601B"/>
    <w:rsid w:val="003617FF"/>
    <w:rsid w:val="00366C48"/>
    <w:rsid w:val="003713D2"/>
    <w:rsid w:val="003825C5"/>
    <w:rsid w:val="00387CAA"/>
    <w:rsid w:val="003A2B8A"/>
    <w:rsid w:val="003A3AC9"/>
    <w:rsid w:val="003A476A"/>
    <w:rsid w:val="003C493B"/>
    <w:rsid w:val="003C7A60"/>
    <w:rsid w:val="003F5F4A"/>
    <w:rsid w:val="00415A70"/>
    <w:rsid w:val="00431ED9"/>
    <w:rsid w:val="0043336C"/>
    <w:rsid w:val="004408A0"/>
    <w:rsid w:val="00461DAD"/>
    <w:rsid w:val="00463D2E"/>
    <w:rsid w:val="00464D2E"/>
    <w:rsid w:val="00494BCF"/>
    <w:rsid w:val="00497A66"/>
    <w:rsid w:val="004A1B00"/>
    <w:rsid w:val="004B55E3"/>
    <w:rsid w:val="004C4915"/>
    <w:rsid w:val="004D5AFD"/>
    <w:rsid w:val="004E7BF0"/>
    <w:rsid w:val="004F4D17"/>
    <w:rsid w:val="005027E0"/>
    <w:rsid w:val="0050307B"/>
    <w:rsid w:val="00503B9B"/>
    <w:rsid w:val="0051267D"/>
    <w:rsid w:val="00520877"/>
    <w:rsid w:val="005332BB"/>
    <w:rsid w:val="00536117"/>
    <w:rsid w:val="00564A92"/>
    <w:rsid w:val="00581752"/>
    <w:rsid w:val="00586246"/>
    <w:rsid w:val="005A1505"/>
    <w:rsid w:val="005B627F"/>
    <w:rsid w:val="005C660F"/>
    <w:rsid w:val="005E2AA8"/>
    <w:rsid w:val="005F4410"/>
    <w:rsid w:val="005F7F35"/>
    <w:rsid w:val="00606A77"/>
    <w:rsid w:val="00607041"/>
    <w:rsid w:val="00607EAF"/>
    <w:rsid w:val="00610E9D"/>
    <w:rsid w:val="006151B5"/>
    <w:rsid w:val="006622FB"/>
    <w:rsid w:val="00662F5E"/>
    <w:rsid w:val="00672B8A"/>
    <w:rsid w:val="006775F8"/>
    <w:rsid w:val="00697E34"/>
    <w:rsid w:val="006A107A"/>
    <w:rsid w:val="006A35C8"/>
    <w:rsid w:val="006A4B21"/>
    <w:rsid w:val="006A57F4"/>
    <w:rsid w:val="006B3B82"/>
    <w:rsid w:val="006B780B"/>
    <w:rsid w:val="006C4776"/>
    <w:rsid w:val="006D0AB6"/>
    <w:rsid w:val="006D2343"/>
    <w:rsid w:val="006D2C8F"/>
    <w:rsid w:val="006D30FC"/>
    <w:rsid w:val="006F3C90"/>
    <w:rsid w:val="00700708"/>
    <w:rsid w:val="007027C1"/>
    <w:rsid w:val="00706EF3"/>
    <w:rsid w:val="007128CC"/>
    <w:rsid w:val="00714EE1"/>
    <w:rsid w:val="00731688"/>
    <w:rsid w:val="00742794"/>
    <w:rsid w:val="00751553"/>
    <w:rsid w:val="00757BB7"/>
    <w:rsid w:val="00762244"/>
    <w:rsid w:val="00765157"/>
    <w:rsid w:val="0076751D"/>
    <w:rsid w:val="007745DE"/>
    <w:rsid w:val="00782D9C"/>
    <w:rsid w:val="007837B6"/>
    <w:rsid w:val="007A29A6"/>
    <w:rsid w:val="007A5B48"/>
    <w:rsid w:val="007B1DD1"/>
    <w:rsid w:val="007B5058"/>
    <w:rsid w:val="007C5A79"/>
    <w:rsid w:val="007E0FAD"/>
    <w:rsid w:val="007E75CE"/>
    <w:rsid w:val="0082299B"/>
    <w:rsid w:val="008242AF"/>
    <w:rsid w:val="0083652A"/>
    <w:rsid w:val="0083684B"/>
    <w:rsid w:val="00843114"/>
    <w:rsid w:val="00845AD4"/>
    <w:rsid w:val="00846C77"/>
    <w:rsid w:val="008518DF"/>
    <w:rsid w:val="00851F9F"/>
    <w:rsid w:val="008564E0"/>
    <w:rsid w:val="00867F4E"/>
    <w:rsid w:val="00874495"/>
    <w:rsid w:val="008778B3"/>
    <w:rsid w:val="008871D7"/>
    <w:rsid w:val="00892B3F"/>
    <w:rsid w:val="0089370B"/>
    <w:rsid w:val="00894A9F"/>
    <w:rsid w:val="008972CA"/>
    <w:rsid w:val="008A041F"/>
    <w:rsid w:val="008A10E0"/>
    <w:rsid w:val="008A4DE9"/>
    <w:rsid w:val="008B555C"/>
    <w:rsid w:val="008C4CF7"/>
    <w:rsid w:val="008F2D8E"/>
    <w:rsid w:val="008F6455"/>
    <w:rsid w:val="008F7C95"/>
    <w:rsid w:val="0090503C"/>
    <w:rsid w:val="00917254"/>
    <w:rsid w:val="00940434"/>
    <w:rsid w:val="009428E2"/>
    <w:rsid w:val="00954628"/>
    <w:rsid w:val="0095624F"/>
    <w:rsid w:val="00956A81"/>
    <w:rsid w:val="00960D30"/>
    <w:rsid w:val="009678AC"/>
    <w:rsid w:val="009732DA"/>
    <w:rsid w:val="00982A50"/>
    <w:rsid w:val="00985DC9"/>
    <w:rsid w:val="009930CE"/>
    <w:rsid w:val="009D7FC0"/>
    <w:rsid w:val="009E3C1F"/>
    <w:rsid w:val="009F2321"/>
    <w:rsid w:val="009F3FA2"/>
    <w:rsid w:val="009F7DE2"/>
    <w:rsid w:val="00A21C93"/>
    <w:rsid w:val="00A34E2A"/>
    <w:rsid w:val="00A42F9A"/>
    <w:rsid w:val="00A43F7E"/>
    <w:rsid w:val="00A511CD"/>
    <w:rsid w:val="00A54472"/>
    <w:rsid w:val="00A54FCC"/>
    <w:rsid w:val="00A619CF"/>
    <w:rsid w:val="00A63A59"/>
    <w:rsid w:val="00A71576"/>
    <w:rsid w:val="00A7163B"/>
    <w:rsid w:val="00A80884"/>
    <w:rsid w:val="00A820EB"/>
    <w:rsid w:val="00A83933"/>
    <w:rsid w:val="00A85493"/>
    <w:rsid w:val="00A94FAB"/>
    <w:rsid w:val="00A95671"/>
    <w:rsid w:val="00AA1A9E"/>
    <w:rsid w:val="00AA4DF2"/>
    <w:rsid w:val="00AA7235"/>
    <w:rsid w:val="00AD0505"/>
    <w:rsid w:val="00AD6C4E"/>
    <w:rsid w:val="00AE1762"/>
    <w:rsid w:val="00AE5FDD"/>
    <w:rsid w:val="00AF29D7"/>
    <w:rsid w:val="00B04CFD"/>
    <w:rsid w:val="00B1493E"/>
    <w:rsid w:val="00B23A7D"/>
    <w:rsid w:val="00B412AA"/>
    <w:rsid w:val="00B428ED"/>
    <w:rsid w:val="00B43010"/>
    <w:rsid w:val="00B515CD"/>
    <w:rsid w:val="00B6280B"/>
    <w:rsid w:val="00B70D64"/>
    <w:rsid w:val="00B74424"/>
    <w:rsid w:val="00B7585B"/>
    <w:rsid w:val="00B91241"/>
    <w:rsid w:val="00B921C6"/>
    <w:rsid w:val="00B93932"/>
    <w:rsid w:val="00B93BE9"/>
    <w:rsid w:val="00B96FFB"/>
    <w:rsid w:val="00BA1F5C"/>
    <w:rsid w:val="00BB4B9A"/>
    <w:rsid w:val="00BC6851"/>
    <w:rsid w:val="00BC755F"/>
    <w:rsid w:val="00BD0983"/>
    <w:rsid w:val="00BE438D"/>
    <w:rsid w:val="00BE548A"/>
    <w:rsid w:val="00BF225F"/>
    <w:rsid w:val="00BF3C0D"/>
    <w:rsid w:val="00C3150F"/>
    <w:rsid w:val="00C343FC"/>
    <w:rsid w:val="00C4395C"/>
    <w:rsid w:val="00C46FC4"/>
    <w:rsid w:val="00C631F9"/>
    <w:rsid w:val="00C77394"/>
    <w:rsid w:val="00C77D02"/>
    <w:rsid w:val="00C825A2"/>
    <w:rsid w:val="00C85EA8"/>
    <w:rsid w:val="00C91FC5"/>
    <w:rsid w:val="00C92A2E"/>
    <w:rsid w:val="00C94E01"/>
    <w:rsid w:val="00C97207"/>
    <w:rsid w:val="00CC1496"/>
    <w:rsid w:val="00CC6DCA"/>
    <w:rsid w:val="00CD5BC5"/>
    <w:rsid w:val="00CE3104"/>
    <w:rsid w:val="00CE334C"/>
    <w:rsid w:val="00CE4D5C"/>
    <w:rsid w:val="00CF7222"/>
    <w:rsid w:val="00D034B8"/>
    <w:rsid w:val="00D26CFC"/>
    <w:rsid w:val="00D2757A"/>
    <w:rsid w:val="00D43118"/>
    <w:rsid w:val="00D5268A"/>
    <w:rsid w:val="00D54474"/>
    <w:rsid w:val="00D55C43"/>
    <w:rsid w:val="00D67CFC"/>
    <w:rsid w:val="00D70ECB"/>
    <w:rsid w:val="00D71BF5"/>
    <w:rsid w:val="00D96C98"/>
    <w:rsid w:val="00D97889"/>
    <w:rsid w:val="00DA1B84"/>
    <w:rsid w:val="00DA5441"/>
    <w:rsid w:val="00DA55F6"/>
    <w:rsid w:val="00DC078F"/>
    <w:rsid w:val="00DD51BA"/>
    <w:rsid w:val="00DD5F3D"/>
    <w:rsid w:val="00DE0DD9"/>
    <w:rsid w:val="00DF3581"/>
    <w:rsid w:val="00DF6265"/>
    <w:rsid w:val="00E0217F"/>
    <w:rsid w:val="00E02C88"/>
    <w:rsid w:val="00E11597"/>
    <w:rsid w:val="00E1720F"/>
    <w:rsid w:val="00E17DA6"/>
    <w:rsid w:val="00E26A9D"/>
    <w:rsid w:val="00E37316"/>
    <w:rsid w:val="00E40E92"/>
    <w:rsid w:val="00E40F8E"/>
    <w:rsid w:val="00E546BA"/>
    <w:rsid w:val="00E56184"/>
    <w:rsid w:val="00E56D03"/>
    <w:rsid w:val="00E678DF"/>
    <w:rsid w:val="00E700B0"/>
    <w:rsid w:val="00E70427"/>
    <w:rsid w:val="00E7521D"/>
    <w:rsid w:val="00E93CF1"/>
    <w:rsid w:val="00EA169F"/>
    <w:rsid w:val="00EC02B5"/>
    <w:rsid w:val="00ED7C89"/>
    <w:rsid w:val="00EE0EF9"/>
    <w:rsid w:val="00EE1797"/>
    <w:rsid w:val="00EE2351"/>
    <w:rsid w:val="00F0117A"/>
    <w:rsid w:val="00F032DE"/>
    <w:rsid w:val="00F15951"/>
    <w:rsid w:val="00F170DE"/>
    <w:rsid w:val="00F332D0"/>
    <w:rsid w:val="00F45930"/>
    <w:rsid w:val="00F46768"/>
    <w:rsid w:val="00F542EC"/>
    <w:rsid w:val="00F577FB"/>
    <w:rsid w:val="00F6050A"/>
    <w:rsid w:val="00F74C45"/>
    <w:rsid w:val="00F8666B"/>
    <w:rsid w:val="00F9648B"/>
    <w:rsid w:val="00FA2648"/>
    <w:rsid w:val="00FA328B"/>
    <w:rsid w:val="00FA774A"/>
    <w:rsid w:val="00FB18F9"/>
    <w:rsid w:val="00FC3E35"/>
    <w:rsid w:val="00FD0C36"/>
    <w:rsid w:val="00FE7101"/>
    <w:rsid w:val="00FF47D8"/>
    <w:rsid w:val="00FF4918"/>
    <w:rsid w:val="00FF5678"/>
    <w:rsid w:val="00FF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E5FB7"/>
  <w15:chartTrackingRefBased/>
  <w15:docId w15:val="{F0A73C14-0BF2-42F2-A966-C32CD2F8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20B"/>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9930CE"/>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9930CE"/>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9930CE"/>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9930CE"/>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9930CE"/>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9930CE"/>
    <w:pPr>
      <w:keepNext/>
      <w:keepLines/>
      <w:numPr>
        <w:ilvl w:val="5"/>
        <w:numId w:val="7"/>
      </w:numPr>
      <w:spacing w:before="4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9930CE"/>
    <w:pPr>
      <w:keepNext/>
      <w:keepLines/>
      <w:numPr>
        <w:ilvl w:val="6"/>
        <w:numId w:val="7"/>
      </w:numPr>
      <w:spacing w:before="4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9930CE"/>
    <w:pPr>
      <w:keepNext/>
      <w:keepLines/>
      <w:numPr>
        <w:ilvl w:val="7"/>
        <w:numId w:val="7"/>
      </w:numPr>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9930CE"/>
    <w:pPr>
      <w:keepNext/>
      <w:keepLines/>
      <w:numPr>
        <w:ilvl w:val="8"/>
        <w:numId w:val="7"/>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9930CE"/>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
    <w:basedOn w:val="DefaultParagraphFont"/>
    <w:link w:val="Heading2"/>
    <w:rsid w:val="009930CE"/>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3 Char"/>
    <w:basedOn w:val="DefaultParagraphFont"/>
    <w:link w:val="Heading3"/>
    <w:rsid w:val="009930CE"/>
    <w:rPr>
      <w:rFonts w:eastAsiaTheme="majorEastAsia" w:cstheme="majorBidi"/>
      <w:color w:val="0F4761" w:themeColor="accent1" w:themeShade="BF"/>
      <w:sz w:val="28"/>
      <w:szCs w:val="28"/>
    </w:rPr>
  </w:style>
  <w:style w:type="character" w:customStyle="1" w:styleId="Heading4Char">
    <w:name w:val="Heading 4 Char"/>
    <w:aliases w:val="H4 Char,h4 Char"/>
    <w:basedOn w:val="DefaultParagraphFont"/>
    <w:link w:val="Heading4"/>
    <w:rsid w:val="009930CE"/>
    <w:rPr>
      <w:rFonts w:eastAsiaTheme="majorEastAsia" w:cstheme="majorBidi"/>
      <w:i/>
      <w:iCs/>
      <w:color w:val="0F4761" w:themeColor="accent1" w:themeShade="BF"/>
    </w:rPr>
  </w:style>
  <w:style w:type="character" w:customStyle="1" w:styleId="Heading5Char">
    <w:name w:val="Heading 5 Char"/>
    <w:aliases w:val="H5 Char,h5 Char"/>
    <w:basedOn w:val="DefaultParagraphFont"/>
    <w:link w:val="Heading5"/>
    <w:rsid w:val="009930CE"/>
    <w:rPr>
      <w:rFonts w:eastAsiaTheme="majorEastAsia" w:cstheme="majorBidi"/>
      <w:color w:val="0F4761" w:themeColor="accent1" w:themeShade="BF"/>
    </w:rPr>
  </w:style>
  <w:style w:type="character" w:customStyle="1" w:styleId="Heading6Char">
    <w:name w:val="Heading 6 Char"/>
    <w:aliases w:val="H6 Char,h6 Char"/>
    <w:basedOn w:val="DefaultParagraphFont"/>
    <w:link w:val="Heading6"/>
    <w:rsid w:val="009930CE"/>
    <w:rPr>
      <w:rFonts w:eastAsiaTheme="majorEastAsia" w:cstheme="majorBidi"/>
      <w:i/>
      <w:iCs/>
      <w:color w:val="595959" w:themeColor="text1" w:themeTint="A6"/>
    </w:rPr>
  </w:style>
  <w:style w:type="character" w:customStyle="1" w:styleId="Heading7Char">
    <w:name w:val="Heading 7 Char"/>
    <w:aliases w:val="H7 Char,h7 Char"/>
    <w:basedOn w:val="DefaultParagraphFont"/>
    <w:link w:val="Heading7"/>
    <w:rsid w:val="009930CE"/>
    <w:rPr>
      <w:rFonts w:eastAsiaTheme="majorEastAsia" w:cstheme="majorBidi"/>
      <w:color w:val="595959" w:themeColor="text1" w:themeTint="A6"/>
    </w:rPr>
  </w:style>
  <w:style w:type="character" w:customStyle="1" w:styleId="Heading8Char">
    <w:name w:val="Heading 8 Char"/>
    <w:aliases w:val="H8 Char,h8 Char"/>
    <w:basedOn w:val="DefaultParagraphFont"/>
    <w:link w:val="Heading8"/>
    <w:rsid w:val="009930CE"/>
    <w:rPr>
      <w:rFonts w:eastAsiaTheme="majorEastAsia" w:cstheme="majorBidi"/>
      <w:i/>
      <w:iCs/>
      <w:color w:val="272727" w:themeColor="text1" w:themeTint="D8"/>
    </w:rPr>
  </w:style>
  <w:style w:type="character" w:customStyle="1" w:styleId="Heading9Char">
    <w:name w:val="Heading 9 Char"/>
    <w:aliases w:val="H9 Char,h9 Char"/>
    <w:basedOn w:val="DefaultParagraphFont"/>
    <w:link w:val="Heading9"/>
    <w:rsid w:val="009930CE"/>
    <w:rPr>
      <w:rFonts w:eastAsiaTheme="majorEastAsia" w:cstheme="majorBidi"/>
      <w:color w:val="272727" w:themeColor="text1" w:themeTint="D8"/>
    </w:rPr>
  </w:style>
  <w:style w:type="paragraph" w:styleId="Title">
    <w:name w:val="Title"/>
    <w:basedOn w:val="Normal"/>
    <w:next w:val="Normal"/>
    <w:link w:val="TitleChar"/>
    <w:qFormat/>
    <w:rsid w:val="009930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93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930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93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0CE"/>
    <w:pPr>
      <w:spacing w:before="160"/>
      <w:jc w:val="center"/>
    </w:pPr>
    <w:rPr>
      <w:i/>
      <w:iCs/>
      <w:color w:val="404040" w:themeColor="text1" w:themeTint="BF"/>
    </w:rPr>
  </w:style>
  <w:style w:type="character" w:customStyle="1" w:styleId="QuoteChar">
    <w:name w:val="Quote Char"/>
    <w:basedOn w:val="DefaultParagraphFont"/>
    <w:link w:val="Quote"/>
    <w:uiPriority w:val="29"/>
    <w:rsid w:val="009930CE"/>
    <w:rPr>
      <w:i/>
      <w:iCs/>
      <w:color w:val="404040" w:themeColor="text1" w:themeTint="BF"/>
    </w:rPr>
  </w:style>
  <w:style w:type="paragraph" w:styleId="ListParagraph">
    <w:name w:val="List Paragraph"/>
    <w:basedOn w:val="Normal"/>
    <w:uiPriority w:val="34"/>
    <w:qFormat/>
    <w:rsid w:val="009930CE"/>
    <w:pPr>
      <w:ind w:left="720"/>
      <w:contextualSpacing/>
    </w:pPr>
  </w:style>
  <w:style w:type="character" w:styleId="IntenseEmphasis">
    <w:name w:val="Intense Emphasis"/>
    <w:basedOn w:val="DefaultParagraphFont"/>
    <w:uiPriority w:val="21"/>
    <w:qFormat/>
    <w:rsid w:val="009930CE"/>
    <w:rPr>
      <w:i/>
      <w:iCs/>
      <w:color w:val="0F4761" w:themeColor="accent1" w:themeShade="BF"/>
    </w:rPr>
  </w:style>
  <w:style w:type="paragraph" w:styleId="IntenseQuote">
    <w:name w:val="Intense Quote"/>
    <w:basedOn w:val="Normal"/>
    <w:next w:val="Normal"/>
    <w:link w:val="IntenseQuoteChar"/>
    <w:uiPriority w:val="30"/>
    <w:qFormat/>
    <w:rsid w:val="00993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0CE"/>
    <w:rPr>
      <w:i/>
      <w:iCs/>
      <w:color w:val="0F4761" w:themeColor="accent1" w:themeShade="BF"/>
    </w:rPr>
  </w:style>
  <w:style w:type="character" w:styleId="IntenseReference">
    <w:name w:val="Intense Reference"/>
    <w:basedOn w:val="DefaultParagraphFont"/>
    <w:uiPriority w:val="32"/>
    <w:qFormat/>
    <w:rsid w:val="009930CE"/>
    <w:rPr>
      <w:b/>
      <w:bCs/>
      <w:smallCaps/>
      <w:color w:val="0F4761" w:themeColor="accent1" w:themeShade="BF"/>
      <w:spacing w:val="5"/>
    </w:rPr>
  </w:style>
  <w:style w:type="paragraph" w:styleId="Header">
    <w:name w:val="header"/>
    <w:basedOn w:val="Normal"/>
    <w:link w:val="HeaderChar"/>
    <w:unhideWhenUsed/>
    <w:rsid w:val="000C020B"/>
    <w:pPr>
      <w:tabs>
        <w:tab w:val="center" w:pos="4680"/>
        <w:tab w:val="right" w:pos="9360"/>
      </w:tabs>
    </w:pPr>
  </w:style>
  <w:style w:type="character" w:customStyle="1" w:styleId="HeaderChar">
    <w:name w:val="Header Char"/>
    <w:basedOn w:val="DefaultParagraphFont"/>
    <w:link w:val="Header"/>
    <w:rsid w:val="000C020B"/>
    <w:rPr>
      <w:rFonts w:ascii="Century Schoolbook" w:eastAsia="Times New Roman" w:hAnsi="Century Schoolbook" w:cs="Times New Roman"/>
      <w:kern w:val="0"/>
      <w:sz w:val="22"/>
      <w14:ligatures w14:val="none"/>
    </w:rPr>
  </w:style>
  <w:style w:type="paragraph" w:styleId="Footer">
    <w:name w:val="footer"/>
    <w:basedOn w:val="Normal"/>
    <w:link w:val="FooterChar"/>
    <w:uiPriority w:val="99"/>
    <w:unhideWhenUsed/>
    <w:rsid w:val="000C020B"/>
    <w:pPr>
      <w:tabs>
        <w:tab w:val="center" w:pos="4680"/>
        <w:tab w:val="right" w:pos="9360"/>
      </w:tabs>
    </w:pPr>
  </w:style>
  <w:style w:type="character" w:customStyle="1" w:styleId="FooterChar">
    <w:name w:val="Footer Char"/>
    <w:basedOn w:val="DefaultParagraphFont"/>
    <w:link w:val="Footer"/>
    <w:uiPriority w:val="99"/>
    <w:rsid w:val="000C020B"/>
    <w:rPr>
      <w:rFonts w:ascii="Century Schoolbook" w:eastAsia="Times New Roman" w:hAnsi="Century Schoolbook" w:cs="Times New Roman"/>
      <w:kern w:val="0"/>
      <w:sz w:val="22"/>
      <w14:ligatures w14:val="none"/>
    </w:rPr>
  </w:style>
  <w:style w:type="character" w:styleId="CommentReference">
    <w:name w:val="annotation reference"/>
    <w:basedOn w:val="DefaultParagraphFont"/>
    <w:uiPriority w:val="99"/>
    <w:semiHidden/>
    <w:unhideWhenUsed/>
    <w:rsid w:val="000C020B"/>
    <w:rPr>
      <w:sz w:val="16"/>
      <w:szCs w:val="16"/>
    </w:rPr>
  </w:style>
  <w:style w:type="paragraph" w:styleId="CommentText">
    <w:name w:val="annotation text"/>
    <w:basedOn w:val="Normal"/>
    <w:link w:val="CommentTextChar"/>
    <w:uiPriority w:val="99"/>
    <w:unhideWhenUsed/>
    <w:rsid w:val="000C020B"/>
    <w:rPr>
      <w:sz w:val="20"/>
      <w:szCs w:val="20"/>
    </w:rPr>
  </w:style>
  <w:style w:type="character" w:customStyle="1" w:styleId="CommentTextChar">
    <w:name w:val="Comment Text Char"/>
    <w:basedOn w:val="DefaultParagraphFont"/>
    <w:link w:val="CommentText"/>
    <w:uiPriority w:val="99"/>
    <w:rsid w:val="000C020B"/>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C020B"/>
    <w:rPr>
      <w:b/>
      <w:bCs/>
    </w:rPr>
  </w:style>
  <w:style w:type="character" w:customStyle="1" w:styleId="CommentSubjectChar">
    <w:name w:val="Comment Subject Char"/>
    <w:basedOn w:val="CommentTextChar"/>
    <w:link w:val="CommentSubject"/>
    <w:uiPriority w:val="99"/>
    <w:semiHidden/>
    <w:rsid w:val="000C020B"/>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C020B"/>
    <w:rPr>
      <w:color w:val="467886" w:themeColor="hyperlink"/>
      <w:u w:val="single"/>
    </w:rPr>
  </w:style>
  <w:style w:type="character" w:styleId="UnresolvedMention">
    <w:name w:val="Unresolved Mention"/>
    <w:basedOn w:val="DefaultParagraphFont"/>
    <w:uiPriority w:val="99"/>
    <w:semiHidden/>
    <w:unhideWhenUsed/>
    <w:rsid w:val="000C020B"/>
    <w:rPr>
      <w:color w:val="605E5C"/>
      <w:shd w:val="clear" w:color="auto" w:fill="E1DFDD"/>
    </w:rPr>
  </w:style>
  <w:style w:type="paragraph" w:customStyle="1" w:styleId="C04Subsectiontext">
    <w:name w:val="C04 Subsection text"/>
    <w:basedOn w:val="Normal"/>
    <w:link w:val="C04SubsectiontextChar"/>
    <w:rsid w:val="000C020B"/>
    <w:pPr>
      <w:ind w:left="1440"/>
    </w:pPr>
    <w:rPr>
      <w:color w:val="000000"/>
    </w:rPr>
  </w:style>
  <w:style w:type="character" w:customStyle="1" w:styleId="C04SubsectiontextChar">
    <w:name w:val="C04 Subsection text Char"/>
    <w:link w:val="C04Subsectiontext"/>
    <w:rsid w:val="000C020B"/>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0C020B"/>
    <w:pPr>
      <w:ind w:left="2160"/>
    </w:pPr>
    <w:rPr>
      <w:color w:val="000000"/>
    </w:rPr>
  </w:style>
  <w:style w:type="character" w:customStyle="1" w:styleId="C06ParagraphTextChar">
    <w:name w:val="C06 Paragraph Text Char"/>
    <w:link w:val="C06ParagraphText"/>
    <w:rsid w:val="000C020B"/>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0C020B"/>
    <w:rPr>
      <w:szCs w:val="20"/>
    </w:rPr>
  </w:style>
  <w:style w:type="paragraph" w:styleId="ListContinue4">
    <w:name w:val="List Continue 4"/>
    <w:basedOn w:val="Normal"/>
    <w:rsid w:val="000C020B"/>
    <w:pPr>
      <w:spacing w:after="120"/>
      <w:ind w:left="1440"/>
    </w:pPr>
  </w:style>
  <w:style w:type="paragraph" w:styleId="BodyTextIndent2">
    <w:name w:val="Body Text Indent 2"/>
    <w:basedOn w:val="Normal"/>
    <w:link w:val="BodyTextIndent2Char"/>
    <w:rsid w:val="000C020B"/>
    <w:pPr>
      <w:ind w:left="1440"/>
    </w:pPr>
  </w:style>
  <w:style w:type="character" w:customStyle="1" w:styleId="BodyTextIndent2Char">
    <w:name w:val="Body Text Indent 2 Char"/>
    <w:basedOn w:val="DefaultParagraphFont"/>
    <w:link w:val="BodyTextIndent2"/>
    <w:rsid w:val="000C020B"/>
    <w:rPr>
      <w:rFonts w:ascii="Century Schoolbook" w:eastAsia="Times New Roman" w:hAnsi="Century Schoolbook" w:cs="Times New Roman"/>
      <w:kern w:val="0"/>
      <w:sz w:val="22"/>
      <w14:ligatures w14:val="none"/>
    </w:rPr>
  </w:style>
  <w:style w:type="paragraph" w:styleId="Revision">
    <w:name w:val="Revision"/>
    <w:hidden/>
    <w:uiPriority w:val="99"/>
    <w:semiHidden/>
    <w:rsid w:val="000C020B"/>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0C020B"/>
    <w:pPr>
      <w:spacing w:after="120"/>
      <w:ind w:left="360"/>
    </w:pPr>
  </w:style>
  <w:style w:type="character" w:customStyle="1" w:styleId="BodyTextIndentChar">
    <w:name w:val="Body Text Indent Char"/>
    <w:basedOn w:val="DefaultParagraphFont"/>
    <w:link w:val="BodyTextIndent"/>
    <w:rsid w:val="000C020B"/>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0C020B"/>
    <w:rPr>
      <w:color w:val="666666"/>
    </w:rPr>
  </w:style>
  <w:style w:type="paragraph" w:customStyle="1" w:styleId="BodyText21">
    <w:name w:val="Body Text 21"/>
    <w:basedOn w:val="Normal"/>
    <w:rsid w:val="000C020B"/>
    <w:pPr>
      <w:ind w:left="1440" w:hanging="720"/>
    </w:pPr>
    <w:rPr>
      <w:szCs w:val="20"/>
    </w:rPr>
  </w:style>
  <w:style w:type="paragraph" w:styleId="BodyTextIndent3">
    <w:name w:val="Body Text Indent 3"/>
    <w:basedOn w:val="Normal"/>
    <w:link w:val="BodyTextIndent3Char"/>
    <w:unhideWhenUsed/>
    <w:rsid w:val="000C020B"/>
    <w:pPr>
      <w:spacing w:after="120"/>
      <w:ind w:left="360"/>
    </w:pPr>
    <w:rPr>
      <w:sz w:val="16"/>
      <w:szCs w:val="16"/>
    </w:rPr>
  </w:style>
  <w:style w:type="character" w:customStyle="1" w:styleId="BodyTextIndent3Char">
    <w:name w:val="Body Text Indent 3 Char"/>
    <w:basedOn w:val="DefaultParagraphFont"/>
    <w:link w:val="BodyTextIndent3"/>
    <w:rsid w:val="000C020B"/>
    <w:rPr>
      <w:rFonts w:ascii="Century Schoolbook" w:eastAsia="Times New Roman" w:hAnsi="Century Schoolbook" w:cs="Times New Roman"/>
      <w:kern w:val="0"/>
      <w:sz w:val="16"/>
      <w:szCs w:val="16"/>
      <w14:ligatures w14:val="none"/>
    </w:rPr>
  </w:style>
  <w:style w:type="character" w:customStyle="1" w:styleId="CTailoringNote">
    <w:name w:val="C Tailoring Note"/>
    <w:rsid w:val="000C020B"/>
    <w:rPr>
      <w:rFonts w:cs="Arial"/>
      <w:i/>
      <w:color w:val="FF00FF"/>
      <w:szCs w:val="22"/>
    </w:rPr>
  </w:style>
  <w:style w:type="character" w:customStyle="1" w:styleId="CReviewersNote">
    <w:name w:val="C Reviewers Note"/>
    <w:rsid w:val="000C020B"/>
    <w:rPr>
      <w:rFonts w:cs="Arial"/>
      <w:i/>
      <w:color w:val="0000FF"/>
      <w:szCs w:val="22"/>
    </w:rPr>
  </w:style>
  <w:style w:type="character" w:styleId="FollowedHyperlink">
    <w:name w:val="FollowedHyperlink"/>
    <w:basedOn w:val="DefaultParagraphFont"/>
    <w:uiPriority w:val="99"/>
    <w:unhideWhenUsed/>
    <w:rsid w:val="000C020B"/>
    <w:rPr>
      <w:color w:val="96607D" w:themeColor="followedHyperlink"/>
      <w:u w:val="single"/>
    </w:rPr>
  </w:style>
  <w:style w:type="numbering" w:customStyle="1" w:styleId="NoList1">
    <w:name w:val="No List1"/>
    <w:next w:val="NoList"/>
    <w:uiPriority w:val="99"/>
    <w:semiHidden/>
    <w:unhideWhenUsed/>
    <w:rsid w:val="000C020B"/>
  </w:style>
  <w:style w:type="character" w:customStyle="1" w:styleId="DateChar">
    <w:name w:val="Date Char"/>
    <w:link w:val="Date"/>
    <w:rsid w:val="000C020B"/>
    <w:rPr>
      <w:rFonts w:ascii="Century Schoolbook" w:hAnsi="Century Schoolbook"/>
      <w:i/>
      <w:color w:val="3366FF"/>
      <w:sz w:val="22"/>
    </w:rPr>
  </w:style>
  <w:style w:type="paragraph" w:customStyle="1" w:styleId="SectionIndex">
    <w:name w:val="Section Index"/>
    <w:basedOn w:val="Normal"/>
    <w:rsid w:val="000C020B"/>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0C020B"/>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0C020B"/>
    <w:pPr>
      <w:spacing w:line="240" w:lineRule="atLeast"/>
    </w:pPr>
    <w:rPr>
      <w:b/>
      <w:szCs w:val="20"/>
    </w:rPr>
  </w:style>
  <w:style w:type="character" w:customStyle="1" w:styleId="BodyTextChar">
    <w:name w:val="Body Text Char"/>
    <w:basedOn w:val="DefaultParagraphFont"/>
    <w:link w:val="BodyText"/>
    <w:rsid w:val="000C020B"/>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0C020B"/>
    <w:pPr>
      <w:ind w:left="720" w:hanging="720"/>
    </w:pPr>
    <w:rPr>
      <w:b/>
      <w:i/>
      <w:snapToGrid w:val="0"/>
      <w:szCs w:val="22"/>
    </w:rPr>
  </w:style>
  <w:style w:type="paragraph" w:customStyle="1" w:styleId="1stLevel">
    <w:name w:val="1st Level"/>
    <w:basedOn w:val="Normal"/>
    <w:rsid w:val="000C020B"/>
    <w:pPr>
      <w:spacing w:line="360" w:lineRule="atLeast"/>
      <w:ind w:left="720" w:hanging="720"/>
    </w:pPr>
    <w:rPr>
      <w:szCs w:val="20"/>
    </w:rPr>
  </w:style>
  <w:style w:type="paragraph" w:styleId="BodyText2">
    <w:name w:val="Body Text 2"/>
    <w:basedOn w:val="Normal"/>
    <w:link w:val="BodyText2Char"/>
    <w:rsid w:val="000C020B"/>
    <w:pPr>
      <w:ind w:left="720"/>
    </w:pPr>
    <w:rPr>
      <w:szCs w:val="20"/>
    </w:rPr>
  </w:style>
  <w:style w:type="character" w:customStyle="1" w:styleId="BodyText2Char">
    <w:name w:val="Body Text 2 Char"/>
    <w:basedOn w:val="DefaultParagraphFont"/>
    <w:link w:val="BodyText2"/>
    <w:rsid w:val="000C020B"/>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0C020B"/>
  </w:style>
  <w:style w:type="paragraph" w:customStyle="1" w:styleId="ContractNumber">
    <w:name w:val="Contract Number"/>
    <w:basedOn w:val="ContractTitle"/>
    <w:rsid w:val="000C020B"/>
  </w:style>
  <w:style w:type="paragraph" w:customStyle="1" w:styleId="ContractTitle">
    <w:name w:val="Contract Title"/>
    <w:basedOn w:val="Normal"/>
    <w:rsid w:val="000C020B"/>
    <w:pPr>
      <w:tabs>
        <w:tab w:val="left" w:pos="5040"/>
      </w:tabs>
      <w:spacing w:line="360" w:lineRule="atLeast"/>
      <w:ind w:left="720" w:hanging="720"/>
      <w:jc w:val="center"/>
    </w:pPr>
    <w:rPr>
      <w:b/>
      <w:szCs w:val="20"/>
    </w:rPr>
  </w:style>
  <w:style w:type="paragraph" w:customStyle="1" w:styleId="HeadingIndex">
    <w:name w:val="Heading Index"/>
    <w:basedOn w:val="Normal"/>
    <w:rsid w:val="000C020B"/>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0C020B"/>
    <w:pPr>
      <w:numPr>
        <w:numId w:val="1"/>
      </w:numPr>
    </w:pPr>
    <w:rPr>
      <w:szCs w:val="20"/>
    </w:rPr>
  </w:style>
  <w:style w:type="paragraph" w:styleId="BlockText">
    <w:name w:val="Block Text"/>
    <w:basedOn w:val="Normal"/>
    <w:rsid w:val="000C020B"/>
    <w:pPr>
      <w:widowControl w:val="0"/>
      <w:ind w:left="1440" w:right="187"/>
    </w:pPr>
    <w:rPr>
      <w:szCs w:val="20"/>
    </w:rPr>
  </w:style>
  <w:style w:type="paragraph" w:styleId="BodyText3">
    <w:name w:val="Body Text 3"/>
    <w:basedOn w:val="Normal"/>
    <w:link w:val="BodyText3Char"/>
    <w:rsid w:val="000C020B"/>
    <w:rPr>
      <w:b/>
      <w:i/>
      <w:color w:val="FF00FF"/>
      <w:szCs w:val="20"/>
    </w:rPr>
  </w:style>
  <w:style w:type="character" w:customStyle="1" w:styleId="BodyText3Char">
    <w:name w:val="Body Text 3 Char"/>
    <w:basedOn w:val="DefaultParagraphFont"/>
    <w:link w:val="BodyText3"/>
    <w:rsid w:val="000C020B"/>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0C020B"/>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0C020B"/>
    <w:rPr>
      <w:rFonts w:ascii="Tahoma" w:hAnsi="Tahoma" w:cs="Tahoma"/>
      <w:sz w:val="16"/>
      <w:szCs w:val="16"/>
    </w:rPr>
  </w:style>
  <w:style w:type="character" w:customStyle="1" w:styleId="BalloonTextChar">
    <w:name w:val="Balloon Text Char"/>
    <w:basedOn w:val="DefaultParagraphFont"/>
    <w:link w:val="BalloonText"/>
    <w:uiPriority w:val="99"/>
    <w:semiHidden/>
    <w:rsid w:val="000C020B"/>
    <w:rPr>
      <w:rFonts w:ascii="Tahoma" w:eastAsia="Times New Roman" w:hAnsi="Tahoma" w:cs="Tahoma"/>
      <w:kern w:val="0"/>
      <w:sz w:val="16"/>
      <w:szCs w:val="16"/>
      <w14:ligatures w14:val="none"/>
    </w:rPr>
  </w:style>
  <w:style w:type="paragraph" w:styleId="List">
    <w:name w:val="List"/>
    <w:basedOn w:val="Normal"/>
    <w:rsid w:val="000C020B"/>
    <w:pPr>
      <w:ind w:left="360" w:hanging="360"/>
    </w:pPr>
    <w:rPr>
      <w:rFonts w:ascii="Times New Roman" w:hAnsi="Times New Roman"/>
      <w:sz w:val="24"/>
    </w:rPr>
  </w:style>
  <w:style w:type="paragraph" w:styleId="List2">
    <w:name w:val="List 2"/>
    <w:basedOn w:val="Normal"/>
    <w:rsid w:val="000C020B"/>
    <w:pPr>
      <w:ind w:left="720" w:hanging="360"/>
    </w:pPr>
    <w:rPr>
      <w:rFonts w:ascii="Times New Roman" w:hAnsi="Times New Roman"/>
      <w:sz w:val="24"/>
    </w:rPr>
  </w:style>
  <w:style w:type="paragraph" w:styleId="List3">
    <w:name w:val="List 3"/>
    <w:basedOn w:val="Normal"/>
    <w:rsid w:val="000C020B"/>
    <w:pPr>
      <w:ind w:left="1080" w:hanging="360"/>
    </w:pPr>
    <w:rPr>
      <w:rFonts w:ascii="Times New Roman" w:hAnsi="Times New Roman"/>
      <w:sz w:val="24"/>
    </w:rPr>
  </w:style>
  <w:style w:type="paragraph" w:styleId="List4">
    <w:name w:val="List 4"/>
    <w:basedOn w:val="Normal"/>
    <w:rsid w:val="000C020B"/>
    <w:pPr>
      <w:ind w:left="1440" w:hanging="360"/>
    </w:pPr>
    <w:rPr>
      <w:rFonts w:ascii="Times New Roman" w:hAnsi="Times New Roman"/>
      <w:sz w:val="24"/>
    </w:rPr>
  </w:style>
  <w:style w:type="paragraph" w:styleId="ListBullet2">
    <w:name w:val="List Bullet 2"/>
    <w:basedOn w:val="Normal"/>
    <w:rsid w:val="000C020B"/>
    <w:pPr>
      <w:numPr>
        <w:numId w:val="2"/>
      </w:numPr>
      <w:tabs>
        <w:tab w:val="clear" w:pos="720"/>
        <w:tab w:val="num" w:pos="360"/>
      </w:tabs>
      <w:ind w:left="360"/>
    </w:pPr>
    <w:rPr>
      <w:rFonts w:ascii="Times New Roman" w:hAnsi="Times New Roman"/>
      <w:sz w:val="24"/>
    </w:rPr>
  </w:style>
  <w:style w:type="paragraph" w:styleId="ListBullet3">
    <w:name w:val="List Bullet 3"/>
    <w:basedOn w:val="Normal"/>
    <w:rsid w:val="000C020B"/>
    <w:pPr>
      <w:numPr>
        <w:numId w:val="3"/>
      </w:numPr>
      <w:tabs>
        <w:tab w:val="clear" w:pos="1080"/>
        <w:tab w:val="num" w:pos="1440"/>
      </w:tabs>
      <w:ind w:left="0" w:firstLine="0"/>
    </w:pPr>
    <w:rPr>
      <w:rFonts w:ascii="Times New Roman" w:hAnsi="Times New Roman"/>
      <w:sz w:val="24"/>
    </w:rPr>
  </w:style>
  <w:style w:type="paragraph" w:styleId="ListBullet4">
    <w:name w:val="List Bullet 4"/>
    <w:basedOn w:val="Normal"/>
    <w:rsid w:val="000C020B"/>
    <w:pPr>
      <w:numPr>
        <w:numId w:val="4"/>
      </w:numPr>
      <w:tabs>
        <w:tab w:val="clear" w:pos="1440"/>
      </w:tabs>
      <w:ind w:left="2880"/>
    </w:pPr>
    <w:rPr>
      <w:rFonts w:ascii="Times New Roman" w:hAnsi="Times New Roman"/>
      <w:sz w:val="24"/>
    </w:rPr>
  </w:style>
  <w:style w:type="paragraph" w:styleId="ListContinue">
    <w:name w:val="List Continue"/>
    <w:basedOn w:val="Normal"/>
    <w:rsid w:val="000C020B"/>
    <w:pPr>
      <w:spacing w:after="120"/>
      <w:ind w:left="360"/>
    </w:pPr>
    <w:rPr>
      <w:rFonts w:ascii="Times New Roman" w:hAnsi="Times New Roman"/>
      <w:sz w:val="24"/>
    </w:rPr>
  </w:style>
  <w:style w:type="paragraph" w:styleId="ListContinue2">
    <w:name w:val="List Continue 2"/>
    <w:basedOn w:val="Normal"/>
    <w:rsid w:val="000C020B"/>
    <w:pPr>
      <w:spacing w:after="120"/>
      <w:ind w:left="720"/>
    </w:pPr>
    <w:rPr>
      <w:rFonts w:ascii="Times New Roman" w:hAnsi="Times New Roman"/>
      <w:sz w:val="24"/>
    </w:rPr>
  </w:style>
  <w:style w:type="paragraph" w:styleId="NoteHeading">
    <w:name w:val="Note Heading"/>
    <w:basedOn w:val="Normal"/>
    <w:next w:val="Normal"/>
    <w:link w:val="NoteHeadingChar"/>
    <w:rsid w:val="000C020B"/>
    <w:rPr>
      <w:rFonts w:ascii="Times New Roman" w:hAnsi="Times New Roman"/>
      <w:sz w:val="24"/>
    </w:rPr>
  </w:style>
  <w:style w:type="character" w:customStyle="1" w:styleId="NoteHeadingChar">
    <w:name w:val="Note Heading Char"/>
    <w:basedOn w:val="DefaultParagraphFont"/>
    <w:link w:val="NoteHeading"/>
    <w:rsid w:val="000C020B"/>
    <w:rPr>
      <w:rFonts w:ascii="Times New Roman" w:eastAsia="Times New Roman" w:hAnsi="Times New Roman" w:cs="Times New Roman"/>
      <w:kern w:val="0"/>
      <w14:ligatures w14:val="none"/>
    </w:rPr>
  </w:style>
  <w:style w:type="paragraph" w:customStyle="1" w:styleId="Default">
    <w:name w:val="Default"/>
    <w:rsid w:val="000C020B"/>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0C020B"/>
    <w:rPr>
      <w:rFonts w:ascii="Century Schoolbook" w:hAnsi="Century Schoolbook"/>
      <w:sz w:val="22"/>
      <w:lang w:val="en-US" w:eastAsia="en-US" w:bidi="ar-SA"/>
    </w:rPr>
  </w:style>
  <w:style w:type="paragraph" w:styleId="NormalWeb">
    <w:name w:val="Normal (Web)"/>
    <w:basedOn w:val="Normal"/>
    <w:rsid w:val="000C020B"/>
    <w:pPr>
      <w:spacing w:before="100" w:beforeAutospacing="1" w:after="100" w:afterAutospacing="1"/>
    </w:pPr>
    <w:rPr>
      <w:rFonts w:ascii="Times New Roman" w:hAnsi="Times New Roman"/>
      <w:sz w:val="24"/>
    </w:rPr>
  </w:style>
  <w:style w:type="table" w:styleId="TableGrid">
    <w:name w:val="Table Grid"/>
    <w:basedOn w:val="TableNormal"/>
    <w:uiPriority w:val="39"/>
    <w:rsid w:val="000C020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C020B"/>
    <w:rPr>
      <w:b/>
      <w:bCs/>
    </w:rPr>
  </w:style>
  <w:style w:type="character" w:styleId="Emphasis">
    <w:name w:val="Emphasis"/>
    <w:qFormat/>
    <w:rsid w:val="000C020B"/>
    <w:rPr>
      <w:i/>
      <w:iCs/>
    </w:rPr>
  </w:style>
  <w:style w:type="paragraph" w:customStyle="1" w:styleId="sectionindex0">
    <w:name w:val="sectionindex"/>
    <w:basedOn w:val="Normal"/>
    <w:rsid w:val="000C020B"/>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0C020B"/>
    <w:pPr>
      <w:ind w:left="720" w:hanging="720"/>
      <w:outlineLvl w:val="0"/>
    </w:pPr>
    <w:rPr>
      <w:b/>
      <w:caps/>
      <w:color w:val="000000"/>
    </w:rPr>
  </w:style>
  <w:style w:type="character" w:customStyle="1" w:styleId="C01SectionTitleChar">
    <w:name w:val="C01 Section Title Char"/>
    <w:link w:val="C01SectionTitle"/>
    <w:rsid w:val="000C020B"/>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0C020B"/>
    <w:pPr>
      <w:ind w:left="1440" w:hanging="720"/>
      <w:outlineLvl w:val="1"/>
    </w:pPr>
    <w:rPr>
      <w:b/>
      <w:color w:val="000000"/>
    </w:rPr>
  </w:style>
  <w:style w:type="character" w:customStyle="1" w:styleId="C03SubsectionTitleChar">
    <w:name w:val="C03 Subsection Title Char"/>
    <w:link w:val="C03SubsectionTitle"/>
    <w:rsid w:val="000C020B"/>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0C020B"/>
    <w:pPr>
      <w:ind w:left="2160" w:hanging="720"/>
      <w:outlineLvl w:val="2"/>
    </w:pPr>
    <w:rPr>
      <w:b/>
      <w:color w:val="000000"/>
    </w:rPr>
  </w:style>
  <w:style w:type="character" w:customStyle="1" w:styleId="C05ParagraphTitleChar">
    <w:name w:val="C05 Paragraph Title Char"/>
    <w:link w:val="C05ParagraphTitle"/>
    <w:rsid w:val="000C020B"/>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0C020B"/>
    <w:pPr>
      <w:ind w:left="2880" w:hanging="720"/>
      <w:outlineLvl w:val="3"/>
    </w:pPr>
    <w:rPr>
      <w:b/>
      <w:color w:val="000000"/>
    </w:rPr>
  </w:style>
  <w:style w:type="character" w:customStyle="1" w:styleId="C07SubparagraphTitleChar">
    <w:name w:val="C07 Subparagraph Title Char"/>
    <w:link w:val="C07SubparagraphTitle"/>
    <w:rsid w:val="000C020B"/>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0C020B"/>
    <w:pPr>
      <w:ind w:left="2880"/>
    </w:pPr>
    <w:rPr>
      <w:color w:val="000000"/>
    </w:rPr>
  </w:style>
  <w:style w:type="character" w:customStyle="1" w:styleId="C08SubparagraphTextChar">
    <w:name w:val="C08 Subparagraph Text Char"/>
    <w:link w:val="C08SubparagraphText"/>
    <w:rsid w:val="000C020B"/>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0C020B"/>
    <w:rPr>
      <w:rFonts w:cs="Arial"/>
      <w:i/>
      <w:color w:val="0000FF"/>
      <w:szCs w:val="22"/>
    </w:rPr>
  </w:style>
  <w:style w:type="character" w:customStyle="1" w:styleId="HTMLAddressChar">
    <w:name w:val="HTML Address Char"/>
    <w:link w:val="HTMLAddress"/>
    <w:rsid w:val="000C020B"/>
    <w:rPr>
      <w:rFonts w:ascii="Century Schoolbook" w:hAnsi="Century Schoolbook"/>
      <w:sz w:val="22"/>
    </w:rPr>
  </w:style>
  <w:style w:type="character" w:customStyle="1" w:styleId="HTMLPreformattedChar">
    <w:name w:val="HTML Preformatted Char"/>
    <w:link w:val="HTMLPreformatted"/>
    <w:rsid w:val="000C020B"/>
    <w:rPr>
      <w:rFonts w:ascii="Century Schoolbook" w:hAnsi="Century Schoolbook"/>
      <w:sz w:val="22"/>
      <w:szCs w:val="22"/>
    </w:rPr>
  </w:style>
  <w:style w:type="paragraph" w:customStyle="1" w:styleId="BodyText22">
    <w:name w:val="Body Text 22"/>
    <w:basedOn w:val="Normal"/>
    <w:rsid w:val="000C020B"/>
    <w:pPr>
      <w:ind w:left="720" w:hanging="720"/>
    </w:pPr>
    <w:rPr>
      <w:szCs w:val="20"/>
    </w:rPr>
  </w:style>
  <w:style w:type="character" w:customStyle="1" w:styleId="CharChar26">
    <w:name w:val="Char Char26"/>
    <w:rsid w:val="000C020B"/>
    <w:rPr>
      <w:rFonts w:ascii="Century Schoolbook" w:hAnsi="Century Schoolbook"/>
      <w:i/>
      <w:color w:val="3366FF"/>
      <w:sz w:val="22"/>
      <w:szCs w:val="24"/>
    </w:rPr>
  </w:style>
  <w:style w:type="character" w:customStyle="1" w:styleId="CharChar23">
    <w:name w:val="Char Char23"/>
    <w:rsid w:val="000C020B"/>
    <w:rPr>
      <w:rFonts w:ascii="Century Schoolbook" w:hAnsi="Century Schoolbook"/>
      <w:sz w:val="22"/>
      <w:lang w:val="en-US" w:eastAsia="en-US" w:bidi="ar-SA"/>
    </w:rPr>
  </w:style>
  <w:style w:type="character" w:customStyle="1" w:styleId="CharChar11">
    <w:name w:val="Char Char11"/>
    <w:rsid w:val="000C020B"/>
    <w:rPr>
      <w:rFonts w:ascii="Century Schoolbook" w:hAnsi="Century Schoolbook"/>
      <w:sz w:val="22"/>
      <w:szCs w:val="24"/>
    </w:rPr>
  </w:style>
  <w:style w:type="character" w:customStyle="1" w:styleId="CharChar10">
    <w:name w:val="Char Char10"/>
    <w:rsid w:val="000C020B"/>
    <w:rPr>
      <w:rFonts w:ascii="Century Schoolbook" w:hAnsi="Century Schoolbook"/>
      <w:sz w:val="22"/>
      <w:szCs w:val="22"/>
    </w:rPr>
  </w:style>
  <w:style w:type="character" w:customStyle="1" w:styleId="CharChar17">
    <w:name w:val="Char Char17"/>
    <w:semiHidden/>
    <w:rsid w:val="000C020B"/>
    <w:rPr>
      <w:rFonts w:ascii="Century Schoolbook" w:hAnsi="Century Schoolbook"/>
      <w:lang w:val="en-US" w:eastAsia="en-US" w:bidi="ar-SA"/>
    </w:rPr>
  </w:style>
  <w:style w:type="character" w:customStyle="1" w:styleId="CharChar27">
    <w:name w:val="Char Char27"/>
    <w:rsid w:val="000C020B"/>
    <w:rPr>
      <w:rFonts w:ascii="Century Schoolbook" w:hAnsi="Century Schoolbook"/>
      <w:i/>
      <w:color w:val="3366FF"/>
      <w:sz w:val="22"/>
      <w:szCs w:val="24"/>
    </w:rPr>
  </w:style>
  <w:style w:type="character" w:customStyle="1" w:styleId="CharChar25">
    <w:name w:val="Char Char25"/>
    <w:rsid w:val="000C020B"/>
    <w:rPr>
      <w:rFonts w:ascii="Century Schoolbook" w:hAnsi="Century Schoolbook"/>
      <w:sz w:val="22"/>
      <w:lang w:val="en-US" w:eastAsia="en-US" w:bidi="ar-SA"/>
    </w:rPr>
  </w:style>
  <w:style w:type="character" w:customStyle="1" w:styleId="CharChar15">
    <w:name w:val="Char Char15"/>
    <w:rsid w:val="000C020B"/>
    <w:rPr>
      <w:rFonts w:ascii="Century Schoolbook" w:hAnsi="Century Schoolbook"/>
      <w:sz w:val="22"/>
      <w:szCs w:val="24"/>
    </w:rPr>
  </w:style>
  <w:style w:type="character" w:customStyle="1" w:styleId="CharChar14">
    <w:name w:val="Char Char14"/>
    <w:rsid w:val="000C020B"/>
    <w:rPr>
      <w:rFonts w:ascii="Century Schoolbook" w:hAnsi="Century Schoolbook"/>
      <w:sz w:val="22"/>
      <w:szCs w:val="22"/>
    </w:rPr>
  </w:style>
  <w:style w:type="paragraph" w:styleId="Closing">
    <w:name w:val="Closing"/>
    <w:basedOn w:val="Normal"/>
    <w:link w:val="ClosingChar"/>
    <w:rsid w:val="000C020B"/>
    <w:pPr>
      <w:ind w:left="4320"/>
    </w:pPr>
  </w:style>
  <w:style w:type="character" w:customStyle="1" w:styleId="ClosingChar">
    <w:name w:val="Closing Char"/>
    <w:basedOn w:val="DefaultParagraphFont"/>
    <w:link w:val="Closing"/>
    <w:rsid w:val="000C020B"/>
    <w:rPr>
      <w:rFonts w:ascii="Century Schoolbook" w:eastAsia="Times New Roman" w:hAnsi="Century Schoolbook" w:cs="Times New Roman"/>
      <w:kern w:val="0"/>
      <w:sz w:val="22"/>
      <w14:ligatures w14:val="none"/>
    </w:rPr>
  </w:style>
  <w:style w:type="character" w:customStyle="1" w:styleId="CFill-in-blankText">
    <w:name w:val="C Fill-in-blank Text"/>
    <w:rsid w:val="000C020B"/>
    <w:rPr>
      <w:rFonts w:cs="Arial"/>
      <w:i/>
      <w:color w:val="FF0000"/>
      <w:szCs w:val="22"/>
    </w:rPr>
  </w:style>
  <w:style w:type="character" w:customStyle="1" w:styleId="CharChar7">
    <w:name w:val="Char Char7"/>
    <w:rsid w:val="000C020B"/>
    <w:rPr>
      <w:rFonts w:ascii="Century Schoolbook" w:hAnsi="Century Schoolbook"/>
      <w:sz w:val="22"/>
      <w:lang w:val="en-US" w:eastAsia="en-US" w:bidi="ar-SA"/>
    </w:rPr>
  </w:style>
  <w:style w:type="character" w:customStyle="1" w:styleId="CharChar6">
    <w:name w:val="Char Char6"/>
    <w:semiHidden/>
    <w:rsid w:val="000C020B"/>
    <w:rPr>
      <w:rFonts w:ascii="Century Schoolbook" w:hAnsi="Century Schoolbook"/>
      <w:sz w:val="22"/>
      <w:lang w:val="en-US" w:eastAsia="en-US" w:bidi="ar-SA"/>
    </w:rPr>
  </w:style>
  <w:style w:type="character" w:customStyle="1" w:styleId="CUniqueSectionMarker">
    <w:name w:val="C Unique Section Marker"/>
    <w:rsid w:val="000C020B"/>
    <w:rPr>
      <w:rFonts w:ascii="Century Schoolbook" w:hAnsi="Century Schoolbook" w:cs="Arial"/>
      <w:i/>
      <w:color w:val="008000"/>
      <w:sz w:val="22"/>
      <w:szCs w:val="22"/>
    </w:rPr>
  </w:style>
  <w:style w:type="numbering" w:styleId="111111">
    <w:name w:val="Outline List 2"/>
    <w:basedOn w:val="NoList"/>
    <w:rsid w:val="000C020B"/>
    <w:pPr>
      <w:numPr>
        <w:numId w:val="5"/>
      </w:numPr>
    </w:pPr>
  </w:style>
  <w:style w:type="numbering" w:styleId="1ai">
    <w:name w:val="Outline List 1"/>
    <w:basedOn w:val="NoList"/>
    <w:rsid w:val="000C020B"/>
    <w:pPr>
      <w:numPr>
        <w:numId w:val="6"/>
      </w:numPr>
    </w:pPr>
  </w:style>
  <w:style w:type="numbering" w:styleId="ArticleSection">
    <w:name w:val="Outline List 3"/>
    <w:basedOn w:val="NoList"/>
    <w:rsid w:val="000C020B"/>
    <w:pPr>
      <w:numPr>
        <w:numId w:val="7"/>
      </w:numPr>
    </w:pPr>
  </w:style>
  <w:style w:type="paragraph" w:styleId="Date">
    <w:name w:val="Date"/>
    <w:basedOn w:val="Normal"/>
    <w:next w:val="Normal"/>
    <w:link w:val="DateChar"/>
    <w:rsid w:val="000C020B"/>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0C020B"/>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0C020B"/>
  </w:style>
  <w:style w:type="character" w:customStyle="1" w:styleId="E-mailSignatureChar">
    <w:name w:val="E-mail Signature Char"/>
    <w:basedOn w:val="DefaultParagraphFont"/>
    <w:link w:val="E-mailSignature"/>
    <w:rsid w:val="000C020B"/>
    <w:rPr>
      <w:rFonts w:ascii="Century Schoolbook" w:eastAsia="Times New Roman" w:hAnsi="Century Schoolbook" w:cs="Times New Roman"/>
      <w:kern w:val="0"/>
      <w:sz w:val="22"/>
      <w14:ligatures w14:val="none"/>
    </w:rPr>
  </w:style>
  <w:style w:type="paragraph" w:styleId="EnvelopeAddress">
    <w:name w:val="envelope address"/>
    <w:basedOn w:val="Normal"/>
    <w:rsid w:val="000C020B"/>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0C020B"/>
    <w:rPr>
      <w:rFonts w:ascii="Arial" w:hAnsi="Arial" w:cs="Arial"/>
      <w:sz w:val="20"/>
      <w:szCs w:val="20"/>
    </w:rPr>
  </w:style>
  <w:style w:type="character" w:styleId="HTMLAcronym">
    <w:name w:val="HTML Acronym"/>
    <w:basedOn w:val="DefaultParagraphFont"/>
    <w:rsid w:val="000C020B"/>
  </w:style>
  <w:style w:type="paragraph" w:styleId="HTMLAddress">
    <w:name w:val="HTML Address"/>
    <w:basedOn w:val="Normal"/>
    <w:link w:val="HTMLAddressChar"/>
    <w:rsid w:val="000C020B"/>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0C020B"/>
    <w:rPr>
      <w:rFonts w:ascii="Century Schoolbook" w:eastAsia="Times New Roman" w:hAnsi="Century Schoolbook" w:cs="Times New Roman"/>
      <w:i/>
      <w:iCs/>
      <w:kern w:val="0"/>
      <w:sz w:val="22"/>
      <w14:ligatures w14:val="none"/>
    </w:rPr>
  </w:style>
  <w:style w:type="character" w:styleId="HTMLCite">
    <w:name w:val="HTML Cite"/>
    <w:rsid w:val="000C020B"/>
    <w:rPr>
      <w:i/>
      <w:iCs/>
    </w:rPr>
  </w:style>
  <w:style w:type="character" w:styleId="HTMLCode">
    <w:name w:val="HTML Code"/>
    <w:rsid w:val="000C020B"/>
    <w:rPr>
      <w:rFonts w:ascii="Courier New" w:hAnsi="Courier New" w:cs="Courier New"/>
      <w:sz w:val="20"/>
      <w:szCs w:val="20"/>
    </w:rPr>
  </w:style>
  <w:style w:type="character" w:styleId="HTMLDefinition">
    <w:name w:val="HTML Definition"/>
    <w:rsid w:val="000C020B"/>
    <w:rPr>
      <w:i/>
      <w:iCs/>
    </w:rPr>
  </w:style>
  <w:style w:type="character" w:styleId="HTMLKeyboard">
    <w:name w:val="HTML Keyboard"/>
    <w:rsid w:val="000C020B"/>
    <w:rPr>
      <w:rFonts w:ascii="Courier New" w:hAnsi="Courier New" w:cs="Courier New"/>
      <w:sz w:val="20"/>
      <w:szCs w:val="20"/>
    </w:rPr>
  </w:style>
  <w:style w:type="paragraph" w:styleId="HTMLPreformatted">
    <w:name w:val="HTML Preformatted"/>
    <w:basedOn w:val="Normal"/>
    <w:link w:val="HTMLPreformattedChar"/>
    <w:rsid w:val="000C020B"/>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0C020B"/>
    <w:rPr>
      <w:rFonts w:ascii="Consolas" w:eastAsia="Times New Roman" w:hAnsi="Consolas" w:cs="Times New Roman"/>
      <w:kern w:val="0"/>
      <w:sz w:val="20"/>
      <w:szCs w:val="20"/>
      <w14:ligatures w14:val="none"/>
    </w:rPr>
  </w:style>
  <w:style w:type="character" w:styleId="HTMLSample">
    <w:name w:val="HTML Sample"/>
    <w:rsid w:val="000C020B"/>
    <w:rPr>
      <w:rFonts w:ascii="Courier New" w:hAnsi="Courier New" w:cs="Courier New"/>
    </w:rPr>
  </w:style>
  <w:style w:type="character" w:styleId="HTMLTypewriter">
    <w:name w:val="HTML Typewriter"/>
    <w:rsid w:val="000C020B"/>
    <w:rPr>
      <w:rFonts w:ascii="Courier New" w:hAnsi="Courier New" w:cs="Courier New"/>
      <w:sz w:val="20"/>
      <w:szCs w:val="20"/>
    </w:rPr>
  </w:style>
  <w:style w:type="character" w:styleId="HTMLVariable">
    <w:name w:val="HTML Variable"/>
    <w:rsid w:val="000C020B"/>
    <w:rPr>
      <w:i/>
      <w:iCs/>
    </w:rPr>
  </w:style>
  <w:style w:type="character" w:styleId="LineNumber">
    <w:name w:val="line number"/>
    <w:basedOn w:val="DefaultParagraphFont"/>
    <w:rsid w:val="000C020B"/>
  </w:style>
  <w:style w:type="paragraph" w:styleId="List5">
    <w:name w:val="List 5"/>
    <w:basedOn w:val="Normal"/>
    <w:rsid w:val="000C020B"/>
    <w:pPr>
      <w:ind w:left="1800" w:hanging="360"/>
    </w:pPr>
  </w:style>
  <w:style w:type="paragraph" w:styleId="ListBullet5">
    <w:name w:val="List Bullet 5"/>
    <w:basedOn w:val="Normal"/>
    <w:rsid w:val="000C020B"/>
    <w:pPr>
      <w:tabs>
        <w:tab w:val="num" w:pos="1800"/>
      </w:tabs>
      <w:ind w:left="1800" w:hanging="360"/>
    </w:pPr>
  </w:style>
  <w:style w:type="paragraph" w:styleId="ListContinue3">
    <w:name w:val="List Continue 3"/>
    <w:basedOn w:val="Normal"/>
    <w:rsid w:val="000C020B"/>
    <w:pPr>
      <w:spacing w:after="120"/>
      <w:ind w:left="1080"/>
    </w:pPr>
  </w:style>
  <w:style w:type="paragraph" w:styleId="ListContinue5">
    <w:name w:val="List Continue 5"/>
    <w:basedOn w:val="Normal"/>
    <w:rsid w:val="000C020B"/>
    <w:pPr>
      <w:spacing w:after="120"/>
      <w:ind w:left="1800"/>
    </w:pPr>
  </w:style>
  <w:style w:type="paragraph" w:styleId="ListNumber">
    <w:name w:val="List Number"/>
    <w:basedOn w:val="Normal"/>
    <w:rsid w:val="000C020B"/>
    <w:pPr>
      <w:tabs>
        <w:tab w:val="num" w:pos="360"/>
      </w:tabs>
      <w:ind w:left="360" w:hanging="360"/>
    </w:pPr>
  </w:style>
  <w:style w:type="paragraph" w:styleId="ListNumber2">
    <w:name w:val="List Number 2"/>
    <w:basedOn w:val="Normal"/>
    <w:rsid w:val="000C020B"/>
    <w:pPr>
      <w:tabs>
        <w:tab w:val="num" w:pos="720"/>
      </w:tabs>
      <w:ind w:left="720" w:hanging="360"/>
    </w:pPr>
  </w:style>
  <w:style w:type="paragraph" w:styleId="ListNumber3">
    <w:name w:val="List Number 3"/>
    <w:basedOn w:val="Normal"/>
    <w:rsid w:val="000C020B"/>
    <w:pPr>
      <w:tabs>
        <w:tab w:val="num" w:pos="1080"/>
      </w:tabs>
      <w:ind w:left="1080" w:hanging="360"/>
    </w:pPr>
  </w:style>
  <w:style w:type="paragraph" w:styleId="ListNumber4">
    <w:name w:val="List Number 4"/>
    <w:basedOn w:val="Normal"/>
    <w:rsid w:val="000C020B"/>
    <w:pPr>
      <w:tabs>
        <w:tab w:val="num" w:pos="1440"/>
      </w:tabs>
      <w:ind w:left="1440" w:hanging="360"/>
    </w:pPr>
  </w:style>
  <w:style w:type="paragraph" w:styleId="ListNumber5">
    <w:name w:val="List Number 5"/>
    <w:basedOn w:val="Normal"/>
    <w:rsid w:val="000C020B"/>
    <w:pPr>
      <w:tabs>
        <w:tab w:val="num" w:pos="1800"/>
      </w:tabs>
      <w:ind w:left="1800" w:hanging="360"/>
    </w:pPr>
  </w:style>
  <w:style w:type="paragraph" w:styleId="MessageHeader">
    <w:name w:val="Message Header"/>
    <w:basedOn w:val="Normal"/>
    <w:link w:val="MessageHeaderChar"/>
    <w:rsid w:val="000C020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0C020B"/>
    <w:rPr>
      <w:rFonts w:ascii="Arial" w:eastAsia="Times New Roman" w:hAnsi="Arial" w:cs="Arial"/>
      <w:kern w:val="0"/>
      <w:shd w:val="pct20" w:color="auto" w:fill="auto"/>
      <w14:ligatures w14:val="none"/>
    </w:rPr>
  </w:style>
  <w:style w:type="paragraph" w:styleId="PlainText">
    <w:name w:val="Plain Text"/>
    <w:basedOn w:val="Normal"/>
    <w:link w:val="PlainTextChar"/>
    <w:rsid w:val="000C020B"/>
    <w:rPr>
      <w:rFonts w:ascii="Courier New" w:hAnsi="Courier New" w:cs="Courier New"/>
      <w:sz w:val="20"/>
      <w:szCs w:val="20"/>
    </w:rPr>
  </w:style>
  <w:style w:type="character" w:customStyle="1" w:styleId="PlainTextChar">
    <w:name w:val="Plain Text Char"/>
    <w:basedOn w:val="DefaultParagraphFont"/>
    <w:link w:val="PlainText"/>
    <w:rsid w:val="000C020B"/>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0C020B"/>
  </w:style>
  <w:style w:type="character" w:customStyle="1" w:styleId="SalutationChar">
    <w:name w:val="Salutation Char"/>
    <w:basedOn w:val="DefaultParagraphFont"/>
    <w:link w:val="Salutation"/>
    <w:rsid w:val="000C020B"/>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0C020B"/>
    <w:pPr>
      <w:ind w:left="4320"/>
    </w:pPr>
  </w:style>
  <w:style w:type="character" w:customStyle="1" w:styleId="SignatureChar">
    <w:name w:val="Signature Char"/>
    <w:basedOn w:val="DefaultParagraphFont"/>
    <w:link w:val="Signature"/>
    <w:rsid w:val="000C020B"/>
    <w:rPr>
      <w:rFonts w:ascii="Century Schoolbook" w:eastAsia="Times New Roman" w:hAnsi="Century Schoolbook" w:cs="Times New Roman"/>
      <w:kern w:val="0"/>
      <w:sz w:val="22"/>
      <w14:ligatures w14:val="none"/>
    </w:rPr>
  </w:style>
  <w:style w:type="table" w:styleId="Table3Deffects1">
    <w:name w:val="Table 3D effects 1"/>
    <w:basedOn w:val="TableNormal"/>
    <w:rsid w:val="000C020B"/>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C020B"/>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C020B"/>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C020B"/>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C020B"/>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C020B"/>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C020B"/>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C020B"/>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C020B"/>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C020B"/>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C020B"/>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C020B"/>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C020B"/>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C020B"/>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C020B"/>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C020B"/>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C020B"/>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C020B"/>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C020B"/>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C020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C020B"/>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C020B"/>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C020B"/>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0C020B"/>
    <w:pPr>
      <w:spacing w:line="240" w:lineRule="auto"/>
    </w:pPr>
    <w:rPr>
      <w:rFonts w:eastAsia="Calibri"/>
      <w:b w:val="0"/>
      <w:i/>
      <w:color w:val="0000FF"/>
      <w:szCs w:val="22"/>
    </w:rPr>
  </w:style>
  <w:style w:type="character" w:customStyle="1" w:styleId="RDDrafterNoteChar">
    <w:name w:val="RD Drafter Note Char"/>
    <w:link w:val="RDDrafterNote"/>
    <w:semiHidden/>
    <w:rsid w:val="000C020B"/>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0C020B"/>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0C020B"/>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0C020B"/>
    <w:rPr>
      <w:rFonts w:eastAsia="Calibri" w:cs="Arial"/>
      <w:i/>
      <w:color w:val="FF00FF"/>
      <w:szCs w:val="22"/>
    </w:rPr>
  </w:style>
  <w:style w:type="paragraph" w:styleId="Caption">
    <w:name w:val="caption"/>
    <w:basedOn w:val="Normal"/>
    <w:next w:val="Normal"/>
    <w:qFormat/>
    <w:rsid w:val="000C020B"/>
    <w:pPr>
      <w:jc w:val="center"/>
    </w:pPr>
    <w:rPr>
      <w:rFonts w:eastAsia="Calibri"/>
      <w:b/>
      <w:szCs w:val="22"/>
    </w:rPr>
  </w:style>
  <w:style w:type="character" w:customStyle="1" w:styleId="CharChar5">
    <w:name w:val="Char Char5"/>
    <w:semiHidden/>
    <w:rsid w:val="000C020B"/>
    <w:rPr>
      <w:rFonts w:ascii="Century Schoolbook" w:hAnsi="Century Schoolbook"/>
      <w:sz w:val="22"/>
      <w:lang w:val="en-US" w:eastAsia="en-US" w:bidi="ar-SA"/>
    </w:rPr>
  </w:style>
  <w:style w:type="paragraph" w:styleId="TOC1">
    <w:name w:val="toc 1"/>
    <w:basedOn w:val="Normal"/>
    <w:next w:val="Normal"/>
    <w:autoRedefine/>
    <w:uiPriority w:val="39"/>
    <w:rsid w:val="000C020B"/>
    <w:pPr>
      <w:tabs>
        <w:tab w:val="right" w:leader="dot" w:pos="9350"/>
      </w:tabs>
      <w:ind w:left="720" w:hanging="720"/>
    </w:pPr>
    <w:rPr>
      <w:noProof/>
      <w:szCs w:val="20"/>
    </w:rPr>
  </w:style>
  <w:style w:type="paragraph" w:styleId="TOC2">
    <w:name w:val="toc 2"/>
    <w:basedOn w:val="Normal"/>
    <w:next w:val="Normal"/>
    <w:autoRedefine/>
    <w:rsid w:val="000C020B"/>
    <w:pPr>
      <w:ind w:left="220" w:hanging="720"/>
    </w:pPr>
    <w:rPr>
      <w:szCs w:val="20"/>
    </w:rPr>
  </w:style>
  <w:style w:type="character" w:customStyle="1" w:styleId="Hidden">
    <w:name w:val="Hidden"/>
    <w:semiHidden/>
    <w:rsid w:val="000C020B"/>
    <w:rPr>
      <w:rFonts w:ascii="Calibri" w:hAnsi="Calibri" w:cs="Times New Roman"/>
      <w:vanish/>
      <w:szCs w:val="24"/>
    </w:rPr>
  </w:style>
  <w:style w:type="character" w:customStyle="1" w:styleId="CharChar8">
    <w:name w:val="Char Char8"/>
    <w:rsid w:val="000C020B"/>
    <w:rPr>
      <w:rFonts w:ascii="Century Schoolbook" w:hAnsi="Century Schoolbook"/>
      <w:i/>
      <w:color w:val="FF00FF"/>
      <w:sz w:val="22"/>
      <w:lang w:val="en-US" w:eastAsia="en-US" w:bidi="ar-SA"/>
    </w:rPr>
  </w:style>
  <w:style w:type="character" w:customStyle="1" w:styleId="EditBeforeRelease">
    <w:name w:val="Edit Before Release"/>
    <w:semiHidden/>
    <w:rsid w:val="000C020B"/>
    <w:rPr>
      <w:rFonts w:ascii="Times" w:hAnsi="Times"/>
      <w:b/>
      <w:i/>
      <w:color w:val="0000FF"/>
      <w:sz w:val="22"/>
      <w:effect w:val="none"/>
    </w:rPr>
  </w:style>
  <w:style w:type="paragraph" w:customStyle="1" w:styleId="StyleHeading1Left0Hanging05">
    <w:name w:val="Style Heading 1 + Left:  0&quot; Hanging:  0.5&quot;"/>
    <w:basedOn w:val="Heading1"/>
    <w:rsid w:val="000C020B"/>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0C020B"/>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0C020B"/>
  </w:style>
  <w:style w:type="paragraph" w:customStyle="1" w:styleId="StyleStyleStyleTOC1Left0Hanging033Left017">
    <w:name w:val="Style Style Style TOC 1 + Left:  0&quot; Hanging:  0.33&quot; + Left:  0.17&quot; ..."/>
    <w:basedOn w:val="StyleStyleTOC1Left0Hanging033Left017"/>
    <w:rsid w:val="000C020B"/>
    <w:rPr>
      <w:b/>
      <w:bCs/>
    </w:rPr>
  </w:style>
  <w:style w:type="paragraph" w:customStyle="1" w:styleId="StyleTOC1Left025Hanging044">
    <w:name w:val="Style TOC 1 + Left:  0.25&quot; Hanging:  0.44&quot;"/>
    <w:basedOn w:val="TOC1"/>
    <w:rsid w:val="000C020B"/>
    <w:pPr>
      <w:tabs>
        <w:tab w:val="left" w:pos="540"/>
      </w:tabs>
      <w:ind w:left="994" w:hanging="634"/>
    </w:pPr>
  </w:style>
  <w:style w:type="paragraph" w:customStyle="1" w:styleId="Definitions">
    <w:name w:val="Definitions"/>
    <w:basedOn w:val="Normal"/>
    <w:qFormat/>
    <w:rsid w:val="000C020B"/>
    <w:pPr>
      <w:ind w:left="1440" w:hanging="720"/>
    </w:pPr>
    <w:rPr>
      <w:color w:val="000000"/>
      <w:szCs w:val="22"/>
    </w:rPr>
  </w:style>
  <w:style w:type="paragraph" w:customStyle="1" w:styleId="2">
    <w:name w:val="2"/>
    <w:basedOn w:val="Default"/>
    <w:next w:val="Default"/>
    <w:rsid w:val="000C020B"/>
    <w:pPr>
      <w:widowControl/>
    </w:pPr>
    <w:rPr>
      <w:rFonts w:ascii="CKIHEC+CenturySchoolbook" w:hAnsi="CKIHEC+CenturySchoolbook" w:cs="Times New Roman"/>
      <w:color w:val="auto"/>
    </w:rPr>
  </w:style>
  <w:style w:type="paragraph" w:customStyle="1" w:styleId="1">
    <w:name w:val="1"/>
    <w:basedOn w:val="Default"/>
    <w:next w:val="Default"/>
    <w:rsid w:val="000C020B"/>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0C020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C020B"/>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0C020B"/>
    <w:rPr>
      <w:rFonts w:ascii="Segoe UI" w:hAnsi="Segoe UI" w:cs="Segoe UI" w:hint="default"/>
      <w:sz w:val="18"/>
      <w:szCs w:val="18"/>
    </w:rPr>
  </w:style>
  <w:style w:type="paragraph" w:customStyle="1" w:styleId="pf0">
    <w:name w:val="pf0"/>
    <w:basedOn w:val="Normal"/>
    <w:rsid w:val="000C020B"/>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0C020B"/>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0C020B"/>
    <w:rPr>
      <w:rFonts w:ascii="Century Schoolbook" w:eastAsiaTheme="majorEastAsia" w:hAnsi="Century Schoolbook" w:cstheme="majorBidi"/>
      <w:b/>
      <w:color w:val="000000" w:themeColor="text1"/>
      <w:kern w:val="0"/>
      <w:sz w:val="22"/>
      <w:szCs w:val="22"/>
      <w14:ligatures w14:val="none"/>
    </w:rPr>
  </w:style>
  <w:style w:type="paragraph" w:styleId="TOCHeading">
    <w:name w:val="TOC Heading"/>
    <w:basedOn w:val="Heading1"/>
    <w:next w:val="Normal"/>
    <w:uiPriority w:val="39"/>
    <w:unhideWhenUsed/>
    <w:qFormat/>
    <w:rsid w:val="000C020B"/>
    <w:pPr>
      <w:numPr>
        <w:numId w:val="0"/>
      </w:num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5316">
      <w:bodyDiv w:val="1"/>
      <w:marLeft w:val="0"/>
      <w:marRight w:val="0"/>
      <w:marTop w:val="0"/>
      <w:marBottom w:val="0"/>
      <w:divBdr>
        <w:top w:val="none" w:sz="0" w:space="0" w:color="auto"/>
        <w:left w:val="none" w:sz="0" w:space="0" w:color="auto"/>
        <w:bottom w:val="none" w:sz="0" w:space="0" w:color="auto"/>
        <w:right w:val="none" w:sz="0" w:space="0" w:color="auto"/>
      </w:divBdr>
      <w:divsChild>
        <w:div w:id="254243567">
          <w:marLeft w:val="547"/>
          <w:marRight w:val="0"/>
          <w:marTop w:val="0"/>
          <w:marBottom w:val="0"/>
          <w:divBdr>
            <w:top w:val="none" w:sz="0" w:space="0" w:color="auto"/>
            <w:left w:val="none" w:sz="0" w:space="0" w:color="auto"/>
            <w:bottom w:val="none" w:sz="0" w:space="0" w:color="auto"/>
            <w:right w:val="none" w:sz="0" w:space="0" w:color="auto"/>
          </w:divBdr>
        </w:div>
        <w:div w:id="193538085">
          <w:marLeft w:val="1267"/>
          <w:marRight w:val="0"/>
          <w:marTop w:val="0"/>
          <w:marBottom w:val="0"/>
          <w:divBdr>
            <w:top w:val="none" w:sz="0" w:space="0" w:color="auto"/>
            <w:left w:val="none" w:sz="0" w:space="0" w:color="auto"/>
            <w:bottom w:val="none" w:sz="0" w:space="0" w:color="auto"/>
            <w:right w:val="none" w:sz="0" w:space="0" w:color="auto"/>
          </w:divBdr>
        </w:div>
        <w:div w:id="22873226">
          <w:marLeft w:val="1987"/>
          <w:marRight w:val="0"/>
          <w:marTop w:val="0"/>
          <w:marBottom w:val="0"/>
          <w:divBdr>
            <w:top w:val="none" w:sz="0" w:space="0" w:color="auto"/>
            <w:left w:val="none" w:sz="0" w:space="0" w:color="auto"/>
            <w:bottom w:val="none" w:sz="0" w:space="0" w:color="auto"/>
            <w:right w:val="none" w:sz="0" w:space="0" w:color="auto"/>
          </w:divBdr>
        </w:div>
        <w:div w:id="1040861789">
          <w:marLeft w:val="2707"/>
          <w:marRight w:val="0"/>
          <w:marTop w:val="0"/>
          <w:marBottom w:val="0"/>
          <w:divBdr>
            <w:top w:val="none" w:sz="0" w:space="0" w:color="auto"/>
            <w:left w:val="none" w:sz="0" w:space="0" w:color="auto"/>
            <w:bottom w:val="none" w:sz="0" w:space="0" w:color="auto"/>
            <w:right w:val="none" w:sz="0" w:space="0" w:color="auto"/>
          </w:divBdr>
        </w:div>
        <w:div w:id="1609000144">
          <w:marLeft w:val="2707"/>
          <w:marRight w:val="0"/>
          <w:marTop w:val="0"/>
          <w:marBottom w:val="0"/>
          <w:divBdr>
            <w:top w:val="none" w:sz="0" w:space="0" w:color="auto"/>
            <w:left w:val="none" w:sz="0" w:space="0" w:color="auto"/>
            <w:bottom w:val="none" w:sz="0" w:space="0" w:color="auto"/>
            <w:right w:val="none" w:sz="0" w:space="0" w:color="auto"/>
          </w:divBdr>
        </w:div>
        <w:div w:id="360010409">
          <w:marLeft w:val="2707"/>
          <w:marRight w:val="0"/>
          <w:marTop w:val="0"/>
          <w:marBottom w:val="0"/>
          <w:divBdr>
            <w:top w:val="none" w:sz="0" w:space="0" w:color="auto"/>
            <w:left w:val="none" w:sz="0" w:space="0" w:color="auto"/>
            <w:bottom w:val="none" w:sz="0" w:space="0" w:color="auto"/>
            <w:right w:val="none" w:sz="0" w:space="0" w:color="auto"/>
          </w:divBdr>
        </w:div>
        <w:div w:id="1484277977">
          <w:marLeft w:val="1267"/>
          <w:marRight w:val="0"/>
          <w:marTop w:val="0"/>
          <w:marBottom w:val="0"/>
          <w:divBdr>
            <w:top w:val="none" w:sz="0" w:space="0" w:color="auto"/>
            <w:left w:val="none" w:sz="0" w:space="0" w:color="auto"/>
            <w:bottom w:val="none" w:sz="0" w:space="0" w:color="auto"/>
            <w:right w:val="none" w:sz="0" w:space="0" w:color="auto"/>
          </w:divBdr>
        </w:div>
        <w:div w:id="1849177841">
          <w:marLeft w:val="1987"/>
          <w:marRight w:val="0"/>
          <w:marTop w:val="0"/>
          <w:marBottom w:val="0"/>
          <w:divBdr>
            <w:top w:val="none" w:sz="0" w:space="0" w:color="auto"/>
            <w:left w:val="none" w:sz="0" w:space="0" w:color="auto"/>
            <w:bottom w:val="none" w:sz="0" w:space="0" w:color="auto"/>
            <w:right w:val="none" w:sz="0" w:space="0" w:color="auto"/>
          </w:divBdr>
        </w:div>
        <w:div w:id="1266157761">
          <w:marLeft w:val="2707"/>
          <w:marRight w:val="0"/>
          <w:marTop w:val="0"/>
          <w:marBottom w:val="0"/>
          <w:divBdr>
            <w:top w:val="none" w:sz="0" w:space="0" w:color="auto"/>
            <w:left w:val="none" w:sz="0" w:space="0" w:color="auto"/>
            <w:bottom w:val="none" w:sz="0" w:space="0" w:color="auto"/>
            <w:right w:val="none" w:sz="0" w:space="0" w:color="auto"/>
          </w:divBdr>
        </w:div>
        <w:div w:id="1507088222">
          <w:marLeft w:val="2707"/>
          <w:marRight w:val="0"/>
          <w:marTop w:val="0"/>
          <w:marBottom w:val="0"/>
          <w:divBdr>
            <w:top w:val="none" w:sz="0" w:space="0" w:color="auto"/>
            <w:left w:val="none" w:sz="0" w:space="0" w:color="auto"/>
            <w:bottom w:val="none" w:sz="0" w:space="0" w:color="auto"/>
            <w:right w:val="none" w:sz="0" w:space="0" w:color="auto"/>
          </w:divBdr>
        </w:div>
        <w:div w:id="98532764">
          <w:marLeft w:val="2707"/>
          <w:marRight w:val="0"/>
          <w:marTop w:val="0"/>
          <w:marBottom w:val="0"/>
          <w:divBdr>
            <w:top w:val="none" w:sz="0" w:space="0" w:color="auto"/>
            <w:left w:val="none" w:sz="0" w:space="0" w:color="auto"/>
            <w:bottom w:val="none" w:sz="0" w:space="0" w:color="auto"/>
            <w:right w:val="none" w:sz="0" w:space="0" w:color="auto"/>
          </w:divBdr>
        </w:div>
      </w:divsChild>
    </w:div>
    <w:div w:id="181020581">
      <w:bodyDiv w:val="1"/>
      <w:marLeft w:val="0"/>
      <w:marRight w:val="0"/>
      <w:marTop w:val="0"/>
      <w:marBottom w:val="0"/>
      <w:divBdr>
        <w:top w:val="none" w:sz="0" w:space="0" w:color="auto"/>
        <w:left w:val="none" w:sz="0" w:space="0" w:color="auto"/>
        <w:bottom w:val="none" w:sz="0" w:space="0" w:color="auto"/>
        <w:right w:val="none" w:sz="0" w:space="0" w:color="auto"/>
      </w:divBdr>
    </w:div>
    <w:div w:id="360671446">
      <w:bodyDiv w:val="1"/>
      <w:marLeft w:val="0"/>
      <w:marRight w:val="0"/>
      <w:marTop w:val="0"/>
      <w:marBottom w:val="0"/>
      <w:divBdr>
        <w:top w:val="none" w:sz="0" w:space="0" w:color="auto"/>
        <w:left w:val="none" w:sz="0" w:space="0" w:color="auto"/>
        <w:bottom w:val="none" w:sz="0" w:space="0" w:color="auto"/>
        <w:right w:val="none" w:sz="0" w:space="0" w:color="auto"/>
      </w:divBdr>
      <w:divsChild>
        <w:div w:id="1999265109">
          <w:marLeft w:val="547"/>
          <w:marRight w:val="0"/>
          <w:marTop w:val="0"/>
          <w:marBottom w:val="0"/>
          <w:divBdr>
            <w:top w:val="none" w:sz="0" w:space="0" w:color="auto"/>
            <w:left w:val="none" w:sz="0" w:space="0" w:color="auto"/>
            <w:bottom w:val="none" w:sz="0" w:space="0" w:color="auto"/>
            <w:right w:val="none" w:sz="0" w:space="0" w:color="auto"/>
          </w:divBdr>
        </w:div>
        <w:div w:id="81802489">
          <w:marLeft w:val="1267"/>
          <w:marRight w:val="0"/>
          <w:marTop w:val="0"/>
          <w:marBottom w:val="0"/>
          <w:divBdr>
            <w:top w:val="none" w:sz="0" w:space="0" w:color="auto"/>
            <w:left w:val="none" w:sz="0" w:space="0" w:color="auto"/>
            <w:bottom w:val="none" w:sz="0" w:space="0" w:color="auto"/>
            <w:right w:val="none" w:sz="0" w:space="0" w:color="auto"/>
          </w:divBdr>
        </w:div>
        <w:div w:id="1847866514">
          <w:marLeft w:val="1987"/>
          <w:marRight w:val="0"/>
          <w:marTop w:val="0"/>
          <w:marBottom w:val="0"/>
          <w:divBdr>
            <w:top w:val="none" w:sz="0" w:space="0" w:color="auto"/>
            <w:left w:val="none" w:sz="0" w:space="0" w:color="auto"/>
            <w:bottom w:val="none" w:sz="0" w:space="0" w:color="auto"/>
            <w:right w:val="none" w:sz="0" w:space="0" w:color="auto"/>
          </w:divBdr>
        </w:div>
        <w:div w:id="52656633">
          <w:marLeft w:val="2707"/>
          <w:marRight w:val="0"/>
          <w:marTop w:val="0"/>
          <w:marBottom w:val="0"/>
          <w:divBdr>
            <w:top w:val="none" w:sz="0" w:space="0" w:color="auto"/>
            <w:left w:val="none" w:sz="0" w:space="0" w:color="auto"/>
            <w:bottom w:val="none" w:sz="0" w:space="0" w:color="auto"/>
            <w:right w:val="none" w:sz="0" w:space="0" w:color="auto"/>
          </w:divBdr>
        </w:div>
        <w:div w:id="1699889020">
          <w:marLeft w:val="1267"/>
          <w:marRight w:val="0"/>
          <w:marTop w:val="0"/>
          <w:marBottom w:val="0"/>
          <w:divBdr>
            <w:top w:val="none" w:sz="0" w:space="0" w:color="auto"/>
            <w:left w:val="none" w:sz="0" w:space="0" w:color="auto"/>
            <w:bottom w:val="none" w:sz="0" w:space="0" w:color="auto"/>
            <w:right w:val="none" w:sz="0" w:space="0" w:color="auto"/>
          </w:divBdr>
        </w:div>
        <w:div w:id="1711103281">
          <w:marLeft w:val="1987"/>
          <w:marRight w:val="0"/>
          <w:marTop w:val="0"/>
          <w:marBottom w:val="0"/>
          <w:divBdr>
            <w:top w:val="none" w:sz="0" w:space="0" w:color="auto"/>
            <w:left w:val="none" w:sz="0" w:space="0" w:color="auto"/>
            <w:bottom w:val="none" w:sz="0" w:space="0" w:color="auto"/>
            <w:right w:val="none" w:sz="0" w:space="0" w:color="auto"/>
          </w:divBdr>
        </w:div>
        <w:div w:id="782457736">
          <w:marLeft w:val="2707"/>
          <w:marRight w:val="0"/>
          <w:marTop w:val="0"/>
          <w:marBottom w:val="0"/>
          <w:divBdr>
            <w:top w:val="none" w:sz="0" w:space="0" w:color="auto"/>
            <w:left w:val="none" w:sz="0" w:space="0" w:color="auto"/>
            <w:bottom w:val="none" w:sz="0" w:space="0" w:color="auto"/>
            <w:right w:val="none" w:sz="0" w:space="0" w:color="auto"/>
          </w:divBdr>
        </w:div>
        <w:div w:id="2129658559">
          <w:marLeft w:val="2707"/>
          <w:marRight w:val="0"/>
          <w:marTop w:val="0"/>
          <w:marBottom w:val="0"/>
          <w:divBdr>
            <w:top w:val="none" w:sz="0" w:space="0" w:color="auto"/>
            <w:left w:val="none" w:sz="0" w:space="0" w:color="auto"/>
            <w:bottom w:val="none" w:sz="0" w:space="0" w:color="auto"/>
            <w:right w:val="none" w:sz="0" w:space="0" w:color="auto"/>
          </w:divBdr>
        </w:div>
        <w:div w:id="42676213">
          <w:marLeft w:val="2707"/>
          <w:marRight w:val="0"/>
          <w:marTop w:val="0"/>
          <w:marBottom w:val="0"/>
          <w:divBdr>
            <w:top w:val="none" w:sz="0" w:space="0" w:color="auto"/>
            <w:left w:val="none" w:sz="0" w:space="0" w:color="auto"/>
            <w:bottom w:val="none" w:sz="0" w:space="0" w:color="auto"/>
            <w:right w:val="none" w:sz="0" w:space="0" w:color="auto"/>
          </w:divBdr>
        </w:div>
        <w:div w:id="73403056">
          <w:marLeft w:val="547"/>
          <w:marRight w:val="0"/>
          <w:marTop w:val="0"/>
          <w:marBottom w:val="0"/>
          <w:divBdr>
            <w:top w:val="none" w:sz="0" w:space="0" w:color="auto"/>
            <w:left w:val="none" w:sz="0" w:space="0" w:color="auto"/>
            <w:bottom w:val="none" w:sz="0" w:space="0" w:color="auto"/>
            <w:right w:val="none" w:sz="0" w:space="0" w:color="auto"/>
          </w:divBdr>
        </w:div>
      </w:divsChild>
    </w:div>
    <w:div w:id="363217775">
      <w:bodyDiv w:val="1"/>
      <w:marLeft w:val="0"/>
      <w:marRight w:val="0"/>
      <w:marTop w:val="0"/>
      <w:marBottom w:val="0"/>
      <w:divBdr>
        <w:top w:val="none" w:sz="0" w:space="0" w:color="auto"/>
        <w:left w:val="none" w:sz="0" w:space="0" w:color="auto"/>
        <w:bottom w:val="none" w:sz="0" w:space="0" w:color="auto"/>
        <w:right w:val="none" w:sz="0" w:space="0" w:color="auto"/>
      </w:divBdr>
      <w:divsChild>
        <w:div w:id="1276206096">
          <w:marLeft w:val="547"/>
          <w:marRight w:val="0"/>
          <w:marTop w:val="0"/>
          <w:marBottom w:val="0"/>
          <w:divBdr>
            <w:top w:val="none" w:sz="0" w:space="0" w:color="auto"/>
            <w:left w:val="none" w:sz="0" w:space="0" w:color="auto"/>
            <w:bottom w:val="none" w:sz="0" w:space="0" w:color="auto"/>
            <w:right w:val="none" w:sz="0" w:space="0" w:color="auto"/>
          </w:divBdr>
        </w:div>
        <w:div w:id="484709643">
          <w:marLeft w:val="1267"/>
          <w:marRight w:val="0"/>
          <w:marTop w:val="0"/>
          <w:marBottom w:val="0"/>
          <w:divBdr>
            <w:top w:val="none" w:sz="0" w:space="0" w:color="auto"/>
            <w:left w:val="none" w:sz="0" w:space="0" w:color="auto"/>
            <w:bottom w:val="none" w:sz="0" w:space="0" w:color="auto"/>
            <w:right w:val="none" w:sz="0" w:space="0" w:color="auto"/>
          </w:divBdr>
        </w:div>
        <w:div w:id="760419354">
          <w:marLeft w:val="1987"/>
          <w:marRight w:val="0"/>
          <w:marTop w:val="0"/>
          <w:marBottom w:val="0"/>
          <w:divBdr>
            <w:top w:val="none" w:sz="0" w:space="0" w:color="auto"/>
            <w:left w:val="none" w:sz="0" w:space="0" w:color="auto"/>
            <w:bottom w:val="none" w:sz="0" w:space="0" w:color="auto"/>
            <w:right w:val="none" w:sz="0" w:space="0" w:color="auto"/>
          </w:divBdr>
        </w:div>
        <w:div w:id="429857908">
          <w:marLeft w:val="2707"/>
          <w:marRight w:val="0"/>
          <w:marTop w:val="0"/>
          <w:marBottom w:val="0"/>
          <w:divBdr>
            <w:top w:val="none" w:sz="0" w:space="0" w:color="auto"/>
            <w:left w:val="none" w:sz="0" w:space="0" w:color="auto"/>
            <w:bottom w:val="none" w:sz="0" w:space="0" w:color="auto"/>
            <w:right w:val="none" w:sz="0" w:space="0" w:color="auto"/>
          </w:divBdr>
        </w:div>
        <w:div w:id="2000111718">
          <w:marLeft w:val="2707"/>
          <w:marRight w:val="0"/>
          <w:marTop w:val="0"/>
          <w:marBottom w:val="0"/>
          <w:divBdr>
            <w:top w:val="none" w:sz="0" w:space="0" w:color="auto"/>
            <w:left w:val="none" w:sz="0" w:space="0" w:color="auto"/>
            <w:bottom w:val="none" w:sz="0" w:space="0" w:color="auto"/>
            <w:right w:val="none" w:sz="0" w:space="0" w:color="auto"/>
          </w:divBdr>
        </w:div>
        <w:div w:id="1053586">
          <w:marLeft w:val="2707"/>
          <w:marRight w:val="0"/>
          <w:marTop w:val="0"/>
          <w:marBottom w:val="0"/>
          <w:divBdr>
            <w:top w:val="none" w:sz="0" w:space="0" w:color="auto"/>
            <w:left w:val="none" w:sz="0" w:space="0" w:color="auto"/>
            <w:bottom w:val="none" w:sz="0" w:space="0" w:color="auto"/>
            <w:right w:val="none" w:sz="0" w:space="0" w:color="auto"/>
          </w:divBdr>
        </w:div>
        <w:div w:id="806553943">
          <w:marLeft w:val="1267"/>
          <w:marRight w:val="0"/>
          <w:marTop w:val="0"/>
          <w:marBottom w:val="0"/>
          <w:divBdr>
            <w:top w:val="none" w:sz="0" w:space="0" w:color="auto"/>
            <w:left w:val="none" w:sz="0" w:space="0" w:color="auto"/>
            <w:bottom w:val="none" w:sz="0" w:space="0" w:color="auto"/>
            <w:right w:val="none" w:sz="0" w:space="0" w:color="auto"/>
          </w:divBdr>
        </w:div>
        <w:div w:id="679088372">
          <w:marLeft w:val="1987"/>
          <w:marRight w:val="0"/>
          <w:marTop w:val="0"/>
          <w:marBottom w:val="0"/>
          <w:divBdr>
            <w:top w:val="none" w:sz="0" w:space="0" w:color="auto"/>
            <w:left w:val="none" w:sz="0" w:space="0" w:color="auto"/>
            <w:bottom w:val="none" w:sz="0" w:space="0" w:color="auto"/>
            <w:right w:val="none" w:sz="0" w:space="0" w:color="auto"/>
          </w:divBdr>
        </w:div>
        <w:div w:id="1910767663">
          <w:marLeft w:val="2707"/>
          <w:marRight w:val="0"/>
          <w:marTop w:val="0"/>
          <w:marBottom w:val="0"/>
          <w:divBdr>
            <w:top w:val="none" w:sz="0" w:space="0" w:color="auto"/>
            <w:left w:val="none" w:sz="0" w:space="0" w:color="auto"/>
            <w:bottom w:val="none" w:sz="0" w:space="0" w:color="auto"/>
            <w:right w:val="none" w:sz="0" w:space="0" w:color="auto"/>
          </w:divBdr>
        </w:div>
        <w:div w:id="460616277">
          <w:marLeft w:val="2707"/>
          <w:marRight w:val="0"/>
          <w:marTop w:val="0"/>
          <w:marBottom w:val="0"/>
          <w:divBdr>
            <w:top w:val="none" w:sz="0" w:space="0" w:color="auto"/>
            <w:left w:val="none" w:sz="0" w:space="0" w:color="auto"/>
            <w:bottom w:val="none" w:sz="0" w:space="0" w:color="auto"/>
            <w:right w:val="none" w:sz="0" w:space="0" w:color="auto"/>
          </w:divBdr>
        </w:div>
        <w:div w:id="1206452284">
          <w:marLeft w:val="2707"/>
          <w:marRight w:val="0"/>
          <w:marTop w:val="0"/>
          <w:marBottom w:val="0"/>
          <w:divBdr>
            <w:top w:val="none" w:sz="0" w:space="0" w:color="auto"/>
            <w:left w:val="none" w:sz="0" w:space="0" w:color="auto"/>
            <w:bottom w:val="none" w:sz="0" w:space="0" w:color="auto"/>
            <w:right w:val="none" w:sz="0" w:space="0" w:color="auto"/>
          </w:divBdr>
        </w:div>
      </w:divsChild>
    </w:div>
    <w:div w:id="719864098">
      <w:bodyDiv w:val="1"/>
      <w:marLeft w:val="0"/>
      <w:marRight w:val="0"/>
      <w:marTop w:val="0"/>
      <w:marBottom w:val="0"/>
      <w:divBdr>
        <w:top w:val="none" w:sz="0" w:space="0" w:color="auto"/>
        <w:left w:val="none" w:sz="0" w:space="0" w:color="auto"/>
        <w:bottom w:val="none" w:sz="0" w:space="0" w:color="auto"/>
        <w:right w:val="none" w:sz="0" w:space="0" w:color="auto"/>
      </w:divBdr>
      <w:divsChild>
        <w:div w:id="606818560">
          <w:marLeft w:val="547"/>
          <w:marRight w:val="0"/>
          <w:marTop w:val="0"/>
          <w:marBottom w:val="0"/>
          <w:divBdr>
            <w:top w:val="none" w:sz="0" w:space="0" w:color="auto"/>
            <w:left w:val="none" w:sz="0" w:space="0" w:color="auto"/>
            <w:bottom w:val="none" w:sz="0" w:space="0" w:color="auto"/>
            <w:right w:val="none" w:sz="0" w:space="0" w:color="auto"/>
          </w:divBdr>
        </w:div>
        <w:div w:id="314799429">
          <w:marLeft w:val="1267"/>
          <w:marRight w:val="0"/>
          <w:marTop w:val="0"/>
          <w:marBottom w:val="0"/>
          <w:divBdr>
            <w:top w:val="none" w:sz="0" w:space="0" w:color="auto"/>
            <w:left w:val="none" w:sz="0" w:space="0" w:color="auto"/>
            <w:bottom w:val="none" w:sz="0" w:space="0" w:color="auto"/>
            <w:right w:val="none" w:sz="0" w:space="0" w:color="auto"/>
          </w:divBdr>
        </w:div>
        <w:div w:id="891968171">
          <w:marLeft w:val="1987"/>
          <w:marRight w:val="0"/>
          <w:marTop w:val="0"/>
          <w:marBottom w:val="0"/>
          <w:divBdr>
            <w:top w:val="none" w:sz="0" w:space="0" w:color="auto"/>
            <w:left w:val="none" w:sz="0" w:space="0" w:color="auto"/>
            <w:bottom w:val="none" w:sz="0" w:space="0" w:color="auto"/>
            <w:right w:val="none" w:sz="0" w:space="0" w:color="auto"/>
          </w:divBdr>
        </w:div>
        <w:div w:id="1460413497">
          <w:marLeft w:val="2707"/>
          <w:marRight w:val="0"/>
          <w:marTop w:val="0"/>
          <w:marBottom w:val="0"/>
          <w:divBdr>
            <w:top w:val="none" w:sz="0" w:space="0" w:color="auto"/>
            <w:left w:val="none" w:sz="0" w:space="0" w:color="auto"/>
            <w:bottom w:val="none" w:sz="0" w:space="0" w:color="auto"/>
            <w:right w:val="none" w:sz="0" w:space="0" w:color="auto"/>
          </w:divBdr>
        </w:div>
        <w:div w:id="1219822544">
          <w:marLeft w:val="2707"/>
          <w:marRight w:val="0"/>
          <w:marTop w:val="0"/>
          <w:marBottom w:val="0"/>
          <w:divBdr>
            <w:top w:val="none" w:sz="0" w:space="0" w:color="auto"/>
            <w:left w:val="none" w:sz="0" w:space="0" w:color="auto"/>
            <w:bottom w:val="none" w:sz="0" w:space="0" w:color="auto"/>
            <w:right w:val="none" w:sz="0" w:space="0" w:color="auto"/>
          </w:divBdr>
        </w:div>
        <w:div w:id="117534399">
          <w:marLeft w:val="2707"/>
          <w:marRight w:val="0"/>
          <w:marTop w:val="0"/>
          <w:marBottom w:val="0"/>
          <w:divBdr>
            <w:top w:val="none" w:sz="0" w:space="0" w:color="auto"/>
            <w:left w:val="none" w:sz="0" w:space="0" w:color="auto"/>
            <w:bottom w:val="none" w:sz="0" w:space="0" w:color="auto"/>
            <w:right w:val="none" w:sz="0" w:space="0" w:color="auto"/>
          </w:divBdr>
        </w:div>
        <w:div w:id="885944736">
          <w:marLeft w:val="1267"/>
          <w:marRight w:val="0"/>
          <w:marTop w:val="0"/>
          <w:marBottom w:val="0"/>
          <w:divBdr>
            <w:top w:val="none" w:sz="0" w:space="0" w:color="auto"/>
            <w:left w:val="none" w:sz="0" w:space="0" w:color="auto"/>
            <w:bottom w:val="none" w:sz="0" w:space="0" w:color="auto"/>
            <w:right w:val="none" w:sz="0" w:space="0" w:color="auto"/>
          </w:divBdr>
        </w:div>
        <w:div w:id="472598436">
          <w:marLeft w:val="1987"/>
          <w:marRight w:val="0"/>
          <w:marTop w:val="0"/>
          <w:marBottom w:val="0"/>
          <w:divBdr>
            <w:top w:val="none" w:sz="0" w:space="0" w:color="auto"/>
            <w:left w:val="none" w:sz="0" w:space="0" w:color="auto"/>
            <w:bottom w:val="none" w:sz="0" w:space="0" w:color="auto"/>
            <w:right w:val="none" w:sz="0" w:space="0" w:color="auto"/>
          </w:divBdr>
        </w:div>
        <w:div w:id="871502595">
          <w:marLeft w:val="2707"/>
          <w:marRight w:val="0"/>
          <w:marTop w:val="0"/>
          <w:marBottom w:val="0"/>
          <w:divBdr>
            <w:top w:val="none" w:sz="0" w:space="0" w:color="auto"/>
            <w:left w:val="none" w:sz="0" w:space="0" w:color="auto"/>
            <w:bottom w:val="none" w:sz="0" w:space="0" w:color="auto"/>
            <w:right w:val="none" w:sz="0" w:space="0" w:color="auto"/>
          </w:divBdr>
        </w:div>
        <w:div w:id="1827356621">
          <w:marLeft w:val="2707"/>
          <w:marRight w:val="0"/>
          <w:marTop w:val="0"/>
          <w:marBottom w:val="0"/>
          <w:divBdr>
            <w:top w:val="none" w:sz="0" w:space="0" w:color="auto"/>
            <w:left w:val="none" w:sz="0" w:space="0" w:color="auto"/>
            <w:bottom w:val="none" w:sz="0" w:space="0" w:color="auto"/>
            <w:right w:val="none" w:sz="0" w:space="0" w:color="auto"/>
          </w:divBdr>
        </w:div>
      </w:divsChild>
    </w:div>
    <w:div w:id="207755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pa.gov/learn-and-participate/public-involvement-decisions/make-a-public-comment"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2025-05-21T07:00:00+00:00</Workshop_x002d_Date>
  </documentManagement>
</p:properties>
</file>

<file path=customXml/itemProps1.xml><?xml version="1.0" encoding="utf-8"?>
<ds:datastoreItem xmlns:ds="http://schemas.openxmlformats.org/officeDocument/2006/customXml" ds:itemID="{C1CD500B-725A-4E91-8DDE-F6DD9CF0DD62}">
  <ds:schemaRefs>
    <ds:schemaRef ds:uri="http://schemas.openxmlformats.org/officeDocument/2006/bibliography"/>
  </ds:schemaRefs>
</ds:datastoreItem>
</file>

<file path=customXml/itemProps2.xml><?xml version="1.0" encoding="utf-8"?>
<ds:datastoreItem xmlns:ds="http://schemas.openxmlformats.org/officeDocument/2006/customXml" ds:itemID="{FA35ADC6-C3BC-4F72-90D8-F4EF5D217FA4}">
  <ds:schemaRefs>
    <ds:schemaRef ds:uri="http://schemas.microsoft.com/sharepoint/v3/contenttype/forms"/>
  </ds:schemaRefs>
</ds:datastoreItem>
</file>

<file path=customXml/itemProps3.xml><?xml version="1.0" encoding="utf-8"?>
<ds:datastoreItem xmlns:ds="http://schemas.openxmlformats.org/officeDocument/2006/customXml" ds:itemID="{4CDB8BEC-8D89-4E5F-866F-8AA994B4D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18ECE-DD68-4ED8-AE93-F91633B89D5D}">
  <ds:schemaRefs>
    <ds:schemaRef ds:uri="http://schemas.microsoft.com/office/2006/metadata/properties"/>
    <ds:schemaRef ds:uri="http://schemas.microsoft.com/office/infopath/2007/PartnerControls"/>
    <ds:schemaRef ds:uri="09ccca0f-ee24-4c0d-8a9b-6cfbfc3ae17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7259</Words>
  <Characters>41377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Burr,Robert A (BPA) - PS-6</dc:creator>
  <cp:keywords/>
  <dc:description/>
  <cp:lastModifiedBy>Olive,Kelly J (BPA) - PSS-6</cp:lastModifiedBy>
  <cp:revision>6</cp:revision>
  <dcterms:created xsi:type="dcterms:W3CDTF">2025-05-21T05:37:00Z</dcterms:created>
  <dcterms:modified xsi:type="dcterms:W3CDTF">2025-05-22T21:51:00Z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