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0347" w14:textId="16C3F7AD" w:rsidR="005A2B93" w:rsidRDefault="005A2B93" w:rsidP="005A2B93">
      <w:pPr>
        <w:rPr>
          <w:b/>
          <w:bCs/>
        </w:rPr>
      </w:pPr>
      <w:bookmarkStart w:id="0" w:name="_Toc181026423"/>
      <w:bookmarkStart w:id="1" w:name="_Toc181026892"/>
      <w:bookmarkStart w:id="2" w:name="_Toc192592590"/>
      <w:r>
        <w:rPr>
          <w:b/>
          <w:bCs/>
        </w:rPr>
        <w:t>PROVIDER OF CHOICE EXHIBIT K PROVISIONS FOR JOE CUSTOMERS IN THE SLICE/BLOCK CONTRACT TEMPLATE</w:t>
      </w:r>
    </w:p>
    <w:p w14:paraId="1A32A21F" w14:textId="77777777" w:rsidR="005A2B93" w:rsidRDefault="005A2B93" w:rsidP="005A2B93">
      <w:pPr>
        <w:rPr>
          <w:b/>
          <w:bCs/>
        </w:rPr>
      </w:pPr>
    </w:p>
    <w:p w14:paraId="2382453F" w14:textId="77777777" w:rsidR="005A2B93" w:rsidRPr="00446864" w:rsidRDefault="005A2B93" w:rsidP="005A2B93">
      <w:pPr>
        <w:ind w:left="720" w:hanging="720"/>
        <w:rPr>
          <w:rFonts w:cs="Arial"/>
          <w:b/>
          <w:bCs/>
          <w:szCs w:val="22"/>
        </w:rPr>
      </w:pPr>
      <w:r w:rsidRPr="00446864">
        <w:rPr>
          <w:rFonts w:cs="Arial"/>
          <w:b/>
          <w:bCs/>
          <w:szCs w:val="22"/>
        </w:rPr>
        <w:t>To Provide Comments:</w:t>
      </w:r>
    </w:p>
    <w:p w14:paraId="57A74E63" w14:textId="77777777" w:rsidR="005A2B93" w:rsidRPr="002A37E9" w:rsidRDefault="005A2B93" w:rsidP="005A2B93">
      <w:pPr>
        <w:pStyle w:val="ListParagraph"/>
        <w:numPr>
          <w:ilvl w:val="0"/>
          <w:numId w:val="21"/>
        </w:numPr>
        <w:ind w:left="690"/>
        <w:rPr>
          <w:rFonts w:cs="Arial"/>
          <w:szCs w:val="22"/>
        </w:rPr>
      </w:pPr>
      <w:r w:rsidRPr="002A37E9">
        <w:rPr>
          <w:rFonts w:cs="Arial"/>
          <w:szCs w:val="22"/>
        </w:rPr>
        <w:t xml:space="preserve">Use “Review” menu to ensure Track Changes is on; </w:t>
      </w:r>
      <w:r>
        <w:rPr>
          <w:rFonts w:cs="Arial"/>
          <w:szCs w:val="22"/>
        </w:rPr>
        <w:t>provide</w:t>
      </w:r>
      <w:r w:rsidRPr="002A37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redlined contract edits</w:t>
      </w:r>
      <w:r w:rsidRPr="002A37E9">
        <w:rPr>
          <w:rFonts w:cs="Arial"/>
          <w:szCs w:val="22"/>
        </w:rPr>
        <w:t>.</w:t>
      </w:r>
    </w:p>
    <w:p w14:paraId="48771743" w14:textId="77777777" w:rsidR="005A2B93" w:rsidRDefault="005A2B93" w:rsidP="005A2B93">
      <w:pPr>
        <w:pStyle w:val="ListParagraph"/>
        <w:numPr>
          <w:ilvl w:val="0"/>
          <w:numId w:val="21"/>
        </w:numPr>
        <w:ind w:left="690"/>
        <w:rPr>
          <w:rFonts w:cs="Arial"/>
          <w:szCs w:val="22"/>
        </w:rPr>
      </w:pPr>
      <w:r w:rsidRPr="002A37E9">
        <w:rPr>
          <w:rFonts w:cs="Arial"/>
          <w:szCs w:val="22"/>
        </w:rPr>
        <w:t>Add “New Comment” to</w:t>
      </w:r>
      <w:r>
        <w:rPr>
          <w:rFonts w:cs="Arial"/>
          <w:szCs w:val="22"/>
        </w:rPr>
        <w:t xml:space="preserve"> use a comment box to</w:t>
      </w:r>
      <w:r w:rsidRPr="002A37E9">
        <w:rPr>
          <w:rFonts w:cs="Arial"/>
          <w:szCs w:val="22"/>
        </w:rPr>
        <w:t xml:space="preserve"> provide suggested edits, comments, questions, or rationale for redlines.</w:t>
      </w:r>
    </w:p>
    <w:p w14:paraId="1BC44361" w14:textId="04202E3D" w:rsidR="005A2B93" w:rsidRPr="008F6270" w:rsidRDefault="005A2B93" w:rsidP="005A2B93">
      <w:pPr>
        <w:pStyle w:val="ListParagraph"/>
        <w:numPr>
          <w:ilvl w:val="0"/>
          <w:numId w:val="21"/>
        </w:numPr>
        <w:ind w:left="690"/>
        <w:rPr>
          <w:rFonts w:cs="Arial"/>
          <w:szCs w:val="22"/>
        </w:rPr>
      </w:pPr>
      <w:r>
        <w:rPr>
          <w:rFonts w:cs="Arial"/>
          <w:szCs w:val="22"/>
        </w:rPr>
        <w:t xml:space="preserve">Submit your comments by 5pm, June </w:t>
      </w:r>
      <w:r w:rsidR="00EC6E6D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, 2025 and in accordance with the instructions found on </w:t>
      </w:r>
      <w:hyperlink r:id="rId11" w:history="1">
        <w:r w:rsidRPr="00784E0C">
          <w:rPr>
            <w:rStyle w:val="Hyperlink"/>
            <w:rFonts w:cs="Arial"/>
            <w:szCs w:val="22"/>
          </w:rPr>
          <w:t>BPA’s Public Involvement website</w:t>
        </w:r>
      </w:hyperlink>
      <w:r>
        <w:rPr>
          <w:rFonts w:cs="Arial"/>
          <w:szCs w:val="22"/>
        </w:rPr>
        <w:t>.</w:t>
      </w:r>
    </w:p>
    <w:p w14:paraId="53599224" w14:textId="77777777" w:rsidR="005A2B93" w:rsidRDefault="005A2B93" w:rsidP="005A2B93">
      <w:pPr>
        <w:rPr>
          <w:b/>
          <w:bCs/>
        </w:rPr>
      </w:pPr>
    </w:p>
    <w:p w14:paraId="24CB98D9" w14:textId="77777777" w:rsidR="00437D12" w:rsidRDefault="00437D12" w:rsidP="001C2316"/>
    <w:p w14:paraId="75444CE3" w14:textId="77777777" w:rsidR="0093086B" w:rsidRDefault="007F2BAB" w:rsidP="008D2F8D">
      <w:pPr>
        <w:pStyle w:val="SECTIONHEADER"/>
        <w:jc w:val="center"/>
      </w:pPr>
      <w:r w:rsidRPr="00F251E1">
        <w:t>Exhibit </w:t>
      </w:r>
      <w:r>
        <w:t>K</w:t>
      </w:r>
      <w:bookmarkEnd w:id="0"/>
      <w:bookmarkEnd w:id="1"/>
      <w:r w:rsidR="00A92C8D">
        <w:rPr>
          <w:bCs/>
          <w:i/>
          <w:vanish/>
          <w:color w:val="FF0000"/>
        </w:rPr>
        <w:t>(</w:t>
      </w:r>
      <w:r w:rsidR="0093086B">
        <w:rPr>
          <w:bCs/>
          <w:i/>
          <w:vanish/>
          <w:color w:val="FF0000"/>
        </w:rPr>
        <w:t>XX</w:t>
      </w:r>
      <w:r w:rsidR="00A92C8D">
        <w:rPr>
          <w:bCs/>
          <w:i/>
          <w:vanish/>
          <w:color w:val="FF0000"/>
        </w:rPr>
        <w:t>/</w:t>
      </w:r>
      <w:r w:rsidR="0093086B">
        <w:rPr>
          <w:bCs/>
          <w:i/>
          <w:vanish/>
          <w:color w:val="FF0000"/>
        </w:rPr>
        <w:t>XX</w:t>
      </w:r>
      <w:r w:rsidR="00A92C8D">
        <w:rPr>
          <w:bCs/>
          <w:i/>
          <w:vanish/>
          <w:color w:val="FF0000"/>
        </w:rPr>
        <w:t xml:space="preserve">/25 </w:t>
      </w:r>
      <w:r w:rsidR="007B3021" w:rsidRPr="009B5BD9">
        <w:rPr>
          <w:bCs/>
          <w:i/>
          <w:vanish/>
          <w:color w:val="FF0000"/>
        </w:rPr>
        <w:t>Version)</w:t>
      </w:r>
    </w:p>
    <w:p w14:paraId="52C2A0C5" w14:textId="77777777" w:rsidR="00403CCC" w:rsidRDefault="00403CCC" w:rsidP="008D2F8D">
      <w:pPr>
        <w:pStyle w:val="SECTIONHEADER"/>
        <w:jc w:val="center"/>
        <w:rPr>
          <w:bCs/>
          <w:i/>
          <w:vanish/>
          <w:color w:val="FF0000"/>
        </w:rPr>
      </w:pPr>
    </w:p>
    <w:p w14:paraId="1BF71D7F" w14:textId="6A0D25EA" w:rsidR="007F2BAB" w:rsidRPr="009F387E" w:rsidRDefault="007F2BAB" w:rsidP="008D2F8D">
      <w:pPr>
        <w:pStyle w:val="SECTIONHEADER"/>
        <w:jc w:val="center"/>
        <w:rPr>
          <w:b w:val="0"/>
        </w:rPr>
      </w:pPr>
      <w:r w:rsidRPr="00F251E1">
        <w:rPr>
          <w:bCs/>
        </w:rPr>
        <w:t xml:space="preserve">ANNUAL SLICE PERCENTAGE AND </w:t>
      </w:r>
      <w:r>
        <w:rPr>
          <w:bCs/>
        </w:rPr>
        <w:t>FIRM</w:t>
      </w:r>
      <w:r w:rsidRPr="00F251E1">
        <w:rPr>
          <w:bCs/>
        </w:rPr>
        <w:t xml:space="preserve"> SLICE </w:t>
      </w:r>
      <w:r w:rsidRPr="009B5BD9">
        <w:t>AMOUNTS</w:t>
      </w:r>
      <w:bookmarkEnd w:id="2"/>
    </w:p>
    <w:p w14:paraId="7233576B" w14:textId="77777777" w:rsidR="007F2BAB" w:rsidRDefault="007F2BAB" w:rsidP="007F2BAB"/>
    <w:p w14:paraId="6C93C962" w14:textId="747EC1CB" w:rsidR="0070052F" w:rsidRPr="00F251E1" w:rsidRDefault="0070052F" w:rsidP="0070052F">
      <w:pPr>
        <w:keepNext/>
        <w:rPr>
          <w:b/>
          <w:bCs/>
        </w:rPr>
      </w:pPr>
      <w:r w:rsidRPr="00F251E1">
        <w:rPr>
          <w:b/>
          <w:bCs/>
        </w:rPr>
        <w:t>1</w:t>
      </w:r>
      <w:r>
        <w:rPr>
          <w:b/>
          <w:bCs/>
        </w:rPr>
        <w:t>.</w:t>
      </w:r>
      <w:r w:rsidRPr="00F251E1">
        <w:rPr>
          <w:b/>
          <w:bCs/>
        </w:rPr>
        <w:tab/>
        <w:t>ANNUAL SLICE PERCENTAGE</w:t>
      </w:r>
    </w:p>
    <w:p w14:paraId="79109486" w14:textId="77777777" w:rsidR="00FA153E" w:rsidRDefault="00FA153E" w:rsidP="00A169E5">
      <w:pPr>
        <w:ind w:left="720"/>
        <w:rPr>
          <w:rFonts w:eastAsia="Aptos"/>
          <w:i/>
          <w:color w:val="FF00FF"/>
          <w:kern w:val="2"/>
          <w:szCs w:val="22"/>
          <w:u w:val="single"/>
          <w14:ligatures w14:val="standardContextual"/>
        </w:rPr>
      </w:pPr>
    </w:p>
    <w:p w14:paraId="22635006" w14:textId="08F34E54" w:rsidR="00A5783E" w:rsidRPr="00142CD3" w:rsidRDefault="00A5783E" w:rsidP="00A169E5">
      <w:pPr>
        <w:ind w:left="720"/>
        <w:rPr>
          <w:rFonts w:eastAsia="Aptos"/>
          <w:i/>
          <w:color w:val="FF00FF"/>
          <w:kern w:val="2"/>
          <w:szCs w:val="22"/>
          <w14:ligatures w14:val="standardContextual"/>
        </w:rPr>
      </w:pPr>
      <w:r w:rsidRPr="00305429">
        <w:rPr>
          <w:rFonts w:eastAsia="Aptos"/>
          <w:i/>
          <w:color w:val="FF00FF"/>
          <w:kern w:val="2"/>
          <w:szCs w:val="22"/>
          <w:u w:val="single"/>
          <w14:ligatures w14:val="standardContextual"/>
        </w:rPr>
        <w:t xml:space="preserve">Option </w:t>
      </w:r>
      <w:r>
        <w:rPr>
          <w:rFonts w:eastAsia="Aptos"/>
          <w:i/>
          <w:color w:val="FF00FF"/>
          <w:kern w:val="2"/>
          <w:szCs w:val="22"/>
          <w:u w:val="single"/>
          <w14:ligatures w14:val="standardContextual"/>
        </w:rPr>
        <w:t>3</w:t>
      </w:r>
      <w:r w:rsidRPr="00142CD3"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:  </w:t>
      </w:r>
      <w:r>
        <w:rPr>
          <w:rFonts w:eastAsia="Aptos"/>
          <w:i/>
          <w:color w:val="FF00FF"/>
          <w:kern w:val="2"/>
          <w:szCs w:val="22"/>
          <w14:ligatures w14:val="standardContextual"/>
        </w:rPr>
        <w:t>I</w:t>
      </w:r>
      <w:r w:rsidRPr="00142CD3"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nclude the following for </w:t>
      </w:r>
      <w:r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a JOE </w:t>
      </w:r>
      <w:r w:rsidRPr="00142CD3"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customer </w:t>
      </w:r>
      <w:r>
        <w:rPr>
          <w:rFonts w:eastAsia="Aptos"/>
          <w:i/>
          <w:color w:val="FF00FF"/>
          <w:kern w:val="2"/>
          <w:szCs w:val="22"/>
          <w14:ligatures w14:val="standardContextual"/>
        </w:rPr>
        <w:t>with members that are public bodies (not cooperative or tribal utility Members)</w:t>
      </w:r>
      <w:r w:rsidRPr="00142CD3">
        <w:rPr>
          <w:rFonts w:eastAsia="Aptos"/>
          <w:i/>
          <w:color w:val="FF00FF"/>
          <w:kern w:val="2"/>
          <w:szCs w:val="22"/>
          <w14:ligatures w14:val="standardContextual"/>
        </w:rPr>
        <w:t>.</w:t>
      </w:r>
    </w:p>
    <w:p w14:paraId="625D17AF" w14:textId="410393B0" w:rsidR="0070052F" w:rsidRPr="00F251E1" w:rsidRDefault="00FF1501" w:rsidP="0070052F">
      <w:pPr>
        <w:ind w:left="720"/>
      </w:pPr>
      <w:r>
        <w:rPr>
          <w:szCs w:val="22"/>
        </w:rPr>
        <w:t xml:space="preserve">By March 31 </w:t>
      </w:r>
      <w:r w:rsidR="00014CAF">
        <w:rPr>
          <w:szCs w:val="22"/>
        </w:rPr>
        <w:t>con</w:t>
      </w:r>
      <w:r>
        <w:rPr>
          <w:szCs w:val="22"/>
        </w:rPr>
        <w:t xml:space="preserve">current with BPA’s calculation of </w:t>
      </w:r>
      <w:r w:rsidRPr="00C527D1">
        <w:rPr>
          <w:color w:val="FF0000"/>
          <w:szCs w:val="22"/>
        </w:rPr>
        <w:t xml:space="preserve">«Customer </w:t>
      </w:r>
      <w:proofErr w:type="spellStart"/>
      <w:r w:rsidRPr="00C527D1">
        <w:rPr>
          <w:color w:val="FF0000"/>
          <w:szCs w:val="22"/>
        </w:rPr>
        <w:t>Name»</w:t>
      </w:r>
      <w:r w:rsidRPr="00C527D1">
        <w:rPr>
          <w:szCs w:val="22"/>
        </w:rPr>
        <w:t>’s</w:t>
      </w:r>
      <w:proofErr w:type="spellEnd"/>
      <w:r w:rsidDel="00DC51AF">
        <w:rPr>
          <w:szCs w:val="22"/>
        </w:rPr>
        <w:t xml:space="preserve"> </w:t>
      </w:r>
      <w:r>
        <w:rPr>
          <w:szCs w:val="22"/>
        </w:rPr>
        <w:t>Net Requirement pursuant to section 1 of Exhibit</w:t>
      </w:r>
      <w:r>
        <w:rPr>
          <w:rStyle w:val="CommentReference"/>
          <w:szCs w:val="20"/>
        </w:rPr>
        <w:t> </w:t>
      </w:r>
      <w:r>
        <w:rPr>
          <w:szCs w:val="22"/>
        </w:rPr>
        <w:t>A,</w:t>
      </w:r>
      <w:r w:rsidRPr="00F251E1">
        <w:t xml:space="preserve"> </w:t>
      </w:r>
      <w:r w:rsidR="0070052F" w:rsidRPr="00F251E1">
        <w:t xml:space="preserve">BPA shall enter </w:t>
      </w:r>
      <w:r w:rsidR="0070052F" w:rsidRPr="00F251E1">
        <w:rPr>
          <w:color w:val="FF0000"/>
        </w:rPr>
        <w:t xml:space="preserve">«Customer </w:t>
      </w:r>
      <w:proofErr w:type="spellStart"/>
      <w:r w:rsidR="0070052F" w:rsidRPr="00F251E1">
        <w:rPr>
          <w:color w:val="FF0000"/>
        </w:rPr>
        <w:t>Name»</w:t>
      </w:r>
      <w:r w:rsidR="0070052F" w:rsidRPr="00F251E1">
        <w:t>’s</w:t>
      </w:r>
      <w:proofErr w:type="spellEnd"/>
      <w:r w:rsidR="0070052F" w:rsidRPr="00F251E1">
        <w:t xml:space="preserve"> </w:t>
      </w:r>
      <w:r w:rsidR="0070052F">
        <w:t xml:space="preserve">formula inputs and </w:t>
      </w:r>
      <w:r w:rsidR="0070052F" w:rsidRPr="00F251E1">
        <w:t>Slice Percentage</w:t>
      </w:r>
      <w:ins w:id="3" w:author="Weinstein,Jason C (BPA) - PSS-6" w:date="2025-05-05T08:48:00Z" w16du:dateUtc="2025-05-05T15:48:00Z">
        <w:r w:rsidR="002D363A">
          <w:t xml:space="preserve"> for the applicable Fiscal Year</w:t>
        </w:r>
      </w:ins>
      <w:r w:rsidR="0070052F">
        <w:t>,</w:t>
      </w:r>
      <w:r w:rsidR="0070052F" w:rsidRPr="00F251E1">
        <w:t xml:space="preserve"> calculated pursuant to section </w:t>
      </w:r>
      <w:r w:rsidR="0070052F">
        <w:t>5.3 of this Agreement,</w:t>
      </w:r>
      <w:r w:rsidR="0070052F" w:rsidRPr="00F251E1">
        <w:t xml:space="preserve"> into the table below</w:t>
      </w:r>
      <w:r>
        <w:t>.</w:t>
      </w:r>
      <w:ins w:id="4" w:author="Weinstein,Jason C (BPA) - PSS-6" w:date="2025-05-05T08:48:00Z" w16du:dateUtc="2025-05-05T15:48:00Z">
        <w:r w:rsidR="002D363A">
          <w:t xml:space="preserve"> </w:t>
        </w:r>
      </w:ins>
      <w:ins w:id="5" w:author="Olive,Kelly J (BPA) - PSS-6" w:date="2025-05-07T23:54:00Z" w16du:dateUtc="2025-05-08T06:54:00Z">
        <w:r w:rsidR="00085A52">
          <w:t xml:space="preserve"> </w:t>
        </w:r>
      </w:ins>
      <w:ins w:id="6" w:author="Weinstein,Jason C (BPA) - PSS-6" w:date="2025-05-05T08:48:00Z" w16du:dateUtc="2025-05-05T15:48:00Z">
        <w:r w:rsidR="002D363A" w:rsidRPr="00F251E1">
          <w:t>BPA shall enter</w:t>
        </w:r>
        <w:r w:rsidR="002D363A">
          <w:t xml:space="preserve"> the formula inputs</w:t>
        </w:r>
      </w:ins>
      <w:ins w:id="7" w:author="Weinstein,Jason C (BPA) - PSS-6" w:date="2025-05-05T08:49:00Z" w16du:dateUtc="2025-05-05T15:49:00Z">
        <w:r w:rsidR="002D363A">
          <w:t xml:space="preserve"> and </w:t>
        </w:r>
      </w:ins>
      <w:ins w:id="8" w:author="Weinstein,Jason C (BPA) - PSS-6 [2]" w:date="2025-05-06T10:50:00Z" w16du:dateUtc="2025-05-06T17:50:00Z">
        <w:r w:rsidR="00437D12">
          <w:t xml:space="preserve">Member </w:t>
        </w:r>
      </w:ins>
      <w:ins w:id="9" w:author="Weinstein,Jason C (BPA) - PSS-6" w:date="2025-05-05T08:49:00Z" w16du:dateUtc="2025-05-05T15:49:00Z">
        <w:r w:rsidR="002D363A">
          <w:t xml:space="preserve">Slice </w:t>
        </w:r>
      </w:ins>
      <w:ins w:id="10" w:author="Weinstein,Jason C (BPA) - PSS-6 [2]" w:date="2025-05-06T10:51:00Z" w16du:dateUtc="2025-05-06T17:51:00Z">
        <w:r w:rsidR="00437D12">
          <w:t xml:space="preserve">Percentage </w:t>
        </w:r>
      </w:ins>
      <w:ins w:id="11" w:author="Weinstein,Jason C (BPA) - PSS-6 [2]" w:date="2025-05-06T10:50:00Z" w16du:dateUtc="2025-05-06T17:50:00Z">
        <w:r w:rsidR="00437D12">
          <w:t>for</w:t>
        </w:r>
      </w:ins>
      <w:ins w:id="12" w:author="Weinstein,Jason C (BPA) - PSS-6" w:date="2025-05-05T08:49:00Z" w16du:dateUtc="2025-05-05T15:49:00Z">
        <w:r w:rsidR="002D363A">
          <w:t xml:space="preserve"> each </w:t>
        </w:r>
        <w:r w:rsidR="002D363A" w:rsidRPr="00C527D1">
          <w:rPr>
            <w:color w:val="FF0000"/>
            <w:szCs w:val="22"/>
          </w:rPr>
          <w:t>«Customer Name»</w:t>
        </w:r>
        <w:r w:rsidR="002D363A">
          <w:rPr>
            <w:szCs w:val="22"/>
          </w:rPr>
          <w:t xml:space="preserve"> Member for the applicable Fisc</w:t>
        </w:r>
      </w:ins>
      <w:ins w:id="13" w:author="Weinstein,Jason C (BPA) - PSS-6" w:date="2025-05-05T08:50:00Z" w16du:dateUtc="2025-05-05T15:50:00Z">
        <w:r w:rsidR="002D363A">
          <w:rPr>
            <w:szCs w:val="22"/>
          </w:rPr>
          <w:t>al Year into the tables below.</w:t>
        </w:r>
      </w:ins>
    </w:p>
    <w:p w14:paraId="3F763B54" w14:textId="6C6CB94F" w:rsidR="00B217B8" w:rsidRPr="0070052F" w:rsidRDefault="00B217B8" w:rsidP="0070052F">
      <w:pPr>
        <w:ind w:left="720"/>
        <w:rPr>
          <w:rFonts w:eastAsia="Aptos"/>
          <w:iCs/>
          <w:kern w:val="2"/>
          <w:szCs w:val="22"/>
          <w14:ligatures w14:val="standardContextual"/>
        </w:rPr>
      </w:pPr>
    </w:p>
    <w:p w14:paraId="517E4391" w14:textId="5F6AFF8E" w:rsidR="0070052F" w:rsidRDefault="0070052F" w:rsidP="00A169E5">
      <w:pPr>
        <w:keepNext/>
        <w:ind w:left="720"/>
        <w:rPr>
          <w:rFonts w:eastAsia="Aptos"/>
          <w:i/>
          <w:color w:val="FF00FF"/>
          <w:kern w:val="2"/>
          <w:szCs w:val="22"/>
          <w14:ligatures w14:val="standardContextual"/>
        </w:rPr>
      </w:pPr>
      <w:r w:rsidRPr="0070052F">
        <w:rPr>
          <w:rFonts w:eastAsia="Aptos"/>
          <w:i/>
          <w:color w:val="FF00FF"/>
          <w:kern w:val="2"/>
          <w:szCs w:val="22"/>
          <w:u w:val="single"/>
          <w14:ligatures w14:val="standardContextual"/>
        </w:rPr>
        <w:t>Drafter’s Note</w:t>
      </w:r>
      <w:r w:rsidRPr="0070052F">
        <w:rPr>
          <w:rFonts w:eastAsia="Aptos"/>
          <w:i/>
          <w:color w:val="FF00FF"/>
          <w:kern w:val="2"/>
          <w:szCs w:val="22"/>
          <w14:ligatures w14:val="standardContextual"/>
        </w:rPr>
        <w:t>:  Enter values as a percentage rounded to the fifth digit, and as a decimal value rounded to the seventh digit.</w:t>
      </w:r>
    </w:p>
    <w:p w14:paraId="461776DC" w14:textId="77777777" w:rsidR="00E617EF" w:rsidRDefault="00E617EF" w:rsidP="00E5447C">
      <w:pPr>
        <w:keepNext/>
        <w:ind w:left="720"/>
        <w:rPr>
          <w:ins w:id="14" w:author="Weinstein,Jason C (BPA) - PSS-6" w:date="2025-05-02T08:30:00Z" w16du:dateUtc="2025-05-02T15:30:00Z"/>
          <w:i/>
          <w:color w:val="FF00FF"/>
          <w:szCs w:val="22"/>
        </w:rPr>
      </w:pPr>
      <w:r>
        <w:rPr>
          <w:i/>
          <w:color w:val="FF00FF"/>
          <w:szCs w:val="22"/>
          <w:u w:val="single"/>
        </w:rPr>
        <w:t>Drafter’s Note</w:t>
      </w:r>
      <w:r w:rsidRPr="005E2A02">
        <w:rPr>
          <w:i/>
          <w:color w:val="FF00FF"/>
          <w:szCs w:val="22"/>
        </w:rPr>
        <w:t xml:space="preserve">:  </w:t>
      </w:r>
      <w:r w:rsidRPr="007B106E">
        <w:rPr>
          <w:i/>
          <w:color w:val="FF00FF"/>
          <w:szCs w:val="22"/>
        </w:rPr>
        <w:t xml:space="preserve">Leave table blank at </w:t>
      </w:r>
      <w:r>
        <w:rPr>
          <w:i/>
          <w:color w:val="FF00FF"/>
          <w:szCs w:val="22"/>
        </w:rPr>
        <w:t xml:space="preserve">contract </w:t>
      </w:r>
      <w:r w:rsidRPr="007B106E">
        <w:rPr>
          <w:i/>
          <w:color w:val="FF00FF"/>
          <w:szCs w:val="22"/>
        </w:rPr>
        <w:t>signing</w:t>
      </w:r>
      <w:r>
        <w:rPr>
          <w:i/>
          <w:color w:val="FF00FF"/>
          <w:szCs w:val="22"/>
        </w:rPr>
        <w:t>.</w:t>
      </w:r>
    </w:p>
    <w:p w14:paraId="56A49329" w14:textId="786CAA8B" w:rsidR="00F22A3C" w:rsidRDefault="008A6B4F" w:rsidP="001C2316">
      <w:pPr>
        <w:pStyle w:val="ListParagraph"/>
        <w:keepNext/>
        <w:ind w:left="1440" w:hanging="720"/>
        <w:rPr>
          <w:ins w:id="15" w:author="Weinstein,Jason C (BPA) - PSS-6" w:date="2025-05-02T08:31:00Z" w16du:dateUtc="2025-05-02T15:31:00Z"/>
        </w:rPr>
      </w:pPr>
      <w:ins w:id="16" w:author="Weinstein,Jason C (BPA) - PSS-6" w:date="2025-05-05T09:15:00Z" w16du:dateUtc="2025-05-05T16:15:00Z">
        <w:r w:rsidRPr="001C2316">
          <w:t>1.1</w:t>
        </w:r>
      </w:ins>
      <w:ins w:id="17" w:author="Olive,Kelly J (BPA) - PSS-6" w:date="2025-05-07T23:55:00Z" w16du:dateUtc="2025-05-08T06:55:00Z">
        <w:r w:rsidR="00085A52" w:rsidRPr="001C2316">
          <w:tab/>
        </w:r>
      </w:ins>
      <w:ins w:id="18" w:author="Weinstein,Jason C (BPA) - PSS-6" w:date="2025-05-02T08:31:00Z" w16du:dateUtc="2025-05-02T15:31:00Z">
        <w:r w:rsidR="00F22A3C" w:rsidRPr="001C2316">
          <w:rPr>
            <w:b/>
            <w:bCs/>
            <w:color w:val="FF0000"/>
          </w:rPr>
          <w:t xml:space="preserve">«Customer </w:t>
        </w:r>
        <w:proofErr w:type="spellStart"/>
        <w:r w:rsidR="00F22A3C" w:rsidRPr="001C2316">
          <w:rPr>
            <w:b/>
            <w:bCs/>
            <w:color w:val="FF0000"/>
          </w:rPr>
          <w:t>Name»</w:t>
        </w:r>
        <w:r w:rsidR="00F22A3C" w:rsidRPr="001C2316">
          <w:rPr>
            <w:b/>
            <w:bCs/>
          </w:rPr>
          <w:t>’s</w:t>
        </w:r>
        <w:proofErr w:type="spellEnd"/>
        <w:r w:rsidR="00F22A3C" w:rsidRPr="001C2316">
          <w:rPr>
            <w:b/>
            <w:bCs/>
          </w:rPr>
          <w:t xml:space="preserve"> Slice Percentage</w:t>
        </w:r>
      </w:ins>
    </w:p>
    <w:p w14:paraId="43C64A0B" w14:textId="77777777" w:rsidR="00F22A3C" w:rsidRPr="002D363A" w:rsidRDefault="00F22A3C" w:rsidP="002D363A">
      <w:pPr>
        <w:pStyle w:val="ListParagraph"/>
        <w:keepNext/>
        <w:ind w:left="1080"/>
        <w:rPr>
          <w:iCs/>
          <w:szCs w:val="22"/>
        </w:rPr>
      </w:pPr>
    </w:p>
    <w:tbl>
      <w:tblPr>
        <w:tblW w:w="1085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54"/>
        <w:gridCol w:w="1283"/>
        <w:gridCol w:w="887"/>
        <w:gridCol w:w="1294"/>
        <w:gridCol w:w="1228"/>
        <w:gridCol w:w="972"/>
        <w:gridCol w:w="1394"/>
        <w:gridCol w:w="1669"/>
      </w:tblGrid>
      <w:tr w:rsidR="00F22A3C" w:rsidRPr="0070052F" w14:paraId="16B6D26A" w14:textId="77777777" w:rsidTr="00A169E5">
        <w:trPr>
          <w:tblHeader/>
          <w:ins w:id="19" w:author="Weinstein,Jason C (BPA) - PSS-6" w:date="2025-05-02T08:32:00Z"/>
        </w:trPr>
        <w:tc>
          <w:tcPr>
            <w:tcW w:w="10856" w:type="dxa"/>
            <w:gridSpan w:val="9"/>
            <w:shd w:val="clear" w:color="auto" w:fill="E6E6E6"/>
          </w:tcPr>
          <w:p w14:paraId="3ADBAA71" w14:textId="40A1C0F4" w:rsidR="00F22A3C" w:rsidRPr="002D363A" w:rsidDel="00085A52" w:rsidRDefault="00085A52" w:rsidP="001C2316">
            <w:pPr>
              <w:pStyle w:val="ListParagraph"/>
              <w:ind w:left="-14"/>
              <w:jc w:val="center"/>
              <w:rPr>
                <w:ins w:id="20" w:author="Weinstein,Jason C (BPA) - PSS-6" w:date="2025-05-02T08:32:00Z" w16du:dateUtc="2025-05-02T15:32:00Z"/>
                <w:del w:id="21" w:author="Olive,Kelly J (BPA) - PSS-6" w:date="2025-05-08T00:00:00Z" w16du:dateUtc="2025-05-08T07:00:00Z"/>
                <w:b/>
                <w:bCs/>
              </w:rPr>
            </w:pPr>
            <w:ins w:id="22" w:author="Olive,Kelly J (BPA) - PSS-6" w:date="2025-05-07T23:55:00Z" w16du:dateUtc="2025-05-08T06:55:00Z">
              <w:r>
                <w:rPr>
                  <w:b/>
                  <w:bCs/>
                  <w:color w:val="FF0000"/>
                </w:rPr>
                <w:t>«</w:t>
              </w:r>
            </w:ins>
            <w:ins w:id="23" w:author="Weinstein,Jason C (BPA) - PSS-6" w:date="2025-05-02T08:32:00Z" w16du:dateUtc="2025-05-02T15:32:00Z">
              <w:r w:rsidR="00F22A3C" w:rsidRPr="002D363A">
                <w:rPr>
                  <w:b/>
                  <w:bCs/>
                  <w:color w:val="FF0000"/>
                </w:rPr>
                <w:t xml:space="preserve">Customer </w:t>
              </w:r>
              <w:proofErr w:type="spellStart"/>
              <w:r w:rsidR="00F22A3C" w:rsidRPr="002D363A">
                <w:rPr>
                  <w:b/>
                  <w:bCs/>
                  <w:color w:val="FF0000"/>
                </w:rPr>
                <w:t>Name»</w:t>
              </w:r>
              <w:r w:rsidR="00F22A3C" w:rsidRPr="002D363A">
                <w:rPr>
                  <w:b/>
                  <w:bCs/>
                </w:rPr>
                <w:t>’s</w:t>
              </w:r>
              <w:proofErr w:type="spellEnd"/>
              <w:r w:rsidR="00F22A3C" w:rsidRPr="002D363A">
                <w:rPr>
                  <w:b/>
                  <w:bCs/>
                </w:rPr>
                <w:t xml:space="preserve"> Slice Percentage</w:t>
              </w:r>
            </w:ins>
          </w:p>
          <w:p w14:paraId="06481769" w14:textId="77777777" w:rsidR="00F22A3C" w:rsidRPr="0070052F" w:rsidRDefault="00F22A3C" w:rsidP="001C2316">
            <w:pPr>
              <w:pStyle w:val="ListParagraph"/>
              <w:ind w:left="-14"/>
              <w:jc w:val="center"/>
              <w:rPr>
                <w:ins w:id="24" w:author="Weinstein,Jason C (BPA) - PSS-6" w:date="2025-05-02T08:32:00Z" w16du:dateUtc="2025-05-02T15:32:00Z"/>
                <w:rFonts w:eastAsia="Aptos"/>
              </w:rPr>
            </w:pPr>
          </w:p>
        </w:tc>
      </w:tr>
      <w:tr w:rsidR="0070052F" w:rsidRPr="0070052F" w14:paraId="1EF96797" w14:textId="77777777" w:rsidTr="00A169E5">
        <w:trPr>
          <w:tblHeader/>
        </w:trPr>
        <w:tc>
          <w:tcPr>
            <w:tcW w:w="1075" w:type="dxa"/>
            <w:shd w:val="clear" w:color="auto" w:fill="E6E6E6"/>
          </w:tcPr>
          <w:p w14:paraId="73F2F28E" w14:textId="77777777" w:rsidR="0070052F" w:rsidRPr="0070052F" w:rsidRDefault="0070052F" w:rsidP="00A169E5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Fiscal Year</w:t>
            </w:r>
          </w:p>
        </w:tc>
        <w:tc>
          <w:tcPr>
            <w:tcW w:w="1054" w:type="dxa"/>
            <w:shd w:val="clear" w:color="auto" w:fill="E6E6E6"/>
          </w:tcPr>
          <w:p w14:paraId="4A502C78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TRL forecast</w:t>
            </w:r>
          </w:p>
          <w:p w14:paraId="00C6CD3E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(</w:t>
            </w:r>
            <w:proofErr w:type="spellStart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aMW</w:t>
            </w:r>
            <w:proofErr w:type="spellEnd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83" w:type="dxa"/>
            <w:shd w:val="clear" w:color="auto" w:fill="E6E6E6"/>
          </w:tcPr>
          <w:p w14:paraId="65BC683D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Existing Resources</w:t>
            </w: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br/>
              <w:t>(</w:t>
            </w:r>
            <w:proofErr w:type="spellStart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aMW</w:t>
            </w:r>
            <w:proofErr w:type="spellEnd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887" w:type="dxa"/>
            <w:shd w:val="clear" w:color="auto" w:fill="E6E6E6"/>
          </w:tcPr>
          <w:p w14:paraId="07F7C627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NLSL</w:t>
            </w:r>
          </w:p>
          <w:p w14:paraId="47798AE1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(</w:t>
            </w:r>
            <w:proofErr w:type="spellStart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aMW</w:t>
            </w:r>
            <w:proofErr w:type="spellEnd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94" w:type="dxa"/>
            <w:shd w:val="clear" w:color="auto" w:fill="E6E6E6"/>
          </w:tcPr>
          <w:p w14:paraId="1CD1A2DF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Tier 1 Allowance Amount</w:t>
            </w:r>
          </w:p>
          <w:p w14:paraId="31620347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(</w:t>
            </w:r>
            <w:proofErr w:type="spellStart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aMW</w:t>
            </w:r>
            <w:proofErr w:type="spellEnd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28" w:type="dxa"/>
            <w:shd w:val="clear" w:color="auto" w:fill="E6E6E6"/>
          </w:tcPr>
          <w:p w14:paraId="18249276" w14:textId="3A7A9785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del w:id="25" w:author="Olive,Kelly J (BPA) - PSS-6" w:date="2025-05-09T11:30:00Z" w16du:dateUtc="2025-05-09T18:30:00Z">
              <w:r w:rsidRPr="0070052F" w:rsidDel="00647EEC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delText xml:space="preserve">Customer </w:delText>
              </w:r>
            </w:del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CHWM</w:t>
            </w:r>
          </w:p>
          <w:p w14:paraId="4E138046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(</w:t>
            </w:r>
            <w:proofErr w:type="spellStart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aMW</w:t>
            </w:r>
            <w:proofErr w:type="spellEnd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972" w:type="dxa"/>
            <w:shd w:val="clear" w:color="auto" w:fill="E6E6E6"/>
          </w:tcPr>
          <w:p w14:paraId="5D2CDB3D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Annual</w:t>
            </w: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br/>
              <w:t>CHWM System</w:t>
            </w:r>
          </w:p>
          <w:p w14:paraId="1CE39CE3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(</w:t>
            </w:r>
            <w:proofErr w:type="spellStart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aMW</w:t>
            </w:r>
            <w:proofErr w:type="spellEnd"/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94" w:type="dxa"/>
            <w:shd w:val="clear" w:color="auto" w:fill="E6E6E6"/>
          </w:tcPr>
          <w:p w14:paraId="63066F41" w14:textId="238C4EDF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Slice Percentage (percent value)</w:t>
            </w:r>
          </w:p>
        </w:tc>
        <w:tc>
          <w:tcPr>
            <w:tcW w:w="1669" w:type="dxa"/>
            <w:shd w:val="clear" w:color="auto" w:fill="E6E6E6"/>
          </w:tcPr>
          <w:p w14:paraId="08E6F2B3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b/>
                <w:kern w:val="2"/>
                <w:sz w:val="20"/>
                <w:szCs w:val="20"/>
                <w14:ligatures w14:val="standardContextual"/>
              </w:rPr>
              <w:t>Slice Percentage (decimal value)</w:t>
            </w:r>
          </w:p>
        </w:tc>
      </w:tr>
      <w:tr w:rsidR="0070052F" w:rsidRPr="0070052F" w14:paraId="7418BF4A" w14:textId="77777777" w:rsidTr="00A169E5">
        <w:tc>
          <w:tcPr>
            <w:tcW w:w="1075" w:type="dxa"/>
          </w:tcPr>
          <w:p w14:paraId="6107C5EC" w14:textId="77777777" w:rsidR="0070052F" w:rsidRPr="0070052F" w:rsidRDefault="0070052F" w:rsidP="0070052F">
            <w:pPr>
              <w:widowControl w:val="0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2029</w:t>
            </w:r>
          </w:p>
        </w:tc>
        <w:tc>
          <w:tcPr>
            <w:tcW w:w="1054" w:type="dxa"/>
          </w:tcPr>
          <w:p w14:paraId="0240E62D" w14:textId="77777777" w:rsidR="0070052F" w:rsidRPr="0070052F" w:rsidRDefault="0070052F" w:rsidP="0070052F">
            <w:pPr>
              <w:widowControl w:val="0"/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ECAEDFE" w14:textId="77777777" w:rsidR="0070052F" w:rsidRPr="0070052F" w:rsidRDefault="0070052F" w:rsidP="0070052F">
            <w:pPr>
              <w:widowControl w:val="0"/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A18F21C" w14:textId="77777777" w:rsidR="0070052F" w:rsidRPr="0070052F" w:rsidRDefault="0070052F" w:rsidP="0070052F">
            <w:pPr>
              <w:widowControl w:val="0"/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A0CD591" w14:textId="77777777" w:rsidR="0070052F" w:rsidRPr="0070052F" w:rsidRDefault="0070052F" w:rsidP="0070052F">
            <w:pPr>
              <w:widowControl w:val="0"/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6969FAC2" w14:textId="77777777" w:rsidR="0070052F" w:rsidRPr="0070052F" w:rsidRDefault="0070052F" w:rsidP="0070052F">
            <w:pPr>
              <w:widowControl w:val="0"/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1C5D193" w14:textId="77777777" w:rsidR="0070052F" w:rsidRPr="0070052F" w:rsidRDefault="0070052F" w:rsidP="0070052F">
            <w:pPr>
              <w:widowControl w:val="0"/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D05B9DD" w14:textId="77777777" w:rsidR="0070052F" w:rsidRPr="0070052F" w:rsidRDefault="0070052F" w:rsidP="0070052F">
            <w:pPr>
              <w:widowControl w:val="0"/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  </w:t>
            </w:r>
          </w:p>
        </w:tc>
        <w:tc>
          <w:tcPr>
            <w:tcW w:w="1669" w:type="dxa"/>
          </w:tcPr>
          <w:p w14:paraId="1FB81560" w14:textId="77777777" w:rsidR="0070052F" w:rsidRPr="0070052F" w:rsidRDefault="0070052F" w:rsidP="0070052F">
            <w:pPr>
              <w:widowControl w:val="0"/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25A8347B" w14:textId="77777777" w:rsidTr="00A169E5">
        <w:tc>
          <w:tcPr>
            <w:tcW w:w="1075" w:type="dxa"/>
          </w:tcPr>
          <w:p w14:paraId="746F7BA8" w14:textId="77777777" w:rsidR="0070052F" w:rsidRPr="0070052F" w:rsidRDefault="0070052F" w:rsidP="0070052F">
            <w:pPr>
              <w:widowControl w:val="0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2030</w:t>
            </w:r>
          </w:p>
        </w:tc>
        <w:tc>
          <w:tcPr>
            <w:tcW w:w="1054" w:type="dxa"/>
          </w:tcPr>
          <w:p w14:paraId="73E7CCF2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EAE55EE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2123423C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0B0C92B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9225A7F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35F6BF36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61244DF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15E8F914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5F40ECC1" w14:textId="77777777" w:rsidTr="00A169E5">
        <w:tc>
          <w:tcPr>
            <w:tcW w:w="1075" w:type="dxa"/>
          </w:tcPr>
          <w:p w14:paraId="40F21FB6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2031</w:t>
            </w:r>
          </w:p>
        </w:tc>
        <w:tc>
          <w:tcPr>
            <w:tcW w:w="1054" w:type="dxa"/>
          </w:tcPr>
          <w:p w14:paraId="23B7587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4BC9B4C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429378C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C44B600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306E40F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7A67E6EB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F12AC8B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0A72555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2AD4E41E" w14:textId="77777777" w:rsidTr="00A169E5">
        <w:tc>
          <w:tcPr>
            <w:tcW w:w="1075" w:type="dxa"/>
          </w:tcPr>
          <w:p w14:paraId="58C79582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2032</w:t>
            </w:r>
          </w:p>
        </w:tc>
        <w:tc>
          <w:tcPr>
            <w:tcW w:w="1054" w:type="dxa"/>
          </w:tcPr>
          <w:p w14:paraId="7BBF7D8E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C40AEE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8832A70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AFFE607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6285E22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5AFEBAF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8F16E4A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4121054B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7652C7E7" w14:textId="77777777" w:rsidTr="00A169E5">
        <w:tc>
          <w:tcPr>
            <w:tcW w:w="1075" w:type="dxa"/>
          </w:tcPr>
          <w:p w14:paraId="44400C85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2033</w:t>
            </w:r>
          </w:p>
        </w:tc>
        <w:tc>
          <w:tcPr>
            <w:tcW w:w="1054" w:type="dxa"/>
          </w:tcPr>
          <w:p w14:paraId="682D17F1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4FC594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FFA0C1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6AF1F55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751CA4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7CA142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E7420DE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081DB26E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5E946E56" w14:textId="77777777" w:rsidTr="00A169E5">
        <w:tc>
          <w:tcPr>
            <w:tcW w:w="1075" w:type="dxa"/>
          </w:tcPr>
          <w:p w14:paraId="60CBCD9F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2034</w:t>
            </w:r>
          </w:p>
        </w:tc>
        <w:tc>
          <w:tcPr>
            <w:tcW w:w="1054" w:type="dxa"/>
          </w:tcPr>
          <w:p w14:paraId="059C2B66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5339AB57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666F06CA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C645996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0CDA00A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B818397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22A1F72C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3A94191E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41DA7317" w14:textId="77777777" w:rsidTr="00A169E5">
        <w:tc>
          <w:tcPr>
            <w:tcW w:w="1075" w:type="dxa"/>
          </w:tcPr>
          <w:p w14:paraId="7F59BC4B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2035</w:t>
            </w:r>
          </w:p>
        </w:tc>
        <w:tc>
          <w:tcPr>
            <w:tcW w:w="1054" w:type="dxa"/>
          </w:tcPr>
          <w:p w14:paraId="30998E65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DF889FE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2D28BD3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24ADA1F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C9EA123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C98BFA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AFDB1A7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319525DE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6FCE609F" w14:textId="77777777" w:rsidTr="00A169E5">
        <w:tc>
          <w:tcPr>
            <w:tcW w:w="1075" w:type="dxa"/>
          </w:tcPr>
          <w:p w14:paraId="747E1118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2036</w:t>
            </w:r>
          </w:p>
        </w:tc>
        <w:tc>
          <w:tcPr>
            <w:tcW w:w="1054" w:type="dxa"/>
          </w:tcPr>
          <w:p w14:paraId="2362BA76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D97F45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6985A5A3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7305DF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591C152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3B2328A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649CA79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17E964D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3E6BDB3D" w14:textId="77777777" w:rsidTr="00A169E5">
        <w:tc>
          <w:tcPr>
            <w:tcW w:w="1075" w:type="dxa"/>
          </w:tcPr>
          <w:p w14:paraId="5B5DAFC4" w14:textId="77777777" w:rsidR="0070052F" w:rsidRPr="0070052F" w:rsidRDefault="0070052F" w:rsidP="0070052F">
            <w:pPr>
              <w:widowControl w:val="0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2037</w:t>
            </w:r>
          </w:p>
        </w:tc>
        <w:tc>
          <w:tcPr>
            <w:tcW w:w="1054" w:type="dxa"/>
          </w:tcPr>
          <w:p w14:paraId="342CE3B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928EACD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1C495F5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DB9CFE4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C692947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961859F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D501647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647382C0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577B84E7" w14:textId="77777777" w:rsidTr="00A169E5">
        <w:tc>
          <w:tcPr>
            <w:tcW w:w="1075" w:type="dxa"/>
          </w:tcPr>
          <w:p w14:paraId="4AC684AF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2038</w:t>
            </w:r>
          </w:p>
        </w:tc>
        <w:tc>
          <w:tcPr>
            <w:tcW w:w="1054" w:type="dxa"/>
          </w:tcPr>
          <w:p w14:paraId="3CDCF907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44A5804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31F361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F6B09BD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8617B63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EC77C1A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5F0C3F1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7099CDDD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74BC10F2" w14:textId="77777777" w:rsidTr="00A169E5">
        <w:tc>
          <w:tcPr>
            <w:tcW w:w="1075" w:type="dxa"/>
          </w:tcPr>
          <w:p w14:paraId="38A6883B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2039</w:t>
            </w:r>
          </w:p>
        </w:tc>
        <w:tc>
          <w:tcPr>
            <w:tcW w:w="1054" w:type="dxa"/>
          </w:tcPr>
          <w:p w14:paraId="67C51201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E5090A6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3C9F371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58D064D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E37800D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323868E3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91C912D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17FA347B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3B10BE5B" w14:textId="77777777" w:rsidTr="00A169E5">
        <w:tc>
          <w:tcPr>
            <w:tcW w:w="1075" w:type="dxa"/>
          </w:tcPr>
          <w:p w14:paraId="6DE311F1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2040</w:t>
            </w:r>
          </w:p>
        </w:tc>
        <w:tc>
          <w:tcPr>
            <w:tcW w:w="1054" w:type="dxa"/>
          </w:tcPr>
          <w:p w14:paraId="3B34387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5D673F6A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CF8ADF5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B3671C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2B80770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901F7E0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B8F4251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11EFE42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6EEFEC7A" w14:textId="77777777" w:rsidTr="00A169E5">
        <w:tc>
          <w:tcPr>
            <w:tcW w:w="1075" w:type="dxa"/>
          </w:tcPr>
          <w:p w14:paraId="0C636B26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2041</w:t>
            </w:r>
          </w:p>
        </w:tc>
        <w:tc>
          <w:tcPr>
            <w:tcW w:w="1054" w:type="dxa"/>
          </w:tcPr>
          <w:p w14:paraId="5D124C3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203021F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687529D0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1D2067F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150329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CB1BFD2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A18A385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4E46030D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7E092508" w14:textId="77777777" w:rsidTr="00A169E5">
        <w:tc>
          <w:tcPr>
            <w:tcW w:w="1075" w:type="dxa"/>
          </w:tcPr>
          <w:p w14:paraId="054FED99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lastRenderedPageBreak/>
              <w:t>FY 2042</w:t>
            </w:r>
          </w:p>
        </w:tc>
        <w:tc>
          <w:tcPr>
            <w:tcW w:w="1054" w:type="dxa"/>
          </w:tcPr>
          <w:p w14:paraId="665AC200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42D1556A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3C68E0F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344CB63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13B6B36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7F8CACB6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2CAC7DD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48624BF7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4BC29BFE" w14:textId="77777777" w:rsidTr="00A169E5">
        <w:tc>
          <w:tcPr>
            <w:tcW w:w="1075" w:type="dxa"/>
          </w:tcPr>
          <w:p w14:paraId="3FDEB019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2043</w:t>
            </w:r>
          </w:p>
        </w:tc>
        <w:tc>
          <w:tcPr>
            <w:tcW w:w="1054" w:type="dxa"/>
          </w:tcPr>
          <w:p w14:paraId="5D16833A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43B5213C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6C8DA7C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27278CD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6C911B53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5D22A9A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AB91BB4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6A68A659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70052F" w:rsidRPr="0070052F" w14:paraId="2587723C" w14:textId="77777777" w:rsidTr="00A169E5">
        <w:tc>
          <w:tcPr>
            <w:tcW w:w="1075" w:type="dxa"/>
          </w:tcPr>
          <w:p w14:paraId="03E73C30" w14:textId="77777777" w:rsidR="0070052F" w:rsidRPr="0070052F" w:rsidRDefault="0070052F" w:rsidP="0070052F">
            <w:pPr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FY 2044</w:t>
            </w:r>
          </w:p>
        </w:tc>
        <w:tc>
          <w:tcPr>
            <w:tcW w:w="1054" w:type="dxa"/>
          </w:tcPr>
          <w:p w14:paraId="58FCB9E7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274C328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46FD97C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1F71894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F76B7E4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8795C4D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2D6D1D6" w14:textId="77777777" w:rsidR="0070052F" w:rsidRPr="0070052F" w:rsidRDefault="0070052F" w:rsidP="0070052F">
            <w:pPr>
              <w:jc w:val="center"/>
              <w:rPr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xx.xxxxx</w:t>
            </w:r>
            <w:proofErr w:type="spellEnd"/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 xml:space="preserve"> %    </w:t>
            </w:r>
          </w:p>
        </w:tc>
        <w:tc>
          <w:tcPr>
            <w:tcW w:w="1669" w:type="dxa"/>
          </w:tcPr>
          <w:p w14:paraId="463CCCBE" w14:textId="77777777" w:rsidR="0070052F" w:rsidRPr="0070052F" w:rsidRDefault="0070052F" w:rsidP="0070052F">
            <w:pPr>
              <w:jc w:val="center"/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(0.</w:t>
            </w:r>
            <w:r w:rsidRPr="0070052F">
              <w:rPr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  <w:t>xxxxxxx</w:t>
            </w:r>
            <w:r w:rsidRPr="0070052F">
              <w:rPr>
                <w:rFonts w:eastAsia="Aptos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</w:tbl>
    <w:p w14:paraId="58364023" w14:textId="77777777" w:rsidR="0070052F" w:rsidRDefault="0070052F" w:rsidP="00395D0E">
      <w:pPr>
        <w:ind w:left="1440"/>
        <w:rPr>
          <w:ins w:id="26" w:author="Weinstein,Jason C (BPA) - PSS-6" w:date="2025-05-02T08:32:00Z" w16du:dateUtc="2025-05-02T15:32:00Z"/>
          <w:rFonts w:eastAsia="Aptos"/>
          <w:kern w:val="2"/>
          <w:szCs w:val="22"/>
          <w14:ligatures w14:val="standardContextual"/>
        </w:rPr>
      </w:pPr>
    </w:p>
    <w:p w14:paraId="454CBEEE" w14:textId="2A8332EA" w:rsidR="00016911" w:rsidRDefault="00F22A3C" w:rsidP="00016911">
      <w:pPr>
        <w:keepNext/>
        <w:ind w:left="1440"/>
        <w:rPr>
          <w:ins w:id="27" w:author="Olive,Kelly J (BPA) - PSS-6" w:date="2025-05-08T00:03:00Z" w16du:dateUtc="2025-05-08T07:03:00Z"/>
          <w:i/>
          <w:color w:val="FF00FF"/>
          <w:szCs w:val="22"/>
          <w:u w:val="single"/>
        </w:rPr>
      </w:pPr>
      <w:ins w:id="28" w:author="Weinstein,Jason C (BPA) - PSS-6" w:date="2025-05-02T08:32:00Z" w16du:dateUtc="2025-05-02T15:32:00Z">
        <w:r w:rsidRPr="00B31268">
          <w:rPr>
            <w:i/>
            <w:color w:val="FF00FF"/>
            <w:szCs w:val="22"/>
            <w:u w:val="single"/>
          </w:rPr>
          <w:t>Drafter’s Note</w:t>
        </w:r>
        <w:r w:rsidRPr="00B31268">
          <w:rPr>
            <w:i/>
            <w:color w:val="FF00FF"/>
            <w:szCs w:val="22"/>
          </w:rPr>
          <w:t xml:space="preserve">:  </w:t>
        </w:r>
        <w:r>
          <w:rPr>
            <w:i/>
            <w:color w:val="FF00FF"/>
            <w:szCs w:val="22"/>
          </w:rPr>
          <w:t>Replicate the table in section 1.1</w:t>
        </w:r>
      </w:ins>
      <w:ins w:id="29" w:author="Olive,Kelly J (BPA) - PSS-6" w:date="2025-05-19T20:52:00Z" w16du:dateUtc="2025-05-20T03:52:00Z">
        <w:r w:rsidR="00645A3E">
          <w:rPr>
            <w:i/>
            <w:color w:val="FF00FF"/>
            <w:szCs w:val="22"/>
          </w:rPr>
          <w:t>(1)</w:t>
        </w:r>
      </w:ins>
      <w:ins w:id="30" w:author="Weinstein,Jason C (BPA) - PSS-6" w:date="2025-05-02T08:32:00Z" w16du:dateUtc="2025-05-02T15:32:00Z">
        <w:r>
          <w:rPr>
            <w:i/>
            <w:color w:val="FF00FF"/>
            <w:szCs w:val="22"/>
          </w:rPr>
          <w:t xml:space="preserve"> </w:t>
        </w:r>
      </w:ins>
      <w:ins w:id="31" w:author="Olive,Kelly J (BPA) - PSS-6" w:date="2025-05-19T20:52:00Z" w16du:dateUtc="2025-05-20T03:52:00Z">
        <w:r w:rsidR="00645A3E">
          <w:rPr>
            <w:i/>
            <w:color w:val="FF00FF"/>
            <w:szCs w:val="22"/>
          </w:rPr>
          <w:t>below</w:t>
        </w:r>
      </w:ins>
      <w:ins w:id="32" w:author="Weinstein,Jason C (BPA) - PSS-6" w:date="2025-05-02T08:32:00Z" w16du:dateUtc="2025-05-02T15:32:00Z">
        <w:r>
          <w:rPr>
            <w:i/>
            <w:color w:val="FF00FF"/>
            <w:szCs w:val="22"/>
          </w:rPr>
          <w:t xml:space="preserve"> and add a new table </w:t>
        </w:r>
        <w:r w:rsidRPr="00AF303E">
          <w:rPr>
            <w:i/>
            <w:color w:val="FF00FF"/>
            <w:szCs w:val="22"/>
          </w:rPr>
          <w:t>for each JOE Member</w:t>
        </w:r>
        <w:r>
          <w:rPr>
            <w:i/>
            <w:color w:val="FF00FF"/>
            <w:szCs w:val="22"/>
          </w:rPr>
          <w:t xml:space="preserve"> with a sequential number.  E.g. </w:t>
        </w:r>
      </w:ins>
      <w:ins w:id="33" w:author="Olive,Kelly J (BPA) - PSS-6" w:date="2025-05-19T20:51:00Z" w16du:dateUtc="2025-05-20T03:51:00Z">
        <w:r w:rsidR="00645A3E">
          <w:rPr>
            <w:i/>
            <w:color w:val="FF00FF"/>
            <w:szCs w:val="22"/>
          </w:rPr>
          <w:t>1.1</w:t>
        </w:r>
      </w:ins>
      <w:ins w:id="34" w:author="Weinstein,Jason C (BPA) - PSS-6" w:date="2025-05-02T08:32:00Z" w16du:dateUtc="2025-05-02T15:32:00Z">
        <w:r>
          <w:rPr>
            <w:i/>
            <w:color w:val="FF00FF"/>
            <w:szCs w:val="22"/>
          </w:rPr>
          <w:t xml:space="preserve">(1), </w:t>
        </w:r>
      </w:ins>
      <w:ins w:id="35" w:author="Olive,Kelly J (BPA) - PSS-6" w:date="2025-05-07T23:57:00Z" w16du:dateUtc="2025-05-08T06:57:00Z">
        <w:r w:rsidR="00085A52">
          <w:rPr>
            <w:i/>
            <w:color w:val="FF00FF"/>
            <w:szCs w:val="22"/>
          </w:rPr>
          <w:t>1.</w:t>
        </w:r>
      </w:ins>
      <w:ins w:id="36" w:author="Olive,Kelly J (BPA) - PSS-6" w:date="2025-05-19T20:51:00Z" w16du:dateUtc="2025-05-20T03:51:00Z">
        <w:r w:rsidR="00645A3E">
          <w:rPr>
            <w:i/>
            <w:color w:val="FF00FF"/>
            <w:szCs w:val="22"/>
          </w:rPr>
          <w:t>1</w:t>
        </w:r>
      </w:ins>
      <w:ins w:id="37" w:author="Weinstein,Jason C (BPA) - PSS-6" w:date="2025-05-02T08:32:00Z" w16du:dateUtc="2025-05-02T15:32:00Z">
        <w:r>
          <w:rPr>
            <w:i/>
            <w:color w:val="FF00FF"/>
            <w:szCs w:val="22"/>
          </w:rPr>
          <w:t xml:space="preserve">(2), </w:t>
        </w:r>
      </w:ins>
      <w:ins w:id="38" w:author="Olive,Kelly J (BPA) - PSS-6" w:date="2025-05-08T00:02:00Z" w16du:dateUtc="2025-05-08T07:02:00Z">
        <w:r w:rsidR="00BE2A68">
          <w:rPr>
            <w:i/>
            <w:color w:val="FF00FF"/>
            <w:szCs w:val="22"/>
          </w:rPr>
          <w:t>1.</w:t>
        </w:r>
      </w:ins>
      <w:ins w:id="39" w:author="Olive,Kelly J (BPA) - PSS-6" w:date="2025-05-19T20:51:00Z" w16du:dateUtc="2025-05-20T03:51:00Z">
        <w:r w:rsidR="00645A3E">
          <w:rPr>
            <w:i/>
            <w:color w:val="FF00FF"/>
            <w:szCs w:val="22"/>
          </w:rPr>
          <w:t>1(</w:t>
        </w:r>
      </w:ins>
      <w:ins w:id="40" w:author="Weinstein,Jason C (BPA) - PSS-6" w:date="2025-05-02T08:32:00Z" w16du:dateUtc="2025-05-02T15:32:00Z">
        <w:r>
          <w:rPr>
            <w:i/>
            <w:color w:val="FF00FF"/>
            <w:szCs w:val="22"/>
          </w:rPr>
          <w:t>3</w:t>
        </w:r>
      </w:ins>
      <w:ins w:id="41" w:author="Olive,Kelly J (BPA) - PSS-6" w:date="2025-05-19T20:51:00Z" w16du:dateUtc="2025-05-20T03:51:00Z">
        <w:r w:rsidR="00645A3E">
          <w:rPr>
            <w:i/>
            <w:color w:val="FF00FF"/>
            <w:szCs w:val="22"/>
          </w:rPr>
          <w:t>)</w:t>
        </w:r>
      </w:ins>
      <w:ins w:id="42" w:author="Weinstein,Jason C (BPA) - PSS-6" w:date="2025-05-02T08:32:00Z" w16du:dateUtc="2025-05-02T15:32:00Z">
        <w:r>
          <w:rPr>
            <w:i/>
            <w:color w:val="FF00FF"/>
            <w:szCs w:val="22"/>
          </w:rPr>
          <w:t xml:space="preserve"> etc.</w:t>
        </w:r>
      </w:ins>
    </w:p>
    <w:p w14:paraId="53E619A8" w14:textId="77777777" w:rsidR="00645A3E" w:rsidRDefault="00645A3E" w:rsidP="00645A3E">
      <w:pPr>
        <w:keepNext/>
        <w:ind w:left="1440"/>
        <w:rPr>
          <w:ins w:id="43" w:author="Olive,Kelly J (BPA) - PSS-6" w:date="2025-05-19T20:50:00Z" w16du:dateUtc="2025-05-20T03:50:00Z"/>
          <w:i/>
          <w:color w:val="FF00FF"/>
          <w:szCs w:val="22"/>
        </w:rPr>
      </w:pPr>
      <w:ins w:id="44" w:author="Olive,Kelly J (BPA) - PSS-6" w:date="2025-05-19T20:50:00Z" w16du:dateUtc="2025-05-20T03:50:00Z">
        <w:r>
          <w:rPr>
            <w:i/>
            <w:color w:val="FF00FF"/>
            <w:szCs w:val="22"/>
            <w:u w:val="single"/>
          </w:rPr>
          <w:t>Drafter’s Note</w:t>
        </w:r>
        <w:r w:rsidRPr="005E2A02">
          <w:rPr>
            <w:i/>
            <w:color w:val="FF00FF"/>
            <w:szCs w:val="22"/>
          </w:rPr>
          <w:t xml:space="preserve">:  </w:t>
        </w:r>
        <w:r w:rsidRPr="007B106E">
          <w:rPr>
            <w:i/>
            <w:color w:val="FF00FF"/>
            <w:szCs w:val="22"/>
          </w:rPr>
          <w:t xml:space="preserve">Leave table blank at </w:t>
        </w:r>
        <w:r>
          <w:rPr>
            <w:i/>
            <w:color w:val="FF00FF"/>
            <w:szCs w:val="22"/>
          </w:rPr>
          <w:t xml:space="preserve">contract </w:t>
        </w:r>
        <w:r w:rsidRPr="007B106E">
          <w:rPr>
            <w:i/>
            <w:color w:val="FF00FF"/>
            <w:szCs w:val="22"/>
          </w:rPr>
          <w:t>signing</w:t>
        </w:r>
        <w:r>
          <w:rPr>
            <w:i/>
            <w:color w:val="FF00FF"/>
            <w:szCs w:val="22"/>
          </w:rPr>
          <w:t>.</w:t>
        </w:r>
      </w:ins>
    </w:p>
    <w:p w14:paraId="5BF29509" w14:textId="033E153D" w:rsidR="00F22A3C" w:rsidRPr="00A169E5" w:rsidRDefault="00F22A3C" w:rsidP="00645A3E">
      <w:pPr>
        <w:keepNext/>
        <w:ind w:left="2160" w:hanging="720"/>
        <w:rPr>
          <w:ins w:id="45" w:author="Weinstein,Jason C (BPA) - PSS-6" w:date="2025-05-02T08:32:00Z" w16du:dateUtc="2025-05-02T15:32:00Z"/>
          <w:b/>
          <w:bCs/>
          <w:szCs w:val="22"/>
        </w:rPr>
      </w:pPr>
      <w:ins w:id="46" w:author="Weinstein,Jason C (BPA) - PSS-6" w:date="2025-05-02T08:32:00Z" w16du:dateUtc="2025-05-02T15:32:00Z">
        <w:r w:rsidRPr="00D77363">
          <w:rPr>
            <w:szCs w:val="22"/>
          </w:rPr>
          <w:t>1.</w:t>
        </w:r>
      </w:ins>
      <w:ins w:id="47" w:author="Olive,Kelly J (BPA) - PSS-6" w:date="2025-05-19T20:51:00Z" w16du:dateUtc="2025-05-20T03:51:00Z">
        <w:r w:rsidR="00645A3E">
          <w:rPr>
            <w:szCs w:val="22"/>
          </w:rPr>
          <w:t>1(1)</w:t>
        </w:r>
      </w:ins>
      <w:ins w:id="48" w:author="Weinstein,Jason C (BPA) - PSS-6" w:date="2025-05-02T08:32:00Z" w16du:dateUtc="2025-05-02T15:32:00Z">
        <w:r w:rsidRPr="00D77363">
          <w:rPr>
            <w:szCs w:val="22"/>
          </w:rPr>
          <w:tab/>
        </w:r>
        <w:r w:rsidRPr="00016911">
          <w:rPr>
            <w:b/>
            <w:bCs/>
            <w:color w:val="FF0000"/>
            <w:szCs w:val="22"/>
          </w:rPr>
          <w:t>«JOE Member Name»</w:t>
        </w:r>
      </w:ins>
      <w:ins w:id="49" w:author="Weinstein,Jason C (BPA) - PSS-6" w:date="2025-05-02T08:33:00Z" w16du:dateUtc="2025-05-02T15:33:00Z">
        <w:r w:rsidRPr="00A169E5">
          <w:rPr>
            <w:b/>
            <w:bCs/>
            <w:szCs w:val="22"/>
          </w:rPr>
          <w:t xml:space="preserve"> </w:t>
        </w:r>
      </w:ins>
      <w:ins w:id="50" w:author="Weinstein,Jason C (BPA) - PSS-6 [2]" w:date="2025-05-06T11:33:00Z" w16du:dateUtc="2025-05-06T18:33:00Z">
        <w:r w:rsidR="00D77363" w:rsidRPr="00A169E5">
          <w:rPr>
            <w:b/>
            <w:bCs/>
            <w:szCs w:val="22"/>
          </w:rPr>
          <w:t xml:space="preserve">Member </w:t>
        </w:r>
      </w:ins>
      <w:ins w:id="51" w:author="Weinstein,Jason C (BPA) - PSS-6" w:date="2025-05-02T08:33:00Z" w16du:dateUtc="2025-05-02T15:33:00Z">
        <w:r w:rsidRPr="00A169E5">
          <w:rPr>
            <w:b/>
            <w:bCs/>
          </w:rPr>
          <w:t>Slice</w:t>
        </w:r>
      </w:ins>
      <w:ins w:id="52" w:author="Weinstein,Jason C (BPA) - PSS-6" w:date="2025-05-05T09:23:00Z" w16du:dateUtc="2025-05-05T16:23:00Z">
        <w:r w:rsidR="00FC3EAC" w:rsidRPr="00A169E5">
          <w:rPr>
            <w:b/>
            <w:bCs/>
          </w:rPr>
          <w:t xml:space="preserve"> P</w:t>
        </w:r>
      </w:ins>
      <w:ins w:id="53" w:author="Weinstein,Jason C (BPA) - PSS-6" w:date="2025-05-02T08:33:00Z" w16du:dateUtc="2025-05-02T15:33:00Z">
        <w:r w:rsidRPr="00A169E5">
          <w:rPr>
            <w:b/>
            <w:bCs/>
          </w:rPr>
          <w:t>ercentage</w:t>
        </w:r>
      </w:ins>
    </w:p>
    <w:p w14:paraId="20E59FED" w14:textId="77777777" w:rsidR="00F22A3C" w:rsidRPr="00A169E5" w:rsidRDefault="00F22A3C" w:rsidP="00F22A3C">
      <w:pPr>
        <w:keepNext/>
        <w:ind w:left="1440"/>
        <w:rPr>
          <w:ins w:id="54" w:author="Weinstein,Jason C (BPA) - PSS-6" w:date="2025-05-02T08:33:00Z" w16du:dateUtc="2025-05-02T15:33:00Z"/>
          <w:iCs/>
          <w:szCs w:val="22"/>
        </w:rPr>
      </w:pPr>
    </w:p>
    <w:tbl>
      <w:tblPr>
        <w:tblW w:w="1085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54"/>
        <w:gridCol w:w="1283"/>
        <w:gridCol w:w="887"/>
        <w:gridCol w:w="1294"/>
        <w:gridCol w:w="1228"/>
        <w:gridCol w:w="972"/>
        <w:gridCol w:w="1394"/>
        <w:gridCol w:w="1669"/>
      </w:tblGrid>
      <w:tr w:rsidR="00F22A3C" w:rsidRPr="0070052F" w14:paraId="76EFB7EB" w14:textId="77777777" w:rsidTr="00052FA4">
        <w:trPr>
          <w:tblHeader/>
          <w:ins w:id="55" w:author="Weinstein,Jason C (BPA) - PSS-6" w:date="2025-05-02T08:33:00Z"/>
        </w:trPr>
        <w:tc>
          <w:tcPr>
            <w:tcW w:w="10856" w:type="dxa"/>
            <w:gridSpan w:val="9"/>
            <w:shd w:val="clear" w:color="auto" w:fill="E6E6E6"/>
          </w:tcPr>
          <w:p w14:paraId="316E7E4A" w14:textId="422EDB1A" w:rsidR="00F22A3C" w:rsidRPr="0070052F" w:rsidRDefault="00085A52" w:rsidP="00EE2284">
            <w:pPr>
              <w:pStyle w:val="ListParagraph"/>
              <w:keepNext/>
              <w:ind w:left="1080"/>
              <w:jc w:val="center"/>
              <w:rPr>
                <w:ins w:id="56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57" w:author="Olive,Kelly J (BPA) - PSS-6" w:date="2025-05-07T23:59:00Z" w16du:dateUtc="2025-05-08T06:59:00Z">
              <w:r>
                <w:rPr>
                  <w:b/>
                  <w:bCs/>
                  <w:color w:val="FF0000"/>
                </w:rPr>
                <w:t>«</w:t>
              </w:r>
            </w:ins>
            <w:ins w:id="58" w:author="Weinstein,Jason C (BPA) - PSS-6" w:date="2025-05-02T08:33:00Z" w16du:dateUtc="2025-05-02T15:33:00Z">
              <w:r w:rsidR="00F22A3C">
                <w:rPr>
                  <w:b/>
                  <w:bCs/>
                  <w:color w:val="FF0000"/>
                </w:rPr>
                <w:t xml:space="preserve">JOE Member </w:t>
              </w:r>
              <w:proofErr w:type="spellStart"/>
              <w:r w:rsidR="00F22A3C" w:rsidRPr="00052FA4">
                <w:rPr>
                  <w:b/>
                  <w:bCs/>
                  <w:color w:val="FF0000"/>
                </w:rPr>
                <w:t>Name»</w:t>
              </w:r>
              <w:r w:rsidR="00F22A3C" w:rsidRPr="00052FA4">
                <w:rPr>
                  <w:b/>
                  <w:bCs/>
                </w:rPr>
                <w:t>’s</w:t>
              </w:r>
              <w:proofErr w:type="spellEnd"/>
              <w:r w:rsidR="00F22A3C" w:rsidRPr="00052FA4">
                <w:rPr>
                  <w:b/>
                  <w:bCs/>
                </w:rPr>
                <w:t xml:space="preserve"> </w:t>
              </w:r>
            </w:ins>
            <w:ins w:id="59" w:author="Weinstein,Jason C (BPA) - PSS-6 [2]" w:date="2025-05-06T10:50:00Z" w16du:dateUtc="2025-05-06T17:50:00Z">
              <w:r w:rsidR="001A47BB">
                <w:rPr>
                  <w:b/>
                  <w:bCs/>
                </w:rPr>
                <w:t xml:space="preserve">Member </w:t>
              </w:r>
            </w:ins>
            <w:ins w:id="60" w:author="Weinstein,Jason C (BPA) - PSS-6" w:date="2025-05-02T08:33:00Z" w16du:dateUtc="2025-05-02T15:33:00Z">
              <w:r w:rsidR="00F22A3C" w:rsidRPr="00052FA4">
                <w:rPr>
                  <w:b/>
                  <w:bCs/>
                </w:rPr>
                <w:t>Slice Percentage</w:t>
              </w:r>
            </w:ins>
          </w:p>
        </w:tc>
      </w:tr>
      <w:tr w:rsidR="00F22A3C" w:rsidRPr="0070052F" w14:paraId="45D32C2B" w14:textId="77777777" w:rsidTr="00052FA4">
        <w:trPr>
          <w:tblHeader/>
          <w:ins w:id="61" w:author="Weinstein,Jason C (BPA) - PSS-6" w:date="2025-05-02T08:33:00Z"/>
        </w:trPr>
        <w:tc>
          <w:tcPr>
            <w:tcW w:w="1075" w:type="dxa"/>
            <w:shd w:val="clear" w:color="auto" w:fill="E6E6E6"/>
          </w:tcPr>
          <w:p w14:paraId="656FA6CF" w14:textId="77777777" w:rsidR="00F22A3C" w:rsidRPr="0070052F" w:rsidRDefault="00F22A3C" w:rsidP="00EE2284">
            <w:pPr>
              <w:widowControl w:val="0"/>
              <w:jc w:val="center"/>
              <w:rPr>
                <w:ins w:id="62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3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Fiscal Year</w:t>
              </w:r>
            </w:ins>
          </w:p>
        </w:tc>
        <w:tc>
          <w:tcPr>
            <w:tcW w:w="1054" w:type="dxa"/>
            <w:shd w:val="clear" w:color="auto" w:fill="E6E6E6"/>
          </w:tcPr>
          <w:p w14:paraId="075F3788" w14:textId="77777777" w:rsidR="00F22A3C" w:rsidRPr="0070052F" w:rsidRDefault="00F22A3C" w:rsidP="00052FA4">
            <w:pPr>
              <w:widowControl w:val="0"/>
              <w:jc w:val="center"/>
              <w:rPr>
                <w:ins w:id="64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5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TRL forecast</w:t>
              </w:r>
            </w:ins>
          </w:p>
          <w:p w14:paraId="6AE21832" w14:textId="77777777" w:rsidR="00F22A3C" w:rsidRPr="0070052F" w:rsidRDefault="00F22A3C" w:rsidP="00052FA4">
            <w:pPr>
              <w:widowControl w:val="0"/>
              <w:jc w:val="center"/>
              <w:rPr>
                <w:ins w:id="66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7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83" w:type="dxa"/>
            <w:shd w:val="clear" w:color="auto" w:fill="E6E6E6"/>
          </w:tcPr>
          <w:p w14:paraId="7EC7346A" w14:textId="77777777" w:rsidR="00F22A3C" w:rsidRPr="0070052F" w:rsidRDefault="00F22A3C" w:rsidP="00052FA4">
            <w:pPr>
              <w:widowControl w:val="0"/>
              <w:jc w:val="center"/>
              <w:rPr>
                <w:ins w:id="68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9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Existing Resources</w:t>
              </w:r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br/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887" w:type="dxa"/>
            <w:shd w:val="clear" w:color="auto" w:fill="E6E6E6"/>
          </w:tcPr>
          <w:p w14:paraId="3B32C942" w14:textId="77777777" w:rsidR="00F22A3C" w:rsidRPr="0070052F" w:rsidRDefault="00F22A3C" w:rsidP="00052FA4">
            <w:pPr>
              <w:widowControl w:val="0"/>
              <w:jc w:val="center"/>
              <w:rPr>
                <w:ins w:id="70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71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NLSL</w:t>
              </w:r>
            </w:ins>
          </w:p>
          <w:p w14:paraId="265FC178" w14:textId="77777777" w:rsidR="00F22A3C" w:rsidRPr="0070052F" w:rsidRDefault="00F22A3C" w:rsidP="00052FA4">
            <w:pPr>
              <w:widowControl w:val="0"/>
              <w:jc w:val="center"/>
              <w:rPr>
                <w:ins w:id="72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73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94" w:type="dxa"/>
            <w:shd w:val="clear" w:color="auto" w:fill="E6E6E6"/>
          </w:tcPr>
          <w:p w14:paraId="428DDFED" w14:textId="77777777" w:rsidR="00F22A3C" w:rsidRPr="0070052F" w:rsidRDefault="00F22A3C" w:rsidP="00052FA4">
            <w:pPr>
              <w:widowControl w:val="0"/>
              <w:jc w:val="center"/>
              <w:rPr>
                <w:ins w:id="74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75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Tier 1 Allowance Amount</w:t>
              </w:r>
            </w:ins>
          </w:p>
          <w:p w14:paraId="57D45DF0" w14:textId="77777777" w:rsidR="00F22A3C" w:rsidRPr="0070052F" w:rsidRDefault="00F22A3C" w:rsidP="00052FA4">
            <w:pPr>
              <w:widowControl w:val="0"/>
              <w:jc w:val="center"/>
              <w:rPr>
                <w:ins w:id="76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77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28" w:type="dxa"/>
            <w:shd w:val="clear" w:color="auto" w:fill="E6E6E6"/>
          </w:tcPr>
          <w:p w14:paraId="0924AE09" w14:textId="20249A7B" w:rsidR="00F22A3C" w:rsidRPr="0070052F" w:rsidRDefault="00F22A3C" w:rsidP="00052FA4">
            <w:pPr>
              <w:widowControl w:val="0"/>
              <w:jc w:val="center"/>
              <w:rPr>
                <w:ins w:id="78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79" w:author="Weinstein,Jason C (BPA) - PSS-6" w:date="2025-05-02T08:33:00Z" w16du:dateUtc="2025-05-02T15:33:00Z">
              <w:del w:id="80" w:author="Olive,Kelly J (BPA) - PSS-6" w:date="2025-05-09T11:30:00Z" w16du:dateUtc="2025-05-09T18:30:00Z">
                <w:r w:rsidRPr="0070052F" w:rsidDel="00647EEC">
                  <w:rPr>
                    <w:rFonts w:eastAsia="Aptos"/>
                    <w:b/>
                    <w:kern w:val="2"/>
                    <w:sz w:val="20"/>
                    <w:szCs w:val="20"/>
                    <w14:ligatures w14:val="standardContextual"/>
                  </w:rPr>
                  <w:delText xml:space="preserve">Customer </w:delText>
                </w:r>
              </w:del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CHWM</w:t>
              </w:r>
            </w:ins>
          </w:p>
          <w:p w14:paraId="5F354DAF" w14:textId="77777777" w:rsidR="00F22A3C" w:rsidRPr="0070052F" w:rsidRDefault="00F22A3C" w:rsidP="00052FA4">
            <w:pPr>
              <w:widowControl w:val="0"/>
              <w:jc w:val="center"/>
              <w:rPr>
                <w:ins w:id="81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2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972" w:type="dxa"/>
            <w:shd w:val="clear" w:color="auto" w:fill="E6E6E6"/>
          </w:tcPr>
          <w:p w14:paraId="1AF2182E" w14:textId="77777777" w:rsidR="00F22A3C" w:rsidRPr="0070052F" w:rsidRDefault="00F22A3C" w:rsidP="00052FA4">
            <w:pPr>
              <w:widowControl w:val="0"/>
              <w:jc w:val="center"/>
              <w:rPr>
                <w:ins w:id="83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4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Annual</w:t>
              </w:r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br/>
                <w:t>CHWM System</w:t>
              </w:r>
            </w:ins>
          </w:p>
          <w:p w14:paraId="54965BE0" w14:textId="77777777" w:rsidR="00F22A3C" w:rsidRPr="0070052F" w:rsidRDefault="00F22A3C" w:rsidP="00052FA4">
            <w:pPr>
              <w:widowControl w:val="0"/>
              <w:jc w:val="center"/>
              <w:rPr>
                <w:ins w:id="85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6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394" w:type="dxa"/>
            <w:shd w:val="clear" w:color="auto" w:fill="E6E6E6"/>
          </w:tcPr>
          <w:p w14:paraId="274F7EF0" w14:textId="77777777" w:rsidR="00F22A3C" w:rsidRPr="0070052F" w:rsidRDefault="00F22A3C" w:rsidP="00052FA4">
            <w:pPr>
              <w:widowControl w:val="0"/>
              <w:jc w:val="center"/>
              <w:rPr>
                <w:ins w:id="87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8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Slice Percentage (percent value)</w:t>
              </w:r>
            </w:ins>
          </w:p>
        </w:tc>
        <w:tc>
          <w:tcPr>
            <w:tcW w:w="1669" w:type="dxa"/>
            <w:shd w:val="clear" w:color="auto" w:fill="E6E6E6"/>
          </w:tcPr>
          <w:p w14:paraId="2FC57982" w14:textId="77777777" w:rsidR="00F22A3C" w:rsidRPr="0070052F" w:rsidRDefault="00F22A3C" w:rsidP="00052FA4">
            <w:pPr>
              <w:widowControl w:val="0"/>
              <w:jc w:val="center"/>
              <w:rPr>
                <w:ins w:id="89" w:author="Weinstein,Jason C (BPA) - PSS-6" w:date="2025-05-02T08:33:00Z" w16du:dateUtc="2025-05-02T15:33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90" w:author="Weinstein,Jason C (BPA) - PSS-6" w:date="2025-05-02T08:33:00Z" w16du:dateUtc="2025-05-02T15:33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Slice Percentage (decimal value)</w:t>
              </w:r>
            </w:ins>
          </w:p>
        </w:tc>
      </w:tr>
      <w:tr w:rsidR="00F22A3C" w:rsidRPr="0070052F" w14:paraId="1E43B5D7" w14:textId="77777777" w:rsidTr="00052FA4">
        <w:trPr>
          <w:ins w:id="91" w:author="Weinstein,Jason C (BPA) - PSS-6" w:date="2025-05-02T08:33:00Z"/>
        </w:trPr>
        <w:tc>
          <w:tcPr>
            <w:tcW w:w="1075" w:type="dxa"/>
          </w:tcPr>
          <w:p w14:paraId="51525373" w14:textId="77777777" w:rsidR="00F22A3C" w:rsidRPr="0070052F" w:rsidRDefault="00F22A3C" w:rsidP="00052FA4">
            <w:pPr>
              <w:widowControl w:val="0"/>
              <w:rPr>
                <w:ins w:id="92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93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2029</w:t>
              </w:r>
            </w:ins>
          </w:p>
        </w:tc>
        <w:tc>
          <w:tcPr>
            <w:tcW w:w="1054" w:type="dxa"/>
          </w:tcPr>
          <w:p w14:paraId="5E5836D8" w14:textId="77777777" w:rsidR="00F22A3C" w:rsidRPr="0070052F" w:rsidRDefault="00F22A3C" w:rsidP="00052FA4">
            <w:pPr>
              <w:widowControl w:val="0"/>
              <w:jc w:val="center"/>
              <w:rPr>
                <w:ins w:id="9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93CF506" w14:textId="77777777" w:rsidR="00F22A3C" w:rsidRPr="0070052F" w:rsidRDefault="00F22A3C" w:rsidP="00052FA4">
            <w:pPr>
              <w:widowControl w:val="0"/>
              <w:jc w:val="center"/>
              <w:rPr>
                <w:ins w:id="9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290F159" w14:textId="77777777" w:rsidR="00F22A3C" w:rsidRPr="0070052F" w:rsidRDefault="00F22A3C" w:rsidP="00052FA4">
            <w:pPr>
              <w:widowControl w:val="0"/>
              <w:jc w:val="center"/>
              <w:rPr>
                <w:ins w:id="9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D87BB12" w14:textId="77777777" w:rsidR="00F22A3C" w:rsidRPr="0070052F" w:rsidRDefault="00F22A3C" w:rsidP="00052FA4">
            <w:pPr>
              <w:widowControl w:val="0"/>
              <w:jc w:val="center"/>
              <w:rPr>
                <w:ins w:id="9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B209647" w14:textId="77777777" w:rsidR="00F22A3C" w:rsidRPr="0070052F" w:rsidRDefault="00F22A3C" w:rsidP="00052FA4">
            <w:pPr>
              <w:widowControl w:val="0"/>
              <w:jc w:val="center"/>
              <w:rPr>
                <w:ins w:id="9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0C31FBA3" w14:textId="77777777" w:rsidR="00F22A3C" w:rsidRPr="0070052F" w:rsidRDefault="00F22A3C" w:rsidP="00052FA4">
            <w:pPr>
              <w:widowControl w:val="0"/>
              <w:jc w:val="center"/>
              <w:rPr>
                <w:ins w:id="9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48F4785" w14:textId="77777777" w:rsidR="00F22A3C" w:rsidRPr="0070052F" w:rsidRDefault="00F22A3C" w:rsidP="00052FA4">
            <w:pPr>
              <w:widowControl w:val="0"/>
              <w:jc w:val="center"/>
              <w:rPr>
                <w:ins w:id="100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01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  </w:t>
              </w:r>
            </w:ins>
          </w:p>
        </w:tc>
        <w:tc>
          <w:tcPr>
            <w:tcW w:w="1669" w:type="dxa"/>
          </w:tcPr>
          <w:p w14:paraId="37B7B912" w14:textId="77777777" w:rsidR="00F22A3C" w:rsidRPr="0070052F" w:rsidRDefault="00F22A3C" w:rsidP="00052FA4">
            <w:pPr>
              <w:widowControl w:val="0"/>
              <w:jc w:val="center"/>
              <w:rPr>
                <w:ins w:id="10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03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20DAA3FD" w14:textId="77777777" w:rsidTr="00052FA4">
        <w:trPr>
          <w:ins w:id="104" w:author="Weinstein,Jason C (BPA) - PSS-6" w:date="2025-05-02T08:33:00Z"/>
        </w:trPr>
        <w:tc>
          <w:tcPr>
            <w:tcW w:w="1075" w:type="dxa"/>
          </w:tcPr>
          <w:p w14:paraId="26A3CBD4" w14:textId="77777777" w:rsidR="00F22A3C" w:rsidRPr="0070052F" w:rsidRDefault="00F22A3C" w:rsidP="00052FA4">
            <w:pPr>
              <w:widowControl w:val="0"/>
              <w:rPr>
                <w:ins w:id="105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06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2030</w:t>
              </w:r>
            </w:ins>
          </w:p>
        </w:tc>
        <w:tc>
          <w:tcPr>
            <w:tcW w:w="1054" w:type="dxa"/>
          </w:tcPr>
          <w:p w14:paraId="74CF4BDE" w14:textId="77777777" w:rsidR="00F22A3C" w:rsidRPr="0070052F" w:rsidRDefault="00F22A3C" w:rsidP="00052FA4">
            <w:pPr>
              <w:jc w:val="center"/>
              <w:rPr>
                <w:ins w:id="10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4F9E8B45" w14:textId="77777777" w:rsidR="00F22A3C" w:rsidRPr="0070052F" w:rsidRDefault="00F22A3C" w:rsidP="00052FA4">
            <w:pPr>
              <w:jc w:val="center"/>
              <w:rPr>
                <w:ins w:id="10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051A738" w14:textId="77777777" w:rsidR="00F22A3C" w:rsidRPr="0070052F" w:rsidRDefault="00F22A3C" w:rsidP="00052FA4">
            <w:pPr>
              <w:jc w:val="center"/>
              <w:rPr>
                <w:ins w:id="10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788B7F5" w14:textId="77777777" w:rsidR="00F22A3C" w:rsidRPr="0070052F" w:rsidRDefault="00F22A3C" w:rsidP="00052FA4">
            <w:pPr>
              <w:jc w:val="center"/>
              <w:rPr>
                <w:ins w:id="11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305F6B7" w14:textId="77777777" w:rsidR="00F22A3C" w:rsidRPr="0070052F" w:rsidRDefault="00F22A3C" w:rsidP="00052FA4">
            <w:pPr>
              <w:jc w:val="center"/>
              <w:rPr>
                <w:ins w:id="11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6D6939C" w14:textId="77777777" w:rsidR="00F22A3C" w:rsidRPr="0070052F" w:rsidRDefault="00F22A3C" w:rsidP="00052FA4">
            <w:pPr>
              <w:jc w:val="center"/>
              <w:rPr>
                <w:ins w:id="11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0E9AC4E" w14:textId="77777777" w:rsidR="00F22A3C" w:rsidRPr="0070052F" w:rsidRDefault="00F22A3C" w:rsidP="00052FA4">
            <w:pPr>
              <w:jc w:val="center"/>
              <w:rPr>
                <w:ins w:id="113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14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1F83DDA4" w14:textId="77777777" w:rsidR="00F22A3C" w:rsidRPr="0070052F" w:rsidRDefault="00F22A3C" w:rsidP="00052FA4">
            <w:pPr>
              <w:jc w:val="center"/>
              <w:rPr>
                <w:ins w:id="11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16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0392C494" w14:textId="77777777" w:rsidTr="00052FA4">
        <w:trPr>
          <w:ins w:id="117" w:author="Weinstein,Jason C (BPA) - PSS-6" w:date="2025-05-02T08:33:00Z"/>
        </w:trPr>
        <w:tc>
          <w:tcPr>
            <w:tcW w:w="1075" w:type="dxa"/>
          </w:tcPr>
          <w:p w14:paraId="7ED1E3DB" w14:textId="77777777" w:rsidR="00F22A3C" w:rsidRPr="0070052F" w:rsidRDefault="00F22A3C" w:rsidP="00052FA4">
            <w:pPr>
              <w:rPr>
                <w:ins w:id="118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19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2031</w:t>
              </w:r>
            </w:ins>
          </w:p>
        </w:tc>
        <w:tc>
          <w:tcPr>
            <w:tcW w:w="1054" w:type="dxa"/>
          </w:tcPr>
          <w:p w14:paraId="551F40EE" w14:textId="77777777" w:rsidR="00F22A3C" w:rsidRPr="0070052F" w:rsidRDefault="00F22A3C" w:rsidP="00052FA4">
            <w:pPr>
              <w:jc w:val="center"/>
              <w:rPr>
                <w:ins w:id="12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B0AD024" w14:textId="77777777" w:rsidR="00F22A3C" w:rsidRPr="0070052F" w:rsidRDefault="00F22A3C" w:rsidP="00052FA4">
            <w:pPr>
              <w:jc w:val="center"/>
              <w:rPr>
                <w:ins w:id="12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8DFBB36" w14:textId="77777777" w:rsidR="00F22A3C" w:rsidRPr="0070052F" w:rsidRDefault="00F22A3C" w:rsidP="00052FA4">
            <w:pPr>
              <w:jc w:val="center"/>
              <w:rPr>
                <w:ins w:id="12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A1DE10F" w14:textId="77777777" w:rsidR="00F22A3C" w:rsidRPr="0070052F" w:rsidRDefault="00F22A3C" w:rsidP="00052FA4">
            <w:pPr>
              <w:jc w:val="center"/>
              <w:rPr>
                <w:ins w:id="12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74FB925" w14:textId="77777777" w:rsidR="00F22A3C" w:rsidRPr="0070052F" w:rsidRDefault="00F22A3C" w:rsidP="00052FA4">
            <w:pPr>
              <w:jc w:val="center"/>
              <w:rPr>
                <w:ins w:id="12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87E78DD" w14:textId="77777777" w:rsidR="00F22A3C" w:rsidRPr="0070052F" w:rsidRDefault="00F22A3C" w:rsidP="00052FA4">
            <w:pPr>
              <w:jc w:val="center"/>
              <w:rPr>
                <w:ins w:id="12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6EF8782" w14:textId="77777777" w:rsidR="00F22A3C" w:rsidRPr="0070052F" w:rsidRDefault="00F22A3C" w:rsidP="00052FA4">
            <w:pPr>
              <w:jc w:val="center"/>
              <w:rPr>
                <w:ins w:id="126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27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6E2E5C2B" w14:textId="77777777" w:rsidR="00F22A3C" w:rsidRPr="0070052F" w:rsidRDefault="00F22A3C" w:rsidP="00052FA4">
            <w:pPr>
              <w:jc w:val="center"/>
              <w:rPr>
                <w:ins w:id="12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29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73D6FD42" w14:textId="77777777" w:rsidTr="00052FA4">
        <w:trPr>
          <w:ins w:id="130" w:author="Weinstein,Jason C (BPA) - PSS-6" w:date="2025-05-02T08:33:00Z"/>
        </w:trPr>
        <w:tc>
          <w:tcPr>
            <w:tcW w:w="1075" w:type="dxa"/>
          </w:tcPr>
          <w:p w14:paraId="308C050F" w14:textId="77777777" w:rsidR="00F22A3C" w:rsidRPr="0070052F" w:rsidRDefault="00F22A3C" w:rsidP="00052FA4">
            <w:pPr>
              <w:rPr>
                <w:ins w:id="131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32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2032</w:t>
              </w:r>
            </w:ins>
          </w:p>
        </w:tc>
        <w:tc>
          <w:tcPr>
            <w:tcW w:w="1054" w:type="dxa"/>
          </w:tcPr>
          <w:p w14:paraId="06AAD922" w14:textId="77777777" w:rsidR="00F22A3C" w:rsidRPr="0070052F" w:rsidRDefault="00F22A3C" w:rsidP="00052FA4">
            <w:pPr>
              <w:jc w:val="center"/>
              <w:rPr>
                <w:ins w:id="13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358A82B" w14:textId="77777777" w:rsidR="00F22A3C" w:rsidRPr="0070052F" w:rsidRDefault="00F22A3C" w:rsidP="00052FA4">
            <w:pPr>
              <w:jc w:val="center"/>
              <w:rPr>
                <w:ins w:id="13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B386A03" w14:textId="77777777" w:rsidR="00F22A3C" w:rsidRPr="0070052F" w:rsidRDefault="00F22A3C" w:rsidP="00052FA4">
            <w:pPr>
              <w:jc w:val="center"/>
              <w:rPr>
                <w:ins w:id="13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E47E09D" w14:textId="77777777" w:rsidR="00F22A3C" w:rsidRPr="0070052F" w:rsidRDefault="00F22A3C" w:rsidP="00052FA4">
            <w:pPr>
              <w:jc w:val="center"/>
              <w:rPr>
                <w:ins w:id="13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680B39D" w14:textId="77777777" w:rsidR="00F22A3C" w:rsidRPr="0070052F" w:rsidRDefault="00F22A3C" w:rsidP="00052FA4">
            <w:pPr>
              <w:jc w:val="center"/>
              <w:rPr>
                <w:ins w:id="13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27759F0" w14:textId="77777777" w:rsidR="00F22A3C" w:rsidRPr="0070052F" w:rsidRDefault="00F22A3C" w:rsidP="00052FA4">
            <w:pPr>
              <w:jc w:val="center"/>
              <w:rPr>
                <w:ins w:id="13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7C2261A" w14:textId="77777777" w:rsidR="00F22A3C" w:rsidRPr="0070052F" w:rsidRDefault="00F22A3C" w:rsidP="00052FA4">
            <w:pPr>
              <w:jc w:val="center"/>
              <w:rPr>
                <w:ins w:id="139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40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7E3C8C15" w14:textId="77777777" w:rsidR="00F22A3C" w:rsidRPr="0070052F" w:rsidRDefault="00F22A3C" w:rsidP="00052FA4">
            <w:pPr>
              <w:jc w:val="center"/>
              <w:rPr>
                <w:ins w:id="14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42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58E08393" w14:textId="77777777" w:rsidTr="00052FA4">
        <w:trPr>
          <w:ins w:id="143" w:author="Weinstein,Jason C (BPA) - PSS-6" w:date="2025-05-02T08:33:00Z"/>
        </w:trPr>
        <w:tc>
          <w:tcPr>
            <w:tcW w:w="1075" w:type="dxa"/>
          </w:tcPr>
          <w:p w14:paraId="19BEC218" w14:textId="77777777" w:rsidR="00F22A3C" w:rsidRPr="0070052F" w:rsidRDefault="00F22A3C" w:rsidP="00052FA4">
            <w:pPr>
              <w:rPr>
                <w:ins w:id="144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45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2033</w:t>
              </w:r>
            </w:ins>
          </w:p>
        </w:tc>
        <w:tc>
          <w:tcPr>
            <w:tcW w:w="1054" w:type="dxa"/>
          </w:tcPr>
          <w:p w14:paraId="4628C299" w14:textId="77777777" w:rsidR="00F22A3C" w:rsidRPr="0070052F" w:rsidRDefault="00F22A3C" w:rsidP="00052FA4">
            <w:pPr>
              <w:jc w:val="center"/>
              <w:rPr>
                <w:ins w:id="14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4BE440C" w14:textId="77777777" w:rsidR="00F22A3C" w:rsidRPr="0070052F" w:rsidRDefault="00F22A3C" w:rsidP="00052FA4">
            <w:pPr>
              <w:jc w:val="center"/>
              <w:rPr>
                <w:ins w:id="14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2453962" w14:textId="77777777" w:rsidR="00F22A3C" w:rsidRPr="0070052F" w:rsidRDefault="00F22A3C" w:rsidP="00052FA4">
            <w:pPr>
              <w:jc w:val="center"/>
              <w:rPr>
                <w:ins w:id="14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4B720D9" w14:textId="77777777" w:rsidR="00F22A3C" w:rsidRPr="0070052F" w:rsidRDefault="00F22A3C" w:rsidP="00052FA4">
            <w:pPr>
              <w:jc w:val="center"/>
              <w:rPr>
                <w:ins w:id="14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073D9CF" w14:textId="77777777" w:rsidR="00F22A3C" w:rsidRPr="0070052F" w:rsidRDefault="00F22A3C" w:rsidP="00052FA4">
            <w:pPr>
              <w:jc w:val="center"/>
              <w:rPr>
                <w:ins w:id="15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7779DCA" w14:textId="77777777" w:rsidR="00F22A3C" w:rsidRPr="0070052F" w:rsidRDefault="00F22A3C" w:rsidP="00052FA4">
            <w:pPr>
              <w:jc w:val="center"/>
              <w:rPr>
                <w:ins w:id="15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2ECFBB6" w14:textId="77777777" w:rsidR="00F22A3C" w:rsidRPr="0070052F" w:rsidRDefault="00F22A3C" w:rsidP="00052FA4">
            <w:pPr>
              <w:jc w:val="center"/>
              <w:rPr>
                <w:ins w:id="152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53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38817133" w14:textId="77777777" w:rsidR="00F22A3C" w:rsidRPr="0070052F" w:rsidRDefault="00F22A3C" w:rsidP="00052FA4">
            <w:pPr>
              <w:jc w:val="center"/>
              <w:rPr>
                <w:ins w:id="15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55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4260C8A9" w14:textId="77777777" w:rsidTr="00052FA4">
        <w:trPr>
          <w:ins w:id="156" w:author="Weinstein,Jason C (BPA) - PSS-6" w:date="2025-05-02T08:33:00Z"/>
        </w:trPr>
        <w:tc>
          <w:tcPr>
            <w:tcW w:w="1075" w:type="dxa"/>
          </w:tcPr>
          <w:p w14:paraId="38247445" w14:textId="77777777" w:rsidR="00F22A3C" w:rsidRPr="0070052F" w:rsidRDefault="00F22A3C" w:rsidP="00052FA4">
            <w:pPr>
              <w:rPr>
                <w:ins w:id="157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58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2034</w:t>
              </w:r>
            </w:ins>
          </w:p>
        </w:tc>
        <w:tc>
          <w:tcPr>
            <w:tcW w:w="1054" w:type="dxa"/>
          </w:tcPr>
          <w:p w14:paraId="698D5B0C" w14:textId="77777777" w:rsidR="00F22A3C" w:rsidRPr="0070052F" w:rsidRDefault="00F22A3C" w:rsidP="00052FA4">
            <w:pPr>
              <w:jc w:val="center"/>
              <w:rPr>
                <w:ins w:id="15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EEACF59" w14:textId="77777777" w:rsidR="00F22A3C" w:rsidRPr="0070052F" w:rsidRDefault="00F22A3C" w:rsidP="00052FA4">
            <w:pPr>
              <w:jc w:val="center"/>
              <w:rPr>
                <w:ins w:id="16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1216A11" w14:textId="77777777" w:rsidR="00F22A3C" w:rsidRPr="0070052F" w:rsidRDefault="00F22A3C" w:rsidP="00052FA4">
            <w:pPr>
              <w:jc w:val="center"/>
              <w:rPr>
                <w:ins w:id="16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9EED4D5" w14:textId="77777777" w:rsidR="00F22A3C" w:rsidRPr="0070052F" w:rsidRDefault="00F22A3C" w:rsidP="00052FA4">
            <w:pPr>
              <w:jc w:val="center"/>
              <w:rPr>
                <w:ins w:id="16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1A67D43C" w14:textId="77777777" w:rsidR="00F22A3C" w:rsidRPr="0070052F" w:rsidRDefault="00F22A3C" w:rsidP="00052FA4">
            <w:pPr>
              <w:jc w:val="center"/>
              <w:rPr>
                <w:ins w:id="16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C45C802" w14:textId="77777777" w:rsidR="00F22A3C" w:rsidRPr="0070052F" w:rsidRDefault="00F22A3C" w:rsidP="00052FA4">
            <w:pPr>
              <w:jc w:val="center"/>
              <w:rPr>
                <w:ins w:id="16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C16AFC5" w14:textId="77777777" w:rsidR="00F22A3C" w:rsidRPr="0070052F" w:rsidRDefault="00F22A3C" w:rsidP="00052FA4">
            <w:pPr>
              <w:jc w:val="center"/>
              <w:rPr>
                <w:ins w:id="165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66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4D61F780" w14:textId="77777777" w:rsidR="00F22A3C" w:rsidRPr="0070052F" w:rsidRDefault="00F22A3C" w:rsidP="00052FA4">
            <w:pPr>
              <w:jc w:val="center"/>
              <w:rPr>
                <w:ins w:id="16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68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7BA4ADF4" w14:textId="77777777" w:rsidTr="00052FA4">
        <w:trPr>
          <w:ins w:id="169" w:author="Weinstein,Jason C (BPA) - PSS-6" w:date="2025-05-02T08:33:00Z"/>
        </w:trPr>
        <w:tc>
          <w:tcPr>
            <w:tcW w:w="1075" w:type="dxa"/>
          </w:tcPr>
          <w:p w14:paraId="15FEC919" w14:textId="77777777" w:rsidR="00F22A3C" w:rsidRPr="0070052F" w:rsidRDefault="00F22A3C" w:rsidP="00052FA4">
            <w:pPr>
              <w:rPr>
                <w:ins w:id="170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71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2035</w:t>
              </w:r>
            </w:ins>
          </w:p>
        </w:tc>
        <w:tc>
          <w:tcPr>
            <w:tcW w:w="1054" w:type="dxa"/>
          </w:tcPr>
          <w:p w14:paraId="6A75856B" w14:textId="77777777" w:rsidR="00F22A3C" w:rsidRPr="0070052F" w:rsidRDefault="00F22A3C" w:rsidP="00052FA4">
            <w:pPr>
              <w:jc w:val="center"/>
              <w:rPr>
                <w:ins w:id="17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98C42B2" w14:textId="77777777" w:rsidR="00F22A3C" w:rsidRPr="0070052F" w:rsidRDefault="00F22A3C" w:rsidP="00052FA4">
            <w:pPr>
              <w:jc w:val="center"/>
              <w:rPr>
                <w:ins w:id="17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4E784EC" w14:textId="77777777" w:rsidR="00F22A3C" w:rsidRPr="0070052F" w:rsidRDefault="00F22A3C" w:rsidP="00052FA4">
            <w:pPr>
              <w:jc w:val="center"/>
              <w:rPr>
                <w:ins w:id="17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0E33EE7" w14:textId="77777777" w:rsidR="00F22A3C" w:rsidRPr="0070052F" w:rsidRDefault="00F22A3C" w:rsidP="00052FA4">
            <w:pPr>
              <w:jc w:val="center"/>
              <w:rPr>
                <w:ins w:id="17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38F116B5" w14:textId="77777777" w:rsidR="00F22A3C" w:rsidRPr="0070052F" w:rsidRDefault="00F22A3C" w:rsidP="00052FA4">
            <w:pPr>
              <w:jc w:val="center"/>
              <w:rPr>
                <w:ins w:id="17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4010216" w14:textId="77777777" w:rsidR="00F22A3C" w:rsidRPr="0070052F" w:rsidRDefault="00F22A3C" w:rsidP="00052FA4">
            <w:pPr>
              <w:jc w:val="center"/>
              <w:rPr>
                <w:ins w:id="17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5B9C1CA" w14:textId="77777777" w:rsidR="00F22A3C" w:rsidRPr="0070052F" w:rsidRDefault="00F22A3C" w:rsidP="00052FA4">
            <w:pPr>
              <w:jc w:val="center"/>
              <w:rPr>
                <w:ins w:id="178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79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424C13E9" w14:textId="77777777" w:rsidR="00F22A3C" w:rsidRPr="0070052F" w:rsidRDefault="00F22A3C" w:rsidP="00052FA4">
            <w:pPr>
              <w:jc w:val="center"/>
              <w:rPr>
                <w:ins w:id="18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81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596BE66E" w14:textId="77777777" w:rsidTr="00052FA4">
        <w:trPr>
          <w:ins w:id="182" w:author="Weinstein,Jason C (BPA) - PSS-6" w:date="2025-05-02T08:33:00Z"/>
        </w:trPr>
        <w:tc>
          <w:tcPr>
            <w:tcW w:w="1075" w:type="dxa"/>
          </w:tcPr>
          <w:p w14:paraId="77B26173" w14:textId="77777777" w:rsidR="00F22A3C" w:rsidRPr="0070052F" w:rsidRDefault="00F22A3C" w:rsidP="00052FA4">
            <w:pPr>
              <w:rPr>
                <w:ins w:id="183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84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2036</w:t>
              </w:r>
            </w:ins>
          </w:p>
        </w:tc>
        <w:tc>
          <w:tcPr>
            <w:tcW w:w="1054" w:type="dxa"/>
          </w:tcPr>
          <w:p w14:paraId="115163B4" w14:textId="77777777" w:rsidR="00F22A3C" w:rsidRPr="0070052F" w:rsidRDefault="00F22A3C" w:rsidP="00052FA4">
            <w:pPr>
              <w:jc w:val="center"/>
              <w:rPr>
                <w:ins w:id="18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A6AABA8" w14:textId="77777777" w:rsidR="00F22A3C" w:rsidRPr="0070052F" w:rsidRDefault="00F22A3C" w:rsidP="00052FA4">
            <w:pPr>
              <w:jc w:val="center"/>
              <w:rPr>
                <w:ins w:id="18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69483FDE" w14:textId="77777777" w:rsidR="00F22A3C" w:rsidRPr="0070052F" w:rsidRDefault="00F22A3C" w:rsidP="00052FA4">
            <w:pPr>
              <w:jc w:val="center"/>
              <w:rPr>
                <w:ins w:id="18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3C720F6" w14:textId="77777777" w:rsidR="00F22A3C" w:rsidRPr="0070052F" w:rsidRDefault="00F22A3C" w:rsidP="00052FA4">
            <w:pPr>
              <w:jc w:val="center"/>
              <w:rPr>
                <w:ins w:id="18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94833C4" w14:textId="77777777" w:rsidR="00F22A3C" w:rsidRPr="0070052F" w:rsidRDefault="00F22A3C" w:rsidP="00052FA4">
            <w:pPr>
              <w:jc w:val="center"/>
              <w:rPr>
                <w:ins w:id="18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1F6BB19" w14:textId="77777777" w:rsidR="00F22A3C" w:rsidRPr="0070052F" w:rsidRDefault="00F22A3C" w:rsidP="00052FA4">
            <w:pPr>
              <w:jc w:val="center"/>
              <w:rPr>
                <w:ins w:id="19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1748034" w14:textId="77777777" w:rsidR="00F22A3C" w:rsidRPr="0070052F" w:rsidRDefault="00F22A3C" w:rsidP="00052FA4">
            <w:pPr>
              <w:jc w:val="center"/>
              <w:rPr>
                <w:ins w:id="191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92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D6727BA" w14:textId="77777777" w:rsidR="00F22A3C" w:rsidRPr="0070052F" w:rsidRDefault="00F22A3C" w:rsidP="00052FA4">
            <w:pPr>
              <w:jc w:val="center"/>
              <w:rPr>
                <w:ins w:id="19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94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437BC7CF" w14:textId="77777777" w:rsidTr="00052FA4">
        <w:trPr>
          <w:ins w:id="195" w:author="Weinstein,Jason C (BPA) - PSS-6" w:date="2025-05-02T08:33:00Z"/>
        </w:trPr>
        <w:tc>
          <w:tcPr>
            <w:tcW w:w="1075" w:type="dxa"/>
          </w:tcPr>
          <w:p w14:paraId="1B73FE54" w14:textId="77777777" w:rsidR="00F22A3C" w:rsidRPr="0070052F" w:rsidRDefault="00F22A3C" w:rsidP="00052FA4">
            <w:pPr>
              <w:widowControl w:val="0"/>
              <w:rPr>
                <w:ins w:id="196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97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2037</w:t>
              </w:r>
            </w:ins>
          </w:p>
        </w:tc>
        <w:tc>
          <w:tcPr>
            <w:tcW w:w="1054" w:type="dxa"/>
          </w:tcPr>
          <w:p w14:paraId="4BF0935D" w14:textId="77777777" w:rsidR="00F22A3C" w:rsidRPr="0070052F" w:rsidRDefault="00F22A3C" w:rsidP="00052FA4">
            <w:pPr>
              <w:jc w:val="center"/>
              <w:rPr>
                <w:ins w:id="19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7522F20" w14:textId="77777777" w:rsidR="00F22A3C" w:rsidRPr="0070052F" w:rsidRDefault="00F22A3C" w:rsidP="00052FA4">
            <w:pPr>
              <w:jc w:val="center"/>
              <w:rPr>
                <w:ins w:id="19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6E6BE62" w14:textId="77777777" w:rsidR="00F22A3C" w:rsidRPr="0070052F" w:rsidRDefault="00F22A3C" w:rsidP="00052FA4">
            <w:pPr>
              <w:jc w:val="center"/>
              <w:rPr>
                <w:ins w:id="20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D2294AF" w14:textId="77777777" w:rsidR="00F22A3C" w:rsidRPr="0070052F" w:rsidRDefault="00F22A3C" w:rsidP="00052FA4">
            <w:pPr>
              <w:jc w:val="center"/>
              <w:rPr>
                <w:ins w:id="20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62AEEAAB" w14:textId="77777777" w:rsidR="00F22A3C" w:rsidRPr="0070052F" w:rsidRDefault="00F22A3C" w:rsidP="00052FA4">
            <w:pPr>
              <w:jc w:val="center"/>
              <w:rPr>
                <w:ins w:id="20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B6D8DF1" w14:textId="77777777" w:rsidR="00F22A3C" w:rsidRPr="0070052F" w:rsidRDefault="00F22A3C" w:rsidP="00052FA4">
            <w:pPr>
              <w:jc w:val="center"/>
              <w:rPr>
                <w:ins w:id="20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4EB3F00" w14:textId="77777777" w:rsidR="00F22A3C" w:rsidRPr="0070052F" w:rsidRDefault="00F22A3C" w:rsidP="00052FA4">
            <w:pPr>
              <w:jc w:val="center"/>
              <w:rPr>
                <w:ins w:id="204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205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2FDCC4EF" w14:textId="77777777" w:rsidR="00F22A3C" w:rsidRPr="0070052F" w:rsidRDefault="00F22A3C" w:rsidP="00052FA4">
            <w:pPr>
              <w:jc w:val="center"/>
              <w:rPr>
                <w:ins w:id="20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207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365C7781" w14:textId="77777777" w:rsidTr="00052FA4">
        <w:trPr>
          <w:ins w:id="208" w:author="Weinstein,Jason C (BPA) - PSS-6" w:date="2025-05-02T08:33:00Z"/>
        </w:trPr>
        <w:tc>
          <w:tcPr>
            <w:tcW w:w="1075" w:type="dxa"/>
          </w:tcPr>
          <w:p w14:paraId="7EAD38DF" w14:textId="77777777" w:rsidR="00F22A3C" w:rsidRPr="0070052F" w:rsidRDefault="00F22A3C" w:rsidP="00052FA4">
            <w:pPr>
              <w:rPr>
                <w:ins w:id="209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210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2038</w:t>
              </w:r>
            </w:ins>
          </w:p>
        </w:tc>
        <w:tc>
          <w:tcPr>
            <w:tcW w:w="1054" w:type="dxa"/>
          </w:tcPr>
          <w:p w14:paraId="566BB9B2" w14:textId="77777777" w:rsidR="00F22A3C" w:rsidRPr="0070052F" w:rsidRDefault="00F22A3C" w:rsidP="00052FA4">
            <w:pPr>
              <w:jc w:val="center"/>
              <w:rPr>
                <w:ins w:id="21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DBFD713" w14:textId="77777777" w:rsidR="00F22A3C" w:rsidRPr="0070052F" w:rsidRDefault="00F22A3C" w:rsidP="00052FA4">
            <w:pPr>
              <w:jc w:val="center"/>
              <w:rPr>
                <w:ins w:id="21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3AAE5F1" w14:textId="77777777" w:rsidR="00F22A3C" w:rsidRPr="0070052F" w:rsidRDefault="00F22A3C" w:rsidP="00052FA4">
            <w:pPr>
              <w:jc w:val="center"/>
              <w:rPr>
                <w:ins w:id="21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E443A14" w14:textId="77777777" w:rsidR="00F22A3C" w:rsidRPr="0070052F" w:rsidRDefault="00F22A3C" w:rsidP="00052FA4">
            <w:pPr>
              <w:jc w:val="center"/>
              <w:rPr>
                <w:ins w:id="21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6A74B77A" w14:textId="77777777" w:rsidR="00F22A3C" w:rsidRPr="0070052F" w:rsidRDefault="00F22A3C" w:rsidP="00052FA4">
            <w:pPr>
              <w:jc w:val="center"/>
              <w:rPr>
                <w:ins w:id="21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AAFB597" w14:textId="77777777" w:rsidR="00F22A3C" w:rsidRPr="0070052F" w:rsidRDefault="00F22A3C" w:rsidP="00052FA4">
            <w:pPr>
              <w:jc w:val="center"/>
              <w:rPr>
                <w:ins w:id="21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1D61568" w14:textId="77777777" w:rsidR="00F22A3C" w:rsidRPr="0070052F" w:rsidRDefault="00F22A3C" w:rsidP="00052FA4">
            <w:pPr>
              <w:jc w:val="center"/>
              <w:rPr>
                <w:ins w:id="217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218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6D000F6B" w14:textId="77777777" w:rsidR="00F22A3C" w:rsidRPr="0070052F" w:rsidRDefault="00F22A3C" w:rsidP="00052FA4">
            <w:pPr>
              <w:jc w:val="center"/>
              <w:rPr>
                <w:ins w:id="21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220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1E305B5D" w14:textId="77777777" w:rsidTr="00052FA4">
        <w:trPr>
          <w:ins w:id="221" w:author="Weinstein,Jason C (BPA) - PSS-6" w:date="2025-05-02T08:33:00Z"/>
        </w:trPr>
        <w:tc>
          <w:tcPr>
            <w:tcW w:w="1075" w:type="dxa"/>
          </w:tcPr>
          <w:p w14:paraId="14615E9E" w14:textId="77777777" w:rsidR="00F22A3C" w:rsidRPr="0070052F" w:rsidRDefault="00F22A3C" w:rsidP="00052FA4">
            <w:pPr>
              <w:rPr>
                <w:ins w:id="222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223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2039</w:t>
              </w:r>
            </w:ins>
          </w:p>
        </w:tc>
        <w:tc>
          <w:tcPr>
            <w:tcW w:w="1054" w:type="dxa"/>
          </w:tcPr>
          <w:p w14:paraId="76778333" w14:textId="77777777" w:rsidR="00F22A3C" w:rsidRPr="0070052F" w:rsidRDefault="00F22A3C" w:rsidP="00052FA4">
            <w:pPr>
              <w:jc w:val="center"/>
              <w:rPr>
                <w:ins w:id="22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1F13762" w14:textId="77777777" w:rsidR="00F22A3C" w:rsidRPr="0070052F" w:rsidRDefault="00F22A3C" w:rsidP="00052FA4">
            <w:pPr>
              <w:jc w:val="center"/>
              <w:rPr>
                <w:ins w:id="22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DE68E2E" w14:textId="77777777" w:rsidR="00F22A3C" w:rsidRPr="0070052F" w:rsidRDefault="00F22A3C" w:rsidP="00052FA4">
            <w:pPr>
              <w:jc w:val="center"/>
              <w:rPr>
                <w:ins w:id="22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0E963EA" w14:textId="77777777" w:rsidR="00F22A3C" w:rsidRPr="0070052F" w:rsidRDefault="00F22A3C" w:rsidP="00052FA4">
            <w:pPr>
              <w:jc w:val="center"/>
              <w:rPr>
                <w:ins w:id="22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64AABC61" w14:textId="77777777" w:rsidR="00F22A3C" w:rsidRPr="0070052F" w:rsidRDefault="00F22A3C" w:rsidP="00052FA4">
            <w:pPr>
              <w:jc w:val="center"/>
              <w:rPr>
                <w:ins w:id="22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0509D42C" w14:textId="77777777" w:rsidR="00F22A3C" w:rsidRPr="0070052F" w:rsidRDefault="00F22A3C" w:rsidP="00052FA4">
            <w:pPr>
              <w:jc w:val="center"/>
              <w:rPr>
                <w:ins w:id="22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51D43EB" w14:textId="77777777" w:rsidR="00F22A3C" w:rsidRPr="0070052F" w:rsidRDefault="00F22A3C" w:rsidP="00052FA4">
            <w:pPr>
              <w:jc w:val="center"/>
              <w:rPr>
                <w:ins w:id="230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231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2EC38775" w14:textId="77777777" w:rsidR="00F22A3C" w:rsidRPr="0070052F" w:rsidRDefault="00F22A3C" w:rsidP="00052FA4">
            <w:pPr>
              <w:jc w:val="center"/>
              <w:rPr>
                <w:ins w:id="23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233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4DD9B2C1" w14:textId="77777777" w:rsidTr="00052FA4">
        <w:trPr>
          <w:ins w:id="234" w:author="Weinstein,Jason C (BPA) - PSS-6" w:date="2025-05-02T08:33:00Z"/>
        </w:trPr>
        <w:tc>
          <w:tcPr>
            <w:tcW w:w="1075" w:type="dxa"/>
          </w:tcPr>
          <w:p w14:paraId="402DB9AE" w14:textId="77777777" w:rsidR="00F22A3C" w:rsidRPr="0070052F" w:rsidRDefault="00F22A3C" w:rsidP="00052FA4">
            <w:pPr>
              <w:rPr>
                <w:ins w:id="235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236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2040</w:t>
              </w:r>
            </w:ins>
          </w:p>
        </w:tc>
        <w:tc>
          <w:tcPr>
            <w:tcW w:w="1054" w:type="dxa"/>
          </w:tcPr>
          <w:p w14:paraId="35391936" w14:textId="77777777" w:rsidR="00F22A3C" w:rsidRPr="0070052F" w:rsidRDefault="00F22A3C" w:rsidP="00052FA4">
            <w:pPr>
              <w:jc w:val="center"/>
              <w:rPr>
                <w:ins w:id="23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A88EDA7" w14:textId="77777777" w:rsidR="00F22A3C" w:rsidRPr="0070052F" w:rsidRDefault="00F22A3C" w:rsidP="00052FA4">
            <w:pPr>
              <w:jc w:val="center"/>
              <w:rPr>
                <w:ins w:id="23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221212FC" w14:textId="77777777" w:rsidR="00F22A3C" w:rsidRPr="0070052F" w:rsidRDefault="00F22A3C" w:rsidP="00052FA4">
            <w:pPr>
              <w:jc w:val="center"/>
              <w:rPr>
                <w:ins w:id="23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A6F15EE" w14:textId="77777777" w:rsidR="00F22A3C" w:rsidRPr="0070052F" w:rsidRDefault="00F22A3C" w:rsidP="00052FA4">
            <w:pPr>
              <w:jc w:val="center"/>
              <w:rPr>
                <w:ins w:id="24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2A910C6" w14:textId="77777777" w:rsidR="00F22A3C" w:rsidRPr="0070052F" w:rsidRDefault="00F22A3C" w:rsidP="00052FA4">
            <w:pPr>
              <w:jc w:val="center"/>
              <w:rPr>
                <w:ins w:id="24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AF53015" w14:textId="77777777" w:rsidR="00F22A3C" w:rsidRPr="0070052F" w:rsidRDefault="00F22A3C" w:rsidP="00052FA4">
            <w:pPr>
              <w:jc w:val="center"/>
              <w:rPr>
                <w:ins w:id="24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B42594B" w14:textId="77777777" w:rsidR="00F22A3C" w:rsidRPr="0070052F" w:rsidRDefault="00F22A3C" w:rsidP="00052FA4">
            <w:pPr>
              <w:jc w:val="center"/>
              <w:rPr>
                <w:ins w:id="243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244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B685D8C" w14:textId="77777777" w:rsidR="00F22A3C" w:rsidRPr="0070052F" w:rsidRDefault="00F22A3C" w:rsidP="00052FA4">
            <w:pPr>
              <w:jc w:val="center"/>
              <w:rPr>
                <w:ins w:id="24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246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7A3A94FA" w14:textId="77777777" w:rsidTr="00052FA4">
        <w:trPr>
          <w:ins w:id="247" w:author="Weinstein,Jason C (BPA) - PSS-6" w:date="2025-05-02T08:33:00Z"/>
        </w:trPr>
        <w:tc>
          <w:tcPr>
            <w:tcW w:w="1075" w:type="dxa"/>
          </w:tcPr>
          <w:p w14:paraId="33AB695C" w14:textId="77777777" w:rsidR="00F22A3C" w:rsidRPr="0070052F" w:rsidRDefault="00F22A3C" w:rsidP="00052FA4">
            <w:pPr>
              <w:rPr>
                <w:ins w:id="248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249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2041</w:t>
              </w:r>
            </w:ins>
          </w:p>
        </w:tc>
        <w:tc>
          <w:tcPr>
            <w:tcW w:w="1054" w:type="dxa"/>
          </w:tcPr>
          <w:p w14:paraId="51F5C0B1" w14:textId="77777777" w:rsidR="00F22A3C" w:rsidRPr="0070052F" w:rsidRDefault="00F22A3C" w:rsidP="00052FA4">
            <w:pPr>
              <w:jc w:val="center"/>
              <w:rPr>
                <w:ins w:id="25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5BEE3112" w14:textId="77777777" w:rsidR="00F22A3C" w:rsidRPr="0070052F" w:rsidRDefault="00F22A3C" w:rsidP="00052FA4">
            <w:pPr>
              <w:jc w:val="center"/>
              <w:rPr>
                <w:ins w:id="25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BDD7985" w14:textId="77777777" w:rsidR="00F22A3C" w:rsidRPr="0070052F" w:rsidRDefault="00F22A3C" w:rsidP="00052FA4">
            <w:pPr>
              <w:jc w:val="center"/>
              <w:rPr>
                <w:ins w:id="25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A8BD86E" w14:textId="77777777" w:rsidR="00F22A3C" w:rsidRPr="0070052F" w:rsidRDefault="00F22A3C" w:rsidP="00052FA4">
            <w:pPr>
              <w:jc w:val="center"/>
              <w:rPr>
                <w:ins w:id="25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1FACA21" w14:textId="77777777" w:rsidR="00F22A3C" w:rsidRPr="0070052F" w:rsidRDefault="00F22A3C" w:rsidP="00052FA4">
            <w:pPr>
              <w:jc w:val="center"/>
              <w:rPr>
                <w:ins w:id="25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D29297B" w14:textId="77777777" w:rsidR="00F22A3C" w:rsidRPr="0070052F" w:rsidRDefault="00F22A3C" w:rsidP="00052FA4">
            <w:pPr>
              <w:jc w:val="center"/>
              <w:rPr>
                <w:ins w:id="25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F293730" w14:textId="77777777" w:rsidR="00F22A3C" w:rsidRPr="0070052F" w:rsidRDefault="00F22A3C" w:rsidP="00052FA4">
            <w:pPr>
              <w:jc w:val="center"/>
              <w:rPr>
                <w:ins w:id="256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257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2B370EAC" w14:textId="77777777" w:rsidR="00F22A3C" w:rsidRPr="0070052F" w:rsidRDefault="00F22A3C" w:rsidP="00052FA4">
            <w:pPr>
              <w:jc w:val="center"/>
              <w:rPr>
                <w:ins w:id="25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259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442C09F2" w14:textId="77777777" w:rsidTr="00052FA4">
        <w:trPr>
          <w:ins w:id="260" w:author="Weinstein,Jason C (BPA) - PSS-6" w:date="2025-05-02T08:33:00Z"/>
        </w:trPr>
        <w:tc>
          <w:tcPr>
            <w:tcW w:w="1075" w:type="dxa"/>
          </w:tcPr>
          <w:p w14:paraId="34723960" w14:textId="77777777" w:rsidR="00F22A3C" w:rsidRPr="0070052F" w:rsidRDefault="00F22A3C" w:rsidP="00052FA4">
            <w:pPr>
              <w:rPr>
                <w:ins w:id="261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262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2042</w:t>
              </w:r>
            </w:ins>
          </w:p>
        </w:tc>
        <w:tc>
          <w:tcPr>
            <w:tcW w:w="1054" w:type="dxa"/>
          </w:tcPr>
          <w:p w14:paraId="1D0FE9C6" w14:textId="77777777" w:rsidR="00F22A3C" w:rsidRPr="0070052F" w:rsidRDefault="00F22A3C" w:rsidP="00052FA4">
            <w:pPr>
              <w:jc w:val="center"/>
              <w:rPr>
                <w:ins w:id="26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68818DD" w14:textId="77777777" w:rsidR="00F22A3C" w:rsidRPr="0070052F" w:rsidRDefault="00F22A3C" w:rsidP="00052FA4">
            <w:pPr>
              <w:jc w:val="center"/>
              <w:rPr>
                <w:ins w:id="26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2E2E9826" w14:textId="77777777" w:rsidR="00F22A3C" w:rsidRPr="0070052F" w:rsidRDefault="00F22A3C" w:rsidP="00052FA4">
            <w:pPr>
              <w:jc w:val="center"/>
              <w:rPr>
                <w:ins w:id="265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C8FB6AE" w14:textId="77777777" w:rsidR="00F22A3C" w:rsidRPr="0070052F" w:rsidRDefault="00F22A3C" w:rsidP="00052FA4">
            <w:pPr>
              <w:jc w:val="center"/>
              <w:rPr>
                <w:ins w:id="26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06018FD" w14:textId="77777777" w:rsidR="00F22A3C" w:rsidRPr="0070052F" w:rsidRDefault="00F22A3C" w:rsidP="00052FA4">
            <w:pPr>
              <w:jc w:val="center"/>
              <w:rPr>
                <w:ins w:id="26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1AB6B57" w14:textId="77777777" w:rsidR="00F22A3C" w:rsidRPr="0070052F" w:rsidRDefault="00F22A3C" w:rsidP="00052FA4">
            <w:pPr>
              <w:jc w:val="center"/>
              <w:rPr>
                <w:ins w:id="26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841C2BE" w14:textId="77777777" w:rsidR="00F22A3C" w:rsidRPr="0070052F" w:rsidRDefault="00F22A3C" w:rsidP="00052FA4">
            <w:pPr>
              <w:jc w:val="center"/>
              <w:rPr>
                <w:ins w:id="269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270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3DD8E092" w14:textId="77777777" w:rsidR="00F22A3C" w:rsidRPr="0070052F" w:rsidRDefault="00F22A3C" w:rsidP="00052FA4">
            <w:pPr>
              <w:jc w:val="center"/>
              <w:rPr>
                <w:ins w:id="27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272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618150BB" w14:textId="77777777" w:rsidTr="00052FA4">
        <w:trPr>
          <w:ins w:id="273" w:author="Weinstein,Jason C (BPA) - PSS-6" w:date="2025-05-02T08:33:00Z"/>
        </w:trPr>
        <w:tc>
          <w:tcPr>
            <w:tcW w:w="1075" w:type="dxa"/>
          </w:tcPr>
          <w:p w14:paraId="688658A3" w14:textId="77777777" w:rsidR="00F22A3C" w:rsidRPr="0070052F" w:rsidRDefault="00F22A3C" w:rsidP="00052FA4">
            <w:pPr>
              <w:rPr>
                <w:ins w:id="274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275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2043</w:t>
              </w:r>
            </w:ins>
          </w:p>
        </w:tc>
        <w:tc>
          <w:tcPr>
            <w:tcW w:w="1054" w:type="dxa"/>
          </w:tcPr>
          <w:p w14:paraId="0503493F" w14:textId="77777777" w:rsidR="00F22A3C" w:rsidRPr="0070052F" w:rsidRDefault="00F22A3C" w:rsidP="00052FA4">
            <w:pPr>
              <w:jc w:val="center"/>
              <w:rPr>
                <w:ins w:id="276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A1DBC2B" w14:textId="77777777" w:rsidR="00F22A3C" w:rsidRPr="0070052F" w:rsidRDefault="00F22A3C" w:rsidP="00052FA4">
            <w:pPr>
              <w:jc w:val="center"/>
              <w:rPr>
                <w:ins w:id="27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1C8A600" w14:textId="77777777" w:rsidR="00F22A3C" w:rsidRPr="0070052F" w:rsidRDefault="00F22A3C" w:rsidP="00052FA4">
            <w:pPr>
              <w:jc w:val="center"/>
              <w:rPr>
                <w:ins w:id="278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9950273" w14:textId="77777777" w:rsidR="00F22A3C" w:rsidRPr="0070052F" w:rsidRDefault="00F22A3C" w:rsidP="00052FA4">
            <w:pPr>
              <w:jc w:val="center"/>
              <w:rPr>
                <w:ins w:id="27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48BD550" w14:textId="77777777" w:rsidR="00F22A3C" w:rsidRPr="0070052F" w:rsidRDefault="00F22A3C" w:rsidP="00052FA4">
            <w:pPr>
              <w:jc w:val="center"/>
              <w:rPr>
                <w:ins w:id="28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383283E" w14:textId="77777777" w:rsidR="00F22A3C" w:rsidRPr="0070052F" w:rsidRDefault="00F22A3C" w:rsidP="00052FA4">
            <w:pPr>
              <w:jc w:val="center"/>
              <w:rPr>
                <w:ins w:id="28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9ABA59F" w14:textId="77777777" w:rsidR="00F22A3C" w:rsidRPr="0070052F" w:rsidRDefault="00F22A3C" w:rsidP="00052FA4">
            <w:pPr>
              <w:jc w:val="center"/>
              <w:rPr>
                <w:ins w:id="282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283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68FD8918" w14:textId="77777777" w:rsidR="00F22A3C" w:rsidRPr="0070052F" w:rsidRDefault="00F22A3C" w:rsidP="00052FA4">
            <w:pPr>
              <w:jc w:val="center"/>
              <w:rPr>
                <w:ins w:id="28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285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F22A3C" w:rsidRPr="0070052F" w14:paraId="2BAF836D" w14:textId="77777777" w:rsidTr="00052FA4">
        <w:trPr>
          <w:ins w:id="286" w:author="Weinstein,Jason C (BPA) - PSS-6" w:date="2025-05-02T08:33:00Z"/>
        </w:trPr>
        <w:tc>
          <w:tcPr>
            <w:tcW w:w="1075" w:type="dxa"/>
          </w:tcPr>
          <w:p w14:paraId="39030F2B" w14:textId="77777777" w:rsidR="00F22A3C" w:rsidRPr="0070052F" w:rsidRDefault="00F22A3C" w:rsidP="00052FA4">
            <w:pPr>
              <w:rPr>
                <w:ins w:id="287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288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2044</w:t>
              </w:r>
            </w:ins>
          </w:p>
        </w:tc>
        <w:tc>
          <w:tcPr>
            <w:tcW w:w="1054" w:type="dxa"/>
          </w:tcPr>
          <w:p w14:paraId="4569BA6A" w14:textId="77777777" w:rsidR="00F22A3C" w:rsidRPr="0070052F" w:rsidRDefault="00F22A3C" w:rsidP="00052FA4">
            <w:pPr>
              <w:jc w:val="center"/>
              <w:rPr>
                <w:ins w:id="289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4214D87" w14:textId="77777777" w:rsidR="00F22A3C" w:rsidRPr="0070052F" w:rsidRDefault="00F22A3C" w:rsidP="00052FA4">
            <w:pPr>
              <w:jc w:val="center"/>
              <w:rPr>
                <w:ins w:id="290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CA7DF6E" w14:textId="77777777" w:rsidR="00F22A3C" w:rsidRPr="0070052F" w:rsidRDefault="00F22A3C" w:rsidP="00052FA4">
            <w:pPr>
              <w:jc w:val="center"/>
              <w:rPr>
                <w:ins w:id="291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F3338F5" w14:textId="77777777" w:rsidR="00F22A3C" w:rsidRPr="0070052F" w:rsidRDefault="00F22A3C" w:rsidP="00052FA4">
            <w:pPr>
              <w:jc w:val="center"/>
              <w:rPr>
                <w:ins w:id="292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B1CD91D" w14:textId="77777777" w:rsidR="00F22A3C" w:rsidRPr="0070052F" w:rsidRDefault="00F22A3C" w:rsidP="00052FA4">
            <w:pPr>
              <w:jc w:val="center"/>
              <w:rPr>
                <w:ins w:id="293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CC1D34C" w14:textId="77777777" w:rsidR="00F22A3C" w:rsidRPr="0070052F" w:rsidRDefault="00F22A3C" w:rsidP="00052FA4">
            <w:pPr>
              <w:jc w:val="center"/>
              <w:rPr>
                <w:ins w:id="294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2D3F96D" w14:textId="77777777" w:rsidR="00F22A3C" w:rsidRPr="0070052F" w:rsidRDefault="00F22A3C" w:rsidP="00052FA4">
            <w:pPr>
              <w:jc w:val="center"/>
              <w:rPr>
                <w:ins w:id="295" w:author="Weinstein,Jason C (BPA) - PSS-6" w:date="2025-05-02T08:33:00Z" w16du:dateUtc="2025-05-02T15:33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296" w:author="Weinstein,Jason C (BPA) - PSS-6" w:date="2025-05-02T08:33:00Z" w16du:dateUtc="2025-05-02T15:33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7914BD4F" w14:textId="77777777" w:rsidR="00F22A3C" w:rsidRPr="0070052F" w:rsidRDefault="00F22A3C" w:rsidP="00052FA4">
            <w:pPr>
              <w:jc w:val="center"/>
              <w:rPr>
                <w:ins w:id="297" w:author="Weinstein,Jason C (BPA) - PSS-6" w:date="2025-05-02T08:33:00Z" w16du:dateUtc="2025-05-02T15:33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298" w:author="Weinstein,Jason C (BPA) - PSS-6" w:date="2025-05-02T08:33:00Z" w16du:dateUtc="2025-05-02T15:33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</w:tbl>
    <w:p w14:paraId="46A39829" w14:textId="77777777" w:rsidR="00F84BFA" w:rsidRPr="00A169E5" w:rsidRDefault="00F84BFA" w:rsidP="00F84BFA">
      <w:pPr>
        <w:ind w:left="720"/>
        <w:rPr>
          <w:rFonts w:eastAsia="Aptos"/>
          <w:i/>
          <w:color w:val="FF00FF"/>
          <w:kern w:val="2"/>
          <w:szCs w:val="22"/>
          <w14:ligatures w14:val="standardContextual"/>
        </w:rPr>
      </w:pPr>
      <w:r w:rsidRPr="00142CD3"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End </w:t>
      </w:r>
      <w:r>
        <w:rPr>
          <w:rFonts w:eastAsia="Aptos"/>
          <w:i/>
          <w:color w:val="FF00FF"/>
          <w:kern w:val="2"/>
          <w:szCs w:val="22"/>
          <w14:ligatures w14:val="standardContextual"/>
        </w:rPr>
        <w:t>O</w:t>
      </w:r>
      <w:r w:rsidRPr="00142CD3">
        <w:rPr>
          <w:rFonts w:eastAsia="Aptos"/>
          <w:i/>
          <w:color w:val="FF00FF"/>
          <w:kern w:val="2"/>
          <w:szCs w:val="22"/>
          <w14:ligatures w14:val="standardContextual"/>
        </w:rPr>
        <w:t>ption</w:t>
      </w:r>
      <w:r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 3</w:t>
      </w:r>
    </w:p>
    <w:p w14:paraId="3F3D3684" w14:textId="77777777" w:rsidR="00085679" w:rsidRPr="00A169E5" w:rsidRDefault="00085679" w:rsidP="00085679">
      <w:pPr>
        <w:ind w:left="720"/>
        <w:rPr>
          <w:rFonts w:eastAsia="Aptos"/>
          <w:iCs/>
          <w:kern w:val="2"/>
          <w:szCs w:val="22"/>
          <w14:ligatures w14:val="standardContextual"/>
        </w:rPr>
      </w:pPr>
    </w:p>
    <w:p w14:paraId="7885E930" w14:textId="217F55DB" w:rsidR="00645A3E" w:rsidRPr="00BE2A19" w:rsidRDefault="00645A3E" w:rsidP="005D4835">
      <w:pPr>
        <w:keepNext/>
        <w:ind w:left="720"/>
        <w:rPr>
          <w:rFonts w:eastAsia="Aptos"/>
          <w:i/>
          <w:color w:val="FF00FF"/>
          <w:kern w:val="2"/>
          <w:szCs w:val="22"/>
          <w14:ligatures w14:val="standardContextual"/>
        </w:rPr>
      </w:pPr>
      <w:r w:rsidRPr="003D1706">
        <w:rPr>
          <w:rFonts w:eastAsia="Aptos"/>
          <w:i/>
          <w:color w:val="FF00FF"/>
          <w:kern w:val="2"/>
          <w:szCs w:val="22"/>
          <w:u w:val="single"/>
          <w14:ligatures w14:val="standardContextual"/>
        </w:rPr>
        <w:t xml:space="preserve">Option </w:t>
      </w:r>
      <w:r>
        <w:rPr>
          <w:rFonts w:eastAsia="Aptos"/>
          <w:i/>
          <w:color w:val="FF00FF"/>
          <w:kern w:val="2"/>
          <w:szCs w:val="22"/>
          <w:u w:val="single"/>
          <w14:ligatures w14:val="standardContextual"/>
        </w:rPr>
        <w:t>4</w:t>
      </w:r>
      <w:r w:rsidRPr="00BE2A19"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:  </w:t>
      </w:r>
      <w:r>
        <w:rPr>
          <w:rFonts w:eastAsia="Aptos"/>
          <w:i/>
          <w:color w:val="FF00FF"/>
          <w:kern w:val="2"/>
          <w:szCs w:val="22"/>
          <w14:ligatures w14:val="standardContextual"/>
        </w:rPr>
        <w:t>I</w:t>
      </w:r>
      <w:r w:rsidRPr="00BE2A19"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nclude the following for </w:t>
      </w:r>
      <w:r>
        <w:rPr>
          <w:rFonts w:eastAsia="Aptos"/>
          <w:i/>
          <w:color w:val="FF00FF"/>
          <w:kern w:val="2"/>
          <w:szCs w:val="22"/>
          <w14:ligatures w14:val="standardContextual"/>
        </w:rPr>
        <w:t xml:space="preserve">customers that are JOEs that have Members that are </w:t>
      </w:r>
      <w:r w:rsidRPr="00BE2A19">
        <w:rPr>
          <w:rFonts w:eastAsia="Aptos"/>
          <w:i/>
          <w:color w:val="FF00FF"/>
          <w:kern w:val="2"/>
          <w:szCs w:val="22"/>
          <w14:ligatures w14:val="standardContextual"/>
        </w:rPr>
        <w:t>cooperative or tribal utilities.</w:t>
      </w:r>
    </w:p>
    <w:p w14:paraId="114725EE" w14:textId="469DF30E" w:rsidR="00437D12" w:rsidRPr="00F251E1" w:rsidRDefault="00F84AFF" w:rsidP="00437D12">
      <w:pPr>
        <w:ind w:left="720"/>
        <w:rPr>
          <w:ins w:id="299" w:author="Weinstein,Jason C (BPA) - PSS-6 [2]" w:date="2025-05-06T10:52:00Z" w16du:dateUtc="2025-05-06T17:52:00Z"/>
        </w:rPr>
      </w:pPr>
      <w:ins w:id="300" w:author="Weinstein,Jason C (BPA) - PSS-6" w:date="2025-05-05T08:57:00Z" w16du:dateUtc="2025-05-05T15:57:00Z">
        <w:r>
          <w:rPr>
            <w:szCs w:val="22"/>
          </w:rPr>
          <w:t xml:space="preserve">By March 31 concurrent with BPA’s calculation of </w:t>
        </w:r>
        <w:r w:rsidRPr="00C527D1">
          <w:rPr>
            <w:color w:val="FF0000"/>
            <w:szCs w:val="22"/>
          </w:rPr>
          <w:t xml:space="preserve">«Customer </w:t>
        </w:r>
        <w:proofErr w:type="spellStart"/>
        <w:r w:rsidRPr="00C527D1">
          <w:rPr>
            <w:color w:val="FF0000"/>
            <w:szCs w:val="22"/>
          </w:rPr>
          <w:t>Name»</w:t>
        </w:r>
        <w:r w:rsidRPr="00C527D1">
          <w:rPr>
            <w:szCs w:val="22"/>
          </w:rPr>
          <w:t>’s</w:t>
        </w:r>
        <w:proofErr w:type="spellEnd"/>
        <w:r w:rsidDel="00DC51AF">
          <w:rPr>
            <w:szCs w:val="22"/>
          </w:rPr>
          <w:t xml:space="preserve"> </w:t>
        </w:r>
        <w:r>
          <w:rPr>
            <w:szCs w:val="22"/>
          </w:rPr>
          <w:t>Net Requirement pursuant to section 1 of Exhibit</w:t>
        </w:r>
        <w:r>
          <w:rPr>
            <w:rStyle w:val="CommentReference"/>
            <w:szCs w:val="20"/>
          </w:rPr>
          <w:t> </w:t>
        </w:r>
        <w:r>
          <w:rPr>
            <w:szCs w:val="22"/>
          </w:rPr>
          <w:t>A,</w:t>
        </w:r>
        <w:r w:rsidRPr="00F251E1">
          <w:t xml:space="preserve"> BPA shall enter </w:t>
        </w:r>
        <w:r w:rsidRPr="00F251E1">
          <w:rPr>
            <w:color w:val="FF0000"/>
          </w:rPr>
          <w:t xml:space="preserve">«Customer </w:t>
        </w:r>
        <w:proofErr w:type="spellStart"/>
        <w:r w:rsidRPr="00F251E1">
          <w:rPr>
            <w:color w:val="FF0000"/>
          </w:rPr>
          <w:t>Name»</w:t>
        </w:r>
        <w:r w:rsidRPr="00F251E1">
          <w:t>’s</w:t>
        </w:r>
        <w:proofErr w:type="spellEnd"/>
        <w:r w:rsidRPr="00F251E1">
          <w:t xml:space="preserve"> </w:t>
        </w:r>
        <w:r>
          <w:t xml:space="preserve">formula inputs and </w:t>
        </w:r>
        <w:r w:rsidRPr="00F251E1">
          <w:t>Slice Percentage</w:t>
        </w:r>
        <w:r>
          <w:t>,</w:t>
        </w:r>
        <w:r w:rsidRPr="00F251E1">
          <w:t xml:space="preserve"> calculated pursuant to section </w:t>
        </w:r>
        <w:r>
          <w:t>5.3 and section 21.8 of the body of this Agreement,</w:t>
        </w:r>
        <w:r w:rsidRPr="00F251E1">
          <w:t xml:space="preserve"> into the table below</w:t>
        </w:r>
        <w:r>
          <w:t xml:space="preserve">.  </w:t>
        </w:r>
      </w:ins>
      <w:ins w:id="301" w:author="Weinstein,Jason C (BPA) - PSS-6 [2]" w:date="2025-05-06T10:52:00Z" w16du:dateUtc="2025-05-06T17:52:00Z">
        <w:r w:rsidR="00437D12" w:rsidRPr="00F251E1">
          <w:t>BPA shall enter</w:t>
        </w:r>
        <w:r w:rsidR="00437D12">
          <w:t xml:space="preserve"> the formula inputs and Member Slice Percentage for each </w:t>
        </w:r>
        <w:r w:rsidR="00437D12" w:rsidRPr="00C527D1">
          <w:rPr>
            <w:color w:val="FF0000"/>
            <w:szCs w:val="22"/>
          </w:rPr>
          <w:t>«Customer Name»</w:t>
        </w:r>
        <w:r w:rsidR="00437D12">
          <w:rPr>
            <w:szCs w:val="22"/>
          </w:rPr>
          <w:t xml:space="preserve"> Member for the applicable Fiscal Year into the tables below.</w:t>
        </w:r>
      </w:ins>
    </w:p>
    <w:p w14:paraId="65978275" w14:textId="069B64C0" w:rsidR="00F84AFF" w:rsidRDefault="00F84AFF" w:rsidP="00F84AFF">
      <w:pPr>
        <w:ind w:left="720"/>
        <w:rPr>
          <w:rFonts w:eastAsia="Aptos"/>
          <w:iCs/>
          <w:kern w:val="2"/>
          <w:szCs w:val="22"/>
          <w14:ligatures w14:val="standardContextual"/>
        </w:rPr>
      </w:pPr>
    </w:p>
    <w:p w14:paraId="1633FB69" w14:textId="77777777" w:rsidR="00F84AFF" w:rsidRDefault="00F84AFF" w:rsidP="00645A3E">
      <w:pPr>
        <w:keepNext/>
        <w:ind w:left="720"/>
        <w:rPr>
          <w:ins w:id="302" w:author="Weinstein,Jason C (BPA) - PSS-6" w:date="2025-05-05T08:57:00Z" w16du:dateUtc="2025-05-05T15:57:00Z"/>
          <w:rFonts w:eastAsia="Aptos"/>
          <w:i/>
          <w:color w:val="FF00FF"/>
          <w:kern w:val="2"/>
          <w:szCs w:val="22"/>
          <w14:ligatures w14:val="standardContextual"/>
        </w:rPr>
      </w:pPr>
      <w:ins w:id="303" w:author="Weinstein,Jason C (BPA) - PSS-6" w:date="2025-05-05T08:57:00Z" w16du:dateUtc="2025-05-05T15:57:00Z">
        <w:r w:rsidRPr="0070052F">
          <w:rPr>
            <w:rFonts w:eastAsia="Aptos"/>
            <w:i/>
            <w:color w:val="FF00FF"/>
            <w:kern w:val="2"/>
            <w:szCs w:val="22"/>
            <w:u w:val="single"/>
            <w14:ligatures w14:val="standardContextual"/>
          </w:rPr>
          <w:lastRenderedPageBreak/>
          <w:t>Drafter’s Note</w:t>
        </w:r>
        <w:r w:rsidRPr="0070052F">
          <w:rPr>
            <w:rFonts w:eastAsia="Aptos"/>
            <w:i/>
            <w:color w:val="FF00FF"/>
            <w:kern w:val="2"/>
            <w:szCs w:val="22"/>
            <w14:ligatures w14:val="standardContextual"/>
          </w:rPr>
          <w:t>:  Enter values as a percentage rounded to the fifth digit, and as a decimal value rounded to the seventh digit.</w:t>
        </w:r>
      </w:ins>
    </w:p>
    <w:p w14:paraId="6340988D" w14:textId="77777777" w:rsidR="00F84AFF" w:rsidRDefault="00F84AFF" w:rsidP="00F84AFF">
      <w:pPr>
        <w:keepNext/>
        <w:ind w:left="720"/>
        <w:rPr>
          <w:ins w:id="304" w:author="Weinstein,Jason C (BPA) - PSS-6" w:date="2025-05-05T08:57:00Z" w16du:dateUtc="2025-05-05T15:57:00Z"/>
          <w:i/>
          <w:color w:val="FF00FF"/>
          <w:szCs w:val="22"/>
        </w:rPr>
      </w:pPr>
      <w:ins w:id="305" w:author="Weinstein,Jason C (BPA) - PSS-6" w:date="2025-05-05T08:57:00Z" w16du:dateUtc="2025-05-05T15:57:00Z">
        <w:r>
          <w:rPr>
            <w:i/>
            <w:color w:val="FF00FF"/>
            <w:szCs w:val="22"/>
            <w:u w:val="single"/>
          </w:rPr>
          <w:t>Drafter’s Note</w:t>
        </w:r>
        <w:r w:rsidRPr="005E2A02">
          <w:rPr>
            <w:i/>
            <w:color w:val="FF00FF"/>
            <w:szCs w:val="22"/>
          </w:rPr>
          <w:t xml:space="preserve">:  </w:t>
        </w:r>
        <w:r w:rsidRPr="007B106E">
          <w:rPr>
            <w:i/>
            <w:color w:val="FF00FF"/>
            <w:szCs w:val="22"/>
          </w:rPr>
          <w:t xml:space="preserve">Leave table blank at </w:t>
        </w:r>
        <w:r>
          <w:rPr>
            <w:i/>
            <w:color w:val="FF00FF"/>
            <w:szCs w:val="22"/>
          </w:rPr>
          <w:t xml:space="preserve">contract </w:t>
        </w:r>
        <w:r w:rsidRPr="007B106E">
          <w:rPr>
            <w:i/>
            <w:color w:val="FF00FF"/>
            <w:szCs w:val="22"/>
          </w:rPr>
          <w:t>signing</w:t>
        </w:r>
        <w:r>
          <w:rPr>
            <w:i/>
            <w:color w:val="FF00FF"/>
            <w:szCs w:val="22"/>
          </w:rPr>
          <w:t>.</w:t>
        </w:r>
      </w:ins>
    </w:p>
    <w:p w14:paraId="5FC6170A" w14:textId="0B05EC2C" w:rsidR="008A6B4F" w:rsidRDefault="008A6B4F" w:rsidP="00A169E5">
      <w:pPr>
        <w:keepNext/>
        <w:ind w:left="1440" w:hanging="720"/>
        <w:rPr>
          <w:ins w:id="306" w:author="Weinstein,Jason C (BPA) - PSS-6" w:date="2025-05-05T09:12:00Z" w16du:dateUtc="2025-05-05T16:12:00Z"/>
        </w:rPr>
      </w:pPr>
      <w:ins w:id="307" w:author="Weinstein,Jason C (BPA) - PSS-6" w:date="2025-05-05T09:16:00Z" w16du:dateUtc="2025-05-05T16:16:00Z">
        <w:r w:rsidRPr="00A169E5">
          <w:t>1.1</w:t>
        </w:r>
      </w:ins>
      <w:ins w:id="308" w:author="Olive,Kelly J (BPA) - PSS-6" w:date="2025-05-08T00:13:00Z" w16du:dateUtc="2025-05-08T07:13:00Z">
        <w:r w:rsidR="009A31A4" w:rsidRPr="00A169E5">
          <w:tab/>
        </w:r>
      </w:ins>
      <w:ins w:id="309" w:author="Weinstein,Jason C (BPA) - PSS-6" w:date="2025-05-05T09:12:00Z" w16du:dateUtc="2025-05-05T16:12:00Z">
        <w:r w:rsidRPr="00A169E5">
          <w:rPr>
            <w:b/>
            <w:bCs/>
            <w:color w:val="FF0000"/>
          </w:rPr>
          <w:t xml:space="preserve">«Customer </w:t>
        </w:r>
        <w:proofErr w:type="spellStart"/>
        <w:r w:rsidRPr="00A169E5">
          <w:rPr>
            <w:b/>
            <w:bCs/>
            <w:color w:val="FF0000"/>
          </w:rPr>
          <w:t>Name»</w:t>
        </w:r>
        <w:r w:rsidRPr="00A169E5">
          <w:rPr>
            <w:b/>
            <w:bCs/>
          </w:rPr>
          <w:t>’s</w:t>
        </w:r>
        <w:proofErr w:type="spellEnd"/>
        <w:r w:rsidRPr="00A169E5">
          <w:rPr>
            <w:b/>
            <w:bCs/>
          </w:rPr>
          <w:t xml:space="preserve"> Slice Percentage</w:t>
        </w:r>
      </w:ins>
    </w:p>
    <w:p w14:paraId="4D6EB299" w14:textId="77777777" w:rsidR="008A6B4F" w:rsidRPr="002D363A" w:rsidRDefault="008A6B4F" w:rsidP="008A6B4F">
      <w:pPr>
        <w:pStyle w:val="ListParagraph"/>
        <w:keepNext/>
        <w:ind w:left="1080"/>
        <w:rPr>
          <w:ins w:id="310" w:author="Weinstein,Jason C (BPA) - PSS-6" w:date="2025-05-05T09:12:00Z" w16du:dateUtc="2025-05-05T16:12:00Z"/>
          <w:iCs/>
          <w:szCs w:val="22"/>
        </w:rPr>
      </w:pPr>
    </w:p>
    <w:tbl>
      <w:tblPr>
        <w:tblW w:w="1085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54"/>
        <w:gridCol w:w="1283"/>
        <w:gridCol w:w="887"/>
        <w:gridCol w:w="1294"/>
        <w:gridCol w:w="1228"/>
        <w:gridCol w:w="972"/>
        <w:gridCol w:w="1394"/>
        <w:gridCol w:w="1669"/>
      </w:tblGrid>
      <w:tr w:rsidR="008A6B4F" w:rsidRPr="0070052F" w14:paraId="6F9C74E4" w14:textId="77777777" w:rsidTr="00052FA4">
        <w:trPr>
          <w:tblHeader/>
          <w:ins w:id="311" w:author="Weinstein,Jason C (BPA) - PSS-6" w:date="2025-05-05T09:12:00Z"/>
        </w:trPr>
        <w:tc>
          <w:tcPr>
            <w:tcW w:w="10856" w:type="dxa"/>
            <w:gridSpan w:val="9"/>
            <w:shd w:val="clear" w:color="auto" w:fill="E6E6E6"/>
          </w:tcPr>
          <w:p w14:paraId="1B643D9D" w14:textId="0E9ABDFE" w:rsidR="008A6B4F" w:rsidRPr="0070052F" w:rsidRDefault="009A31A4" w:rsidP="00EE2284">
            <w:pPr>
              <w:pStyle w:val="ListParagraph"/>
              <w:keepNext/>
              <w:ind w:left="1080"/>
              <w:jc w:val="center"/>
              <w:rPr>
                <w:ins w:id="312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13" w:author="Olive,Kelly J (BPA) - PSS-6" w:date="2025-05-08T00:13:00Z" w16du:dateUtc="2025-05-08T07:13:00Z">
              <w:r>
                <w:rPr>
                  <w:b/>
                  <w:bCs/>
                  <w:color w:val="FF0000"/>
                </w:rPr>
                <w:t>«</w:t>
              </w:r>
            </w:ins>
            <w:ins w:id="314" w:author="Weinstein,Jason C (BPA) - PSS-6" w:date="2025-05-05T09:12:00Z" w16du:dateUtc="2025-05-05T16:12:00Z">
              <w:r w:rsidR="008A6B4F" w:rsidRPr="002D363A">
                <w:rPr>
                  <w:b/>
                  <w:bCs/>
                  <w:color w:val="FF0000"/>
                </w:rPr>
                <w:t xml:space="preserve">Customer </w:t>
              </w:r>
              <w:proofErr w:type="spellStart"/>
              <w:r w:rsidR="008A6B4F" w:rsidRPr="002D363A">
                <w:rPr>
                  <w:b/>
                  <w:bCs/>
                  <w:color w:val="FF0000"/>
                </w:rPr>
                <w:t>Name»</w:t>
              </w:r>
              <w:r w:rsidR="008A6B4F" w:rsidRPr="002D363A">
                <w:rPr>
                  <w:b/>
                  <w:bCs/>
                </w:rPr>
                <w:t>’s</w:t>
              </w:r>
              <w:proofErr w:type="spellEnd"/>
              <w:r w:rsidR="008A6B4F" w:rsidRPr="002D363A">
                <w:rPr>
                  <w:b/>
                  <w:bCs/>
                </w:rPr>
                <w:t xml:space="preserve"> Slice Percentage</w:t>
              </w:r>
            </w:ins>
          </w:p>
        </w:tc>
      </w:tr>
      <w:tr w:rsidR="008A6B4F" w:rsidRPr="0070052F" w14:paraId="27F28817" w14:textId="77777777" w:rsidTr="00052FA4">
        <w:trPr>
          <w:tblHeader/>
          <w:ins w:id="315" w:author="Weinstein,Jason C (BPA) - PSS-6" w:date="2025-05-05T09:12:00Z"/>
        </w:trPr>
        <w:tc>
          <w:tcPr>
            <w:tcW w:w="1075" w:type="dxa"/>
            <w:shd w:val="clear" w:color="auto" w:fill="E6E6E6"/>
          </w:tcPr>
          <w:p w14:paraId="603D4C42" w14:textId="77777777" w:rsidR="008A6B4F" w:rsidRPr="0070052F" w:rsidRDefault="008A6B4F" w:rsidP="00EE2284">
            <w:pPr>
              <w:widowControl w:val="0"/>
              <w:jc w:val="center"/>
              <w:rPr>
                <w:ins w:id="316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17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Fiscal Year</w:t>
              </w:r>
            </w:ins>
          </w:p>
        </w:tc>
        <w:tc>
          <w:tcPr>
            <w:tcW w:w="1054" w:type="dxa"/>
            <w:shd w:val="clear" w:color="auto" w:fill="E6E6E6"/>
          </w:tcPr>
          <w:p w14:paraId="2AA35C84" w14:textId="77777777" w:rsidR="008A6B4F" w:rsidRPr="0070052F" w:rsidRDefault="008A6B4F" w:rsidP="00052FA4">
            <w:pPr>
              <w:widowControl w:val="0"/>
              <w:jc w:val="center"/>
              <w:rPr>
                <w:ins w:id="318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19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TRL forecast</w:t>
              </w:r>
            </w:ins>
          </w:p>
          <w:p w14:paraId="5820F3F1" w14:textId="77777777" w:rsidR="008A6B4F" w:rsidRPr="0070052F" w:rsidRDefault="008A6B4F" w:rsidP="00052FA4">
            <w:pPr>
              <w:widowControl w:val="0"/>
              <w:jc w:val="center"/>
              <w:rPr>
                <w:ins w:id="320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21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83" w:type="dxa"/>
            <w:shd w:val="clear" w:color="auto" w:fill="E6E6E6"/>
          </w:tcPr>
          <w:p w14:paraId="033B430A" w14:textId="77777777" w:rsidR="008A6B4F" w:rsidRPr="0070052F" w:rsidRDefault="008A6B4F" w:rsidP="00052FA4">
            <w:pPr>
              <w:widowControl w:val="0"/>
              <w:jc w:val="center"/>
              <w:rPr>
                <w:ins w:id="322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23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Existing Resources</w:t>
              </w:r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br/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887" w:type="dxa"/>
            <w:shd w:val="clear" w:color="auto" w:fill="E6E6E6"/>
          </w:tcPr>
          <w:p w14:paraId="13878BFC" w14:textId="77777777" w:rsidR="008A6B4F" w:rsidRPr="0070052F" w:rsidRDefault="008A6B4F" w:rsidP="00052FA4">
            <w:pPr>
              <w:widowControl w:val="0"/>
              <w:jc w:val="center"/>
              <w:rPr>
                <w:ins w:id="324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25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NLSL</w:t>
              </w:r>
            </w:ins>
          </w:p>
          <w:p w14:paraId="5212029D" w14:textId="77777777" w:rsidR="008A6B4F" w:rsidRPr="0070052F" w:rsidRDefault="008A6B4F" w:rsidP="00052FA4">
            <w:pPr>
              <w:widowControl w:val="0"/>
              <w:jc w:val="center"/>
              <w:rPr>
                <w:ins w:id="326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27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94" w:type="dxa"/>
            <w:shd w:val="clear" w:color="auto" w:fill="E6E6E6"/>
          </w:tcPr>
          <w:p w14:paraId="17FB1721" w14:textId="77777777" w:rsidR="008A6B4F" w:rsidRPr="0070052F" w:rsidRDefault="008A6B4F" w:rsidP="00052FA4">
            <w:pPr>
              <w:widowControl w:val="0"/>
              <w:jc w:val="center"/>
              <w:rPr>
                <w:ins w:id="328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29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Tier 1 Allowance Amount</w:t>
              </w:r>
            </w:ins>
          </w:p>
          <w:p w14:paraId="16B31B84" w14:textId="77777777" w:rsidR="008A6B4F" w:rsidRPr="0070052F" w:rsidRDefault="008A6B4F" w:rsidP="00052FA4">
            <w:pPr>
              <w:widowControl w:val="0"/>
              <w:jc w:val="center"/>
              <w:rPr>
                <w:ins w:id="330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31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28" w:type="dxa"/>
            <w:shd w:val="clear" w:color="auto" w:fill="E6E6E6"/>
          </w:tcPr>
          <w:p w14:paraId="70335837" w14:textId="620FC50C" w:rsidR="008A6B4F" w:rsidRPr="0070052F" w:rsidRDefault="008A6B4F" w:rsidP="00052FA4">
            <w:pPr>
              <w:widowControl w:val="0"/>
              <w:jc w:val="center"/>
              <w:rPr>
                <w:ins w:id="332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33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CHWM</w:t>
              </w:r>
            </w:ins>
          </w:p>
          <w:p w14:paraId="7CCC17D5" w14:textId="77777777" w:rsidR="008A6B4F" w:rsidRPr="0070052F" w:rsidRDefault="008A6B4F" w:rsidP="00052FA4">
            <w:pPr>
              <w:widowControl w:val="0"/>
              <w:jc w:val="center"/>
              <w:rPr>
                <w:ins w:id="334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35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972" w:type="dxa"/>
            <w:shd w:val="clear" w:color="auto" w:fill="E6E6E6"/>
          </w:tcPr>
          <w:p w14:paraId="3CBB4F46" w14:textId="77777777" w:rsidR="008A6B4F" w:rsidRPr="0070052F" w:rsidRDefault="008A6B4F" w:rsidP="00052FA4">
            <w:pPr>
              <w:widowControl w:val="0"/>
              <w:jc w:val="center"/>
              <w:rPr>
                <w:ins w:id="336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37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Annual</w:t>
              </w:r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br/>
                <w:t>CHWM System</w:t>
              </w:r>
            </w:ins>
          </w:p>
          <w:p w14:paraId="78DD04DF" w14:textId="77777777" w:rsidR="008A6B4F" w:rsidRPr="0070052F" w:rsidRDefault="008A6B4F" w:rsidP="00052FA4">
            <w:pPr>
              <w:widowControl w:val="0"/>
              <w:jc w:val="center"/>
              <w:rPr>
                <w:ins w:id="338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39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394" w:type="dxa"/>
            <w:shd w:val="clear" w:color="auto" w:fill="E6E6E6"/>
          </w:tcPr>
          <w:p w14:paraId="5210D40D" w14:textId="77777777" w:rsidR="008A6B4F" w:rsidRPr="0070052F" w:rsidRDefault="008A6B4F" w:rsidP="00052FA4">
            <w:pPr>
              <w:widowControl w:val="0"/>
              <w:jc w:val="center"/>
              <w:rPr>
                <w:ins w:id="340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41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Slice Percentage (percent value)</w:t>
              </w:r>
            </w:ins>
          </w:p>
        </w:tc>
        <w:tc>
          <w:tcPr>
            <w:tcW w:w="1669" w:type="dxa"/>
            <w:shd w:val="clear" w:color="auto" w:fill="E6E6E6"/>
          </w:tcPr>
          <w:p w14:paraId="6AA3C612" w14:textId="77777777" w:rsidR="008A6B4F" w:rsidRPr="0070052F" w:rsidRDefault="008A6B4F" w:rsidP="00052FA4">
            <w:pPr>
              <w:widowControl w:val="0"/>
              <w:jc w:val="center"/>
              <w:rPr>
                <w:ins w:id="342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343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Slice Percentage (decimal value)</w:t>
              </w:r>
            </w:ins>
          </w:p>
        </w:tc>
      </w:tr>
      <w:tr w:rsidR="008A6B4F" w:rsidRPr="0070052F" w14:paraId="5DD499A3" w14:textId="77777777" w:rsidTr="00052FA4">
        <w:trPr>
          <w:ins w:id="344" w:author="Weinstein,Jason C (BPA) - PSS-6" w:date="2025-05-05T09:12:00Z"/>
        </w:trPr>
        <w:tc>
          <w:tcPr>
            <w:tcW w:w="1075" w:type="dxa"/>
          </w:tcPr>
          <w:p w14:paraId="1E5BB53F" w14:textId="77777777" w:rsidR="008A6B4F" w:rsidRPr="0070052F" w:rsidRDefault="008A6B4F" w:rsidP="00052FA4">
            <w:pPr>
              <w:widowControl w:val="0"/>
              <w:rPr>
                <w:ins w:id="345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346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2029</w:t>
              </w:r>
            </w:ins>
          </w:p>
        </w:tc>
        <w:tc>
          <w:tcPr>
            <w:tcW w:w="1054" w:type="dxa"/>
          </w:tcPr>
          <w:p w14:paraId="3F44F207" w14:textId="77777777" w:rsidR="008A6B4F" w:rsidRPr="0070052F" w:rsidRDefault="008A6B4F" w:rsidP="00052FA4">
            <w:pPr>
              <w:widowControl w:val="0"/>
              <w:jc w:val="center"/>
              <w:rPr>
                <w:ins w:id="34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5305BC9A" w14:textId="77777777" w:rsidR="008A6B4F" w:rsidRPr="0070052F" w:rsidRDefault="008A6B4F" w:rsidP="00052FA4">
            <w:pPr>
              <w:widowControl w:val="0"/>
              <w:jc w:val="center"/>
              <w:rPr>
                <w:ins w:id="34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E21336B" w14:textId="77777777" w:rsidR="008A6B4F" w:rsidRPr="0070052F" w:rsidRDefault="008A6B4F" w:rsidP="00052FA4">
            <w:pPr>
              <w:widowControl w:val="0"/>
              <w:jc w:val="center"/>
              <w:rPr>
                <w:ins w:id="34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ABE50AE" w14:textId="77777777" w:rsidR="008A6B4F" w:rsidRPr="0070052F" w:rsidRDefault="008A6B4F" w:rsidP="00052FA4">
            <w:pPr>
              <w:widowControl w:val="0"/>
              <w:jc w:val="center"/>
              <w:rPr>
                <w:ins w:id="35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22A27FB" w14:textId="77777777" w:rsidR="008A6B4F" w:rsidRPr="0070052F" w:rsidRDefault="008A6B4F" w:rsidP="00052FA4">
            <w:pPr>
              <w:widowControl w:val="0"/>
              <w:jc w:val="center"/>
              <w:rPr>
                <w:ins w:id="35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64CC34A" w14:textId="77777777" w:rsidR="008A6B4F" w:rsidRPr="0070052F" w:rsidRDefault="008A6B4F" w:rsidP="00052FA4">
            <w:pPr>
              <w:widowControl w:val="0"/>
              <w:jc w:val="center"/>
              <w:rPr>
                <w:ins w:id="35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9ECD881" w14:textId="77777777" w:rsidR="008A6B4F" w:rsidRPr="0070052F" w:rsidRDefault="008A6B4F" w:rsidP="00052FA4">
            <w:pPr>
              <w:widowControl w:val="0"/>
              <w:jc w:val="center"/>
              <w:rPr>
                <w:ins w:id="353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354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  </w:t>
              </w:r>
            </w:ins>
          </w:p>
        </w:tc>
        <w:tc>
          <w:tcPr>
            <w:tcW w:w="1669" w:type="dxa"/>
          </w:tcPr>
          <w:p w14:paraId="6E3AB8E8" w14:textId="77777777" w:rsidR="008A6B4F" w:rsidRPr="0070052F" w:rsidRDefault="008A6B4F" w:rsidP="00052FA4">
            <w:pPr>
              <w:widowControl w:val="0"/>
              <w:jc w:val="center"/>
              <w:rPr>
                <w:ins w:id="35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356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02AACB9A" w14:textId="77777777" w:rsidTr="00052FA4">
        <w:trPr>
          <w:ins w:id="357" w:author="Weinstein,Jason C (BPA) - PSS-6" w:date="2025-05-05T09:12:00Z"/>
        </w:trPr>
        <w:tc>
          <w:tcPr>
            <w:tcW w:w="1075" w:type="dxa"/>
          </w:tcPr>
          <w:p w14:paraId="4016D7B5" w14:textId="77777777" w:rsidR="008A6B4F" w:rsidRPr="0070052F" w:rsidRDefault="008A6B4F" w:rsidP="00052FA4">
            <w:pPr>
              <w:widowControl w:val="0"/>
              <w:rPr>
                <w:ins w:id="358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359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2030</w:t>
              </w:r>
            </w:ins>
          </w:p>
        </w:tc>
        <w:tc>
          <w:tcPr>
            <w:tcW w:w="1054" w:type="dxa"/>
          </w:tcPr>
          <w:p w14:paraId="475E1E42" w14:textId="77777777" w:rsidR="008A6B4F" w:rsidRPr="0070052F" w:rsidRDefault="008A6B4F" w:rsidP="00052FA4">
            <w:pPr>
              <w:jc w:val="center"/>
              <w:rPr>
                <w:ins w:id="36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0BBAC36" w14:textId="77777777" w:rsidR="008A6B4F" w:rsidRPr="0070052F" w:rsidRDefault="008A6B4F" w:rsidP="00052FA4">
            <w:pPr>
              <w:jc w:val="center"/>
              <w:rPr>
                <w:ins w:id="36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ACA4C1D" w14:textId="77777777" w:rsidR="008A6B4F" w:rsidRPr="0070052F" w:rsidRDefault="008A6B4F" w:rsidP="00052FA4">
            <w:pPr>
              <w:jc w:val="center"/>
              <w:rPr>
                <w:ins w:id="36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DD6CCB9" w14:textId="77777777" w:rsidR="008A6B4F" w:rsidRPr="0070052F" w:rsidRDefault="008A6B4F" w:rsidP="00052FA4">
            <w:pPr>
              <w:jc w:val="center"/>
              <w:rPr>
                <w:ins w:id="36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3478D8DB" w14:textId="77777777" w:rsidR="008A6B4F" w:rsidRPr="0070052F" w:rsidRDefault="008A6B4F" w:rsidP="00052FA4">
            <w:pPr>
              <w:jc w:val="center"/>
              <w:rPr>
                <w:ins w:id="36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B2428F2" w14:textId="77777777" w:rsidR="008A6B4F" w:rsidRPr="0070052F" w:rsidRDefault="008A6B4F" w:rsidP="00052FA4">
            <w:pPr>
              <w:jc w:val="center"/>
              <w:rPr>
                <w:ins w:id="36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5438828" w14:textId="77777777" w:rsidR="008A6B4F" w:rsidRPr="0070052F" w:rsidRDefault="008A6B4F" w:rsidP="00052FA4">
            <w:pPr>
              <w:jc w:val="center"/>
              <w:rPr>
                <w:ins w:id="366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367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1ACB41DF" w14:textId="77777777" w:rsidR="008A6B4F" w:rsidRPr="0070052F" w:rsidRDefault="008A6B4F" w:rsidP="00052FA4">
            <w:pPr>
              <w:jc w:val="center"/>
              <w:rPr>
                <w:ins w:id="36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369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05FACE24" w14:textId="77777777" w:rsidTr="00052FA4">
        <w:trPr>
          <w:ins w:id="370" w:author="Weinstein,Jason C (BPA) - PSS-6" w:date="2025-05-05T09:12:00Z"/>
        </w:trPr>
        <w:tc>
          <w:tcPr>
            <w:tcW w:w="1075" w:type="dxa"/>
          </w:tcPr>
          <w:p w14:paraId="6D518046" w14:textId="77777777" w:rsidR="008A6B4F" w:rsidRPr="0070052F" w:rsidRDefault="008A6B4F" w:rsidP="00052FA4">
            <w:pPr>
              <w:rPr>
                <w:ins w:id="371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372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2031</w:t>
              </w:r>
            </w:ins>
          </w:p>
        </w:tc>
        <w:tc>
          <w:tcPr>
            <w:tcW w:w="1054" w:type="dxa"/>
          </w:tcPr>
          <w:p w14:paraId="6AB2F983" w14:textId="77777777" w:rsidR="008A6B4F" w:rsidRPr="0070052F" w:rsidRDefault="008A6B4F" w:rsidP="00052FA4">
            <w:pPr>
              <w:jc w:val="center"/>
              <w:rPr>
                <w:ins w:id="37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F1AFFB6" w14:textId="77777777" w:rsidR="008A6B4F" w:rsidRPr="0070052F" w:rsidRDefault="008A6B4F" w:rsidP="00052FA4">
            <w:pPr>
              <w:jc w:val="center"/>
              <w:rPr>
                <w:ins w:id="37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9D0E33F" w14:textId="77777777" w:rsidR="008A6B4F" w:rsidRPr="0070052F" w:rsidRDefault="008A6B4F" w:rsidP="00052FA4">
            <w:pPr>
              <w:jc w:val="center"/>
              <w:rPr>
                <w:ins w:id="37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DAAEB16" w14:textId="77777777" w:rsidR="008A6B4F" w:rsidRPr="0070052F" w:rsidRDefault="008A6B4F" w:rsidP="00052FA4">
            <w:pPr>
              <w:jc w:val="center"/>
              <w:rPr>
                <w:ins w:id="37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10986EF" w14:textId="77777777" w:rsidR="008A6B4F" w:rsidRPr="0070052F" w:rsidRDefault="008A6B4F" w:rsidP="00052FA4">
            <w:pPr>
              <w:jc w:val="center"/>
              <w:rPr>
                <w:ins w:id="37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58A2D6D" w14:textId="77777777" w:rsidR="008A6B4F" w:rsidRPr="0070052F" w:rsidRDefault="008A6B4F" w:rsidP="00052FA4">
            <w:pPr>
              <w:jc w:val="center"/>
              <w:rPr>
                <w:ins w:id="37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0FDAE0E" w14:textId="77777777" w:rsidR="008A6B4F" w:rsidRPr="0070052F" w:rsidRDefault="008A6B4F" w:rsidP="00052FA4">
            <w:pPr>
              <w:jc w:val="center"/>
              <w:rPr>
                <w:ins w:id="379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380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1F0B0CE7" w14:textId="77777777" w:rsidR="008A6B4F" w:rsidRPr="0070052F" w:rsidRDefault="008A6B4F" w:rsidP="00052FA4">
            <w:pPr>
              <w:jc w:val="center"/>
              <w:rPr>
                <w:ins w:id="38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382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2B8D1666" w14:textId="77777777" w:rsidTr="00052FA4">
        <w:trPr>
          <w:ins w:id="383" w:author="Weinstein,Jason C (BPA) - PSS-6" w:date="2025-05-05T09:12:00Z"/>
        </w:trPr>
        <w:tc>
          <w:tcPr>
            <w:tcW w:w="1075" w:type="dxa"/>
          </w:tcPr>
          <w:p w14:paraId="01C3005A" w14:textId="77777777" w:rsidR="008A6B4F" w:rsidRPr="0070052F" w:rsidRDefault="008A6B4F" w:rsidP="00052FA4">
            <w:pPr>
              <w:rPr>
                <w:ins w:id="384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385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2032</w:t>
              </w:r>
            </w:ins>
          </w:p>
        </w:tc>
        <w:tc>
          <w:tcPr>
            <w:tcW w:w="1054" w:type="dxa"/>
          </w:tcPr>
          <w:p w14:paraId="30F1408B" w14:textId="77777777" w:rsidR="008A6B4F" w:rsidRPr="0070052F" w:rsidRDefault="008A6B4F" w:rsidP="00052FA4">
            <w:pPr>
              <w:jc w:val="center"/>
              <w:rPr>
                <w:ins w:id="38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245ED67" w14:textId="77777777" w:rsidR="008A6B4F" w:rsidRPr="0070052F" w:rsidRDefault="008A6B4F" w:rsidP="00052FA4">
            <w:pPr>
              <w:jc w:val="center"/>
              <w:rPr>
                <w:ins w:id="38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FB15389" w14:textId="77777777" w:rsidR="008A6B4F" w:rsidRPr="0070052F" w:rsidRDefault="008A6B4F" w:rsidP="00052FA4">
            <w:pPr>
              <w:jc w:val="center"/>
              <w:rPr>
                <w:ins w:id="38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0DE7910" w14:textId="77777777" w:rsidR="008A6B4F" w:rsidRPr="0070052F" w:rsidRDefault="008A6B4F" w:rsidP="00052FA4">
            <w:pPr>
              <w:jc w:val="center"/>
              <w:rPr>
                <w:ins w:id="38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1D72524" w14:textId="77777777" w:rsidR="008A6B4F" w:rsidRPr="0070052F" w:rsidRDefault="008A6B4F" w:rsidP="00052FA4">
            <w:pPr>
              <w:jc w:val="center"/>
              <w:rPr>
                <w:ins w:id="39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75B8B71B" w14:textId="77777777" w:rsidR="008A6B4F" w:rsidRPr="0070052F" w:rsidRDefault="008A6B4F" w:rsidP="00052FA4">
            <w:pPr>
              <w:jc w:val="center"/>
              <w:rPr>
                <w:ins w:id="39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A558FA1" w14:textId="77777777" w:rsidR="008A6B4F" w:rsidRPr="0070052F" w:rsidRDefault="008A6B4F" w:rsidP="00052FA4">
            <w:pPr>
              <w:jc w:val="center"/>
              <w:rPr>
                <w:ins w:id="392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393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4F73E10A" w14:textId="77777777" w:rsidR="008A6B4F" w:rsidRPr="0070052F" w:rsidRDefault="008A6B4F" w:rsidP="00052FA4">
            <w:pPr>
              <w:jc w:val="center"/>
              <w:rPr>
                <w:ins w:id="39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395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13EC00E5" w14:textId="77777777" w:rsidTr="00052FA4">
        <w:trPr>
          <w:ins w:id="396" w:author="Weinstein,Jason C (BPA) - PSS-6" w:date="2025-05-05T09:12:00Z"/>
        </w:trPr>
        <w:tc>
          <w:tcPr>
            <w:tcW w:w="1075" w:type="dxa"/>
          </w:tcPr>
          <w:p w14:paraId="5EA111C2" w14:textId="77777777" w:rsidR="008A6B4F" w:rsidRPr="0070052F" w:rsidRDefault="008A6B4F" w:rsidP="00052FA4">
            <w:pPr>
              <w:rPr>
                <w:ins w:id="397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398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2033</w:t>
              </w:r>
            </w:ins>
          </w:p>
        </w:tc>
        <w:tc>
          <w:tcPr>
            <w:tcW w:w="1054" w:type="dxa"/>
          </w:tcPr>
          <w:p w14:paraId="64331CFC" w14:textId="77777777" w:rsidR="008A6B4F" w:rsidRPr="0070052F" w:rsidRDefault="008A6B4F" w:rsidP="00052FA4">
            <w:pPr>
              <w:jc w:val="center"/>
              <w:rPr>
                <w:ins w:id="39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7EBE3C3" w14:textId="77777777" w:rsidR="008A6B4F" w:rsidRPr="0070052F" w:rsidRDefault="008A6B4F" w:rsidP="00052FA4">
            <w:pPr>
              <w:jc w:val="center"/>
              <w:rPr>
                <w:ins w:id="40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F8D7F1D" w14:textId="77777777" w:rsidR="008A6B4F" w:rsidRPr="0070052F" w:rsidRDefault="008A6B4F" w:rsidP="00052FA4">
            <w:pPr>
              <w:jc w:val="center"/>
              <w:rPr>
                <w:ins w:id="40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2525C1F" w14:textId="77777777" w:rsidR="008A6B4F" w:rsidRPr="0070052F" w:rsidRDefault="008A6B4F" w:rsidP="00052FA4">
            <w:pPr>
              <w:jc w:val="center"/>
              <w:rPr>
                <w:ins w:id="40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CA4C9E9" w14:textId="77777777" w:rsidR="008A6B4F" w:rsidRPr="0070052F" w:rsidRDefault="008A6B4F" w:rsidP="00052FA4">
            <w:pPr>
              <w:jc w:val="center"/>
              <w:rPr>
                <w:ins w:id="40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8E2AF69" w14:textId="77777777" w:rsidR="008A6B4F" w:rsidRPr="0070052F" w:rsidRDefault="008A6B4F" w:rsidP="00052FA4">
            <w:pPr>
              <w:jc w:val="center"/>
              <w:rPr>
                <w:ins w:id="40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B702FBA" w14:textId="77777777" w:rsidR="008A6B4F" w:rsidRPr="0070052F" w:rsidRDefault="008A6B4F" w:rsidP="00052FA4">
            <w:pPr>
              <w:jc w:val="center"/>
              <w:rPr>
                <w:ins w:id="405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406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9E3D194" w14:textId="77777777" w:rsidR="008A6B4F" w:rsidRPr="0070052F" w:rsidRDefault="008A6B4F" w:rsidP="00052FA4">
            <w:pPr>
              <w:jc w:val="center"/>
              <w:rPr>
                <w:ins w:id="40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408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34C87328" w14:textId="77777777" w:rsidTr="00052FA4">
        <w:trPr>
          <w:ins w:id="409" w:author="Weinstein,Jason C (BPA) - PSS-6" w:date="2025-05-05T09:12:00Z"/>
        </w:trPr>
        <w:tc>
          <w:tcPr>
            <w:tcW w:w="1075" w:type="dxa"/>
          </w:tcPr>
          <w:p w14:paraId="5FEB1AC5" w14:textId="77777777" w:rsidR="008A6B4F" w:rsidRPr="0070052F" w:rsidRDefault="008A6B4F" w:rsidP="00052FA4">
            <w:pPr>
              <w:rPr>
                <w:ins w:id="410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411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2034</w:t>
              </w:r>
            </w:ins>
          </w:p>
        </w:tc>
        <w:tc>
          <w:tcPr>
            <w:tcW w:w="1054" w:type="dxa"/>
          </w:tcPr>
          <w:p w14:paraId="596EDFA4" w14:textId="77777777" w:rsidR="008A6B4F" w:rsidRPr="0070052F" w:rsidRDefault="008A6B4F" w:rsidP="00052FA4">
            <w:pPr>
              <w:jc w:val="center"/>
              <w:rPr>
                <w:ins w:id="41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D867BE2" w14:textId="77777777" w:rsidR="008A6B4F" w:rsidRPr="0070052F" w:rsidRDefault="008A6B4F" w:rsidP="00052FA4">
            <w:pPr>
              <w:jc w:val="center"/>
              <w:rPr>
                <w:ins w:id="41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B4B56C1" w14:textId="77777777" w:rsidR="008A6B4F" w:rsidRPr="0070052F" w:rsidRDefault="008A6B4F" w:rsidP="00052FA4">
            <w:pPr>
              <w:jc w:val="center"/>
              <w:rPr>
                <w:ins w:id="41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44C1929" w14:textId="77777777" w:rsidR="008A6B4F" w:rsidRPr="0070052F" w:rsidRDefault="008A6B4F" w:rsidP="00052FA4">
            <w:pPr>
              <w:jc w:val="center"/>
              <w:rPr>
                <w:ins w:id="41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66DF4DD" w14:textId="77777777" w:rsidR="008A6B4F" w:rsidRPr="0070052F" w:rsidRDefault="008A6B4F" w:rsidP="00052FA4">
            <w:pPr>
              <w:jc w:val="center"/>
              <w:rPr>
                <w:ins w:id="41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03579A41" w14:textId="77777777" w:rsidR="008A6B4F" w:rsidRPr="0070052F" w:rsidRDefault="008A6B4F" w:rsidP="00052FA4">
            <w:pPr>
              <w:jc w:val="center"/>
              <w:rPr>
                <w:ins w:id="41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2C56C87" w14:textId="77777777" w:rsidR="008A6B4F" w:rsidRPr="0070052F" w:rsidRDefault="008A6B4F" w:rsidP="00052FA4">
            <w:pPr>
              <w:jc w:val="center"/>
              <w:rPr>
                <w:ins w:id="418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419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7AE16ABB" w14:textId="77777777" w:rsidR="008A6B4F" w:rsidRPr="0070052F" w:rsidRDefault="008A6B4F" w:rsidP="00052FA4">
            <w:pPr>
              <w:jc w:val="center"/>
              <w:rPr>
                <w:ins w:id="42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421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513860E2" w14:textId="77777777" w:rsidTr="00052FA4">
        <w:trPr>
          <w:ins w:id="422" w:author="Weinstein,Jason C (BPA) - PSS-6" w:date="2025-05-05T09:12:00Z"/>
        </w:trPr>
        <w:tc>
          <w:tcPr>
            <w:tcW w:w="1075" w:type="dxa"/>
          </w:tcPr>
          <w:p w14:paraId="08F69CAD" w14:textId="77777777" w:rsidR="008A6B4F" w:rsidRPr="0070052F" w:rsidRDefault="008A6B4F" w:rsidP="00052FA4">
            <w:pPr>
              <w:rPr>
                <w:ins w:id="423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424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2035</w:t>
              </w:r>
            </w:ins>
          </w:p>
        </w:tc>
        <w:tc>
          <w:tcPr>
            <w:tcW w:w="1054" w:type="dxa"/>
          </w:tcPr>
          <w:p w14:paraId="77E555D6" w14:textId="77777777" w:rsidR="008A6B4F" w:rsidRPr="0070052F" w:rsidRDefault="008A6B4F" w:rsidP="00052FA4">
            <w:pPr>
              <w:jc w:val="center"/>
              <w:rPr>
                <w:ins w:id="42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41AED67" w14:textId="77777777" w:rsidR="008A6B4F" w:rsidRPr="0070052F" w:rsidRDefault="008A6B4F" w:rsidP="00052FA4">
            <w:pPr>
              <w:jc w:val="center"/>
              <w:rPr>
                <w:ins w:id="42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812493C" w14:textId="77777777" w:rsidR="008A6B4F" w:rsidRPr="0070052F" w:rsidRDefault="008A6B4F" w:rsidP="00052FA4">
            <w:pPr>
              <w:jc w:val="center"/>
              <w:rPr>
                <w:ins w:id="42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0903AD8" w14:textId="77777777" w:rsidR="008A6B4F" w:rsidRPr="0070052F" w:rsidRDefault="008A6B4F" w:rsidP="00052FA4">
            <w:pPr>
              <w:jc w:val="center"/>
              <w:rPr>
                <w:ins w:id="42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82E4536" w14:textId="77777777" w:rsidR="008A6B4F" w:rsidRPr="0070052F" w:rsidRDefault="008A6B4F" w:rsidP="00052FA4">
            <w:pPr>
              <w:jc w:val="center"/>
              <w:rPr>
                <w:ins w:id="42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222132B" w14:textId="77777777" w:rsidR="008A6B4F" w:rsidRPr="0070052F" w:rsidRDefault="008A6B4F" w:rsidP="00052FA4">
            <w:pPr>
              <w:jc w:val="center"/>
              <w:rPr>
                <w:ins w:id="43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046177D" w14:textId="77777777" w:rsidR="008A6B4F" w:rsidRPr="0070052F" w:rsidRDefault="008A6B4F" w:rsidP="00052FA4">
            <w:pPr>
              <w:jc w:val="center"/>
              <w:rPr>
                <w:ins w:id="431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432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6BFFD918" w14:textId="77777777" w:rsidR="008A6B4F" w:rsidRPr="0070052F" w:rsidRDefault="008A6B4F" w:rsidP="00052FA4">
            <w:pPr>
              <w:jc w:val="center"/>
              <w:rPr>
                <w:ins w:id="43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434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3FD77123" w14:textId="77777777" w:rsidTr="00052FA4">
        <w:trPr>
          <w:ins w:id="435" w:author="Weinstein,Jason C (BPA) - PSS-6" w:date="2025-05-05T09:12:00Z"/>
        </w:trPr>
        <w:tc>
          <w:tcPr>
            <w:tcW w:w="1075" w:type="dxa"/>
          </w:tcPr>
          <w:p w14:paraId="7AE99EFB" w14:textId="77777777" w:rsidR="008A6B4F" w:rsidRPr="0070052F" w:rsidRDefault="008A6B4F" w:rsidP="00052FA4">
            <w:pPr>
              <w:rPr>
                <w:ins w:id="436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437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2036</w:t>
              </w:r>
            </w:ins>
          </w:p>
        </w:tc>
        <w:tc>
          <w:tcPr>
            <w:tcW w:w="1054" w:type="dxa"/>
          </w:tcPr>
          <w:p w14:paraId="6F84FE10" w14:textId="77777777" w:rsidR="008A6B4F" w:rsidRPr="0070052F" w:rsidRDefault="008A6B4F" w:rsidP="00052FA4">
            <w:pPr>
              <w:jc w:val="center"/>
              <w:rPr>
                <w:ins w:id="43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5C13A7D1" w14:textId="77777777" w:rsidR="008A6B4F" w:rsidRPr="0070052F" w:rsidRDefault="008A6B4F" w:rsidP="00052FA4">
            <w:pPr>
              <w:jc w:val="center"/>
              <w:rPr>
                <w:ins w:id="43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919EE70" w14:textId="77777777" w:rsidR="008A6B4F" w:rsidRPr="0070052F" w:rsidRDefault="008A6B4F" w:rsidP="00052FA4">
            <w:pPr>
              <w:jc w:val="center"/>
              <w:rPr>
                <w:ins w:id="44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2DD4601" w14:textId="77777777" w:rsidR="008A6B4F" w:rsidRPr="0070052F" w:rsidRDefault="008A6B4F" w:rsidP="00052FA4">
            <w:pPr>
              <w:jc w:val="center"/>
              <w:rPr>
                <w:ins w:id="44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DD3965E" w14:textId="77777777" w:rsidR="008A6B4F" w:rsidRPr="0070052F" w:rsidRDefault="008A6B4F" w:rsidP="00052FA4">
            <w:pPr>
              <w:jc w:val="center"/>
              <w:rPr>
                <w:ins w:id="44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93C4D52" w14:textId="77777777" w:rsidR="008A6B4F" w:rsidRPr="0070052F" w:rsidRDefault="008A6B4F" w:rsidP="00052FA4">
            <w:pPr>
              <w:jc w:val="center"/>
              <w:rPr>
                <w:ins w:id="44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96F0CF9" w14:textId="77777777" w:rsidR="008A6B4F" w:rsidRPr="0070052F" w:rsidRDefault="008A6B4F" w:rsidP="00052FA4">
            <w:pPr>
              <w:jc w:val="center"/>
              <w:rPr>
                <w:ins w:id="444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445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04515931" w14:textId="77777777" w:rsidR="008A6B4F" w:rsidRPr="0070052F" w:rsidRDefault="008A6B4F" w:rsidP="00052FA4">
            <w:pPr>
              <w:jc w:val="center"/>
              <w:rPr>
                <w:ins w:id="44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447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5BA66757" w14:textId="77777777" w:rsidTr="00052FA4">
        <w:trPr>
          <w:ins w:id="448" w:author="Weinstein,Jason C (BPA) - PSS-6" w:date="2025-05-05T09:12:00Z"/>
        </w:trPr>
        <w:tc>
          <w:tcPr>
            <w:tcW w:w="1075" w:type="dxa"/>
          </w:tcPr>
          <w:p w14:paraId="471C185E" w14:textId="77777777" w:rsidR="008A6B4F" w:rsidRPr="0070052F" w:rsidRDefault="008A6B4F" w:rsidP="00052FA4">
            <w:pPr>
              <w:widowControl w:val="0"/>
              <w:rPr>
                <w:ins w:id="449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450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2037</w:t>
              </w:r>
            </w:ins>
          </w:p>
        </w:tc>
        <w:tc>
          <w:tcPr>
            <w:tcW w:w="1054" w:type="dxa"/>
          </w:tcPr>
          <w:p w14:paraId="1BDFA106" w14:textId="77777777" w:rsidR="008A6B4F" w:rsidRPr="0070052F" w:rsidRDefault="008A6B4F" w:rsidP="00052FA4">
            <w:pPr>
              <w:jc w:val="center"/>
              <w:rPr>
                <w:ins w:id="45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D31129B" w14:textId="77777777" w:rsidR="008A6B4F" w:rsidRPr="0070052F" w:rsidRDefault="008A6B4F" w:rsidP="00052FA4">
            <w:pPr>
              <w:jc w:val="center"/>
              <w:rPr>
                <w:ins w:id="45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EA3C3B1" w14:textId="77777777" w:rsidR="008A6B4F" w:rsidRPr="0070052F" w:rsidRDefault="008A6B4F" w:rsidP="00052FA4">
            <w:pPr>
              <w:jc w:val="center"/>
              <w:rPr>
                <w:ins w:id="45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B9708AF" w14:textId="77777777" w:rsidR="008A6B4F" w:rsidRPr="0070052F" w:rsidRDefault="008A6B4F" w:rsidP="00052FA4">
            <w:pPr>
              <w:jc w:val="center"/>
              <w:rPr>
                <w:ins w:id="45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C3501EF" w14:textId="77777777" w:rsidR="008A6B4F" w:rsidRPr="0070052F" w:rsidRDefault="008A6B4F" w:rsidP="00052FA4">
            <w:pPr>
              <w:jc w:val="center"/>
              <w:rPr>
                <w:ins w:id="45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0897F7EF" w14:textId="77777777" w:rsidR="008A6B4F" w:rsidRPr="0070052F" w:rsidRDefault="008A6B4F" w:rsidP="00052FA4">
            <w:pPr>
              <w:jc w:val="center"/>
              <w:rPr>
                <w:ins w:id="45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90F3196" w14:textId="77777777" w:rsidR="008A6B4F" w:rsidRPr="0070052F" w:rsidRDefault="008A6B4F" w:rsidP="00052FA4">
            <w:pPr>
              <w:jc w:val="center"/>
              <w:rPr>
                <w:ins w:id="457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458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66EE364F" w14:textId="77777777" w:rsidR="008A6B4F" w:rsidRPr="0070052F" w:rsidRDefault="008A6B4F" w:rsidP="00052FA4">
            <w:pPr>
              <w:jc w:val="center"/>
              <w:rPr>
                <w:ins w:id="45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460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5011035D" w14:textId="77777777" w:rsidTr="00052FA4">
        <w:trPr>
          <w:ins w:id="461" w:author="Weinstein,Jason C (BPA) - PSS-6" w:date="2025-05-05T09:12:00Z"/>
        </w:trPr>
        <w:tc>
          <w:tcPr>
            <w:tcW w:w="1075" w:type="dxa"/>
          </w:tcPr>
          <w:p w14:paraId="19D74B00" w14:textId="77777777" w:rsidR="008A6B4F" w:rsidRPr="0070052F" w:rsidRDefault="008A6B4F" w:rsidP="00052FA4">
            <w:pPr>
              <w:rPr>
                <w:ins w:id="462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463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2038</w:t>
              </w:r>
            </w:ins>
          </w:p>
        </w:tc>
        <w:tc>
          <w:tcPr>
            <w:tcW w:w="1054" w:type="dxa"/>
          </w:tcPr>
          <w:p w14:paraId="73650308" w14:textId="77777777" w:rsidR="008A6B4F" w:rsidRPr="0070052F" w:rsidRDefault="008A6B4F" w:rsidP="00052FA4">
            <w:pPr>
              <w:jc w:val="center"/>
              <w:rPr>
                <w:ins w:id="46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532476A" w14:textId="77777777" w:rsidR="008A6B4F" w:rsidRPr="0070052F" w:rsidRDefault="008A6B4F" w:rsidP="00052FA4">
            <w:pPr>
              <w:jc w:val="center"/>
              <w:rPr>
                <w:ins w:id="46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4EA6A92" w14:textId="77777777" w:rsidR="008A6B4F" w:rsidRPr="0070052F" w:rsidRDefault="008A6B4F" w:rsidP="00052FA4">
            <w:pPr>
              <w:jc w:val="center"/>
              <w:rPr>
                <w:ins w:id="46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00764AA" w14:textId="77777777" w:rsidR="008A6B4F" w:rsidRPr="0070052F" w:rsidRDefault="008A6B4F" w:rsidP="00052FA4">
            <w:pPr>
              <w:jc w:val="center"/>
              <w:rPr>
                <w:ins w:id="46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16ADB0E4" w14:textId="77777777" w:rsidR="008A6B4F" w:rsidRPr="0070052F" w:rsidRDefault="008A6B4F" w:rsidP="00052FA4">
            <w:pPr>
              <w:jc w:val="center"/>
              <w:rPr>
                <w:ins w:id="46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067DA38" w14:textId="77777777" w:rsidR="008A6B4F" w:rsidRPr="0070052F" w:rsidRDefault="008A6B4F" w:rsidP="00052FA4">
            <w:pPr>
              <w:jc w:val="center"/>
              <w:rPr>
                <w:ins w:id="46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B2B6372" w14:textId="77777777" w:rsidR="008A6B4F" w:rsidRPr="0070052F" w:rsidRDefault="008A6B4F" w:rsidP="00052FA4">
            <w:pPr>
              <w:jc w:val="center"/>
              <w:rPr>
                <w:ins w:id="470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471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A92E2BB" w14:textId="77777777" w:rsidR="008A6B4F" w:rsidRPr="0070052F" w:rsidRDefault="008A6B4F" w:rsidP="00052FA4">
            <w:pPr>
              <w:jc w:val="center"/>
              <w:rPr>
                <w:ins w:id="47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473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0A5372BE" w14:textId="77777777" w:rsidTr="00052FA4">
        <w:trPr>
          <w:ins w:id="474" w:author="Weinstein,Jason C (BPA) - PSS-6" w:date="2025-05-05T09:12:00Z"/>
        </w:trPr>
        <w:tc>
          <w:tcPr>
            <w:tcW w:w="1075" w:type="dxa"/>
          </w:tcPr>
          <w:p w14:paraId="37BAE20C" w14:textId="77777777" w:rsidR="008A6B4F" w:rsidRPr="0070052F" w:rsidRDefault="008A6B4F" w:rsidP="00052FA4">
            <w:pPr>
              <w:rPr>
                <w:ins w:id="475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476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2039</w:t>
              </w:r>
            </w:ins>
          </w:p>
        </w:tc>
        <w:tc>
          <w:tcPr>
            <w:tcW w:w="1054" w:type="dxa"/>
          </w:tcPr>
          <w:p w14:paraId="177EC958" w14:textId="77777777" w:rsidR="008A6B4F" w:rsidRPr="0070052F" w:rsidRDefault="008A6B4F" w:rsidP="00052FA4">
            <w:pPr>
              <w:jc w:val="center"/>
              <w:rPr>
                <w:ins w:id="47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5FEE66B" w14:textId="77777777" w:rsidR="008A6B4F" w:rsidRPr="0070052F" w:rsidRDefault="008A6B4F" w:rsidP="00052FA4">
            <w:pPr>
              <w:jc w:val="center"/>
              <w:rPr>
                <w:ins w:id="47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EDA9294" w14:textId="77777777" w:rsidR="008A6B4F" w:rsidRPr="0070052F" w:rsidRDefault="008A6B4F" w:rsidP="00052FA4">
            <w:pPr>
              <w:jc w:val="center"/>
              <w:rPr>
                <w:ins w:id="47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2360D69" w14:textId="77777777" w:rsidR="008A6B4F" w:rsidRPr="0070052F" w:rsidRDefault="008A6B4F" w:rsidP="00052FA4">
            <w:pPr>
              <w:jc w:val="center"/>
              <w:rPr>
                <w:ins w:id="48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EAD4039" w14:textId="77777777" w:rsidR="008A6B4F" w:rsidRPr="0070052F" w:rsidRDefault="008A6B4F" w:rsidP="00052FA4">
            <w:pPr>
              <w:jc w:val="center"/>
              <w:rPr>
                <w:ins w:id="48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3785A4B2" w14:textId="77777777" w:rsidR="008A6B4F" w:rsidRPr="0070052F" w:rsidRDefault="008A6B4F" w:rsidP="00052FA4">
            <w:pPr>
              <w:jc w:val="center"/>
              <w:rPr>
                <w:ins w:id="48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D0C2046" w14:textId="77777777" w:rsidR="008A6B4F" w:rsidRPr="0070052F" w:rsidRDefault="008A6B4F" w:rsidP="00052FA4">
            <w:pPr>
              <w:jc w:val="center"/>
              <w:rPr>
                <w:ins w:id="483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484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753EEE93" w14:textId="77777777" w:rsidR="008A6B4F" w:rsidRPr="0070052F" w:rsidRDefault="008A6B4F" w:rsidP="00052FA4">
            <w:pPr>
              <w:jc w:val="center"/>
              <w:rPr>
                <w:ins w:id="48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486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12D7F347" w14:textId="77777777" w:rsidTr="00052FA4">
        <w:trPr>
          <w:ins w:id="487" w:author="Weinstein,Jason C (BPA) - PSS-6" w:date="2025-05-05T09:12:00Z"/>
        </w:trPr>
        <w:tc>
          <w:tcPr>
            <w:tcW w:w="1075" w:type="dxa"/>
          </w:tcPr>
          <w:p w14:paraId="3E65A7E2" w14:textId="77777777" w:rsidR="008A6B4F" w:rsidRPr="0070052F" w:rsidRDefault="008A6B4F" w:rsidP="00052FA4">
            <w:pPr>
              <w:rPr>
                <w:ins w:id="488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489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2040</w:t>
              </w:r>
            </w:ins>
          </w:p>
        </w:tc>
        <w:tc>
          <w:tcPr>
            <w:tcW w:w="1054" w:type="dxa"/>
          </w:tcPr>
          <w:p w14:paraId="5CE6602B" w14:textId="77777777" w:rsidR="008A6B4F" w:rsidRPr="0070052F" w:rsidRDefault="008A6B4F" w:rsidP="00052FA4">
            <w:pPr>
              <w:jc w:val="center"/>
              <w:rPr>
                <w:ins w:id="49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D042E03" w14:textId="77777777" w:rsidR="008A6B4F" w:rsidRPr="0070052F" w:rsidRDefault="008A6B4F" w:rsidP="00052FA4">
            <w:pPr>
              <w:jc w:val="center"/>
              <w:rPr>
                <w:ins w:id="49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465DB24" w14:textId="77777777" w:rsidR="008A6B4F" w:rsidRPr="0070052F" w:rsidRDefault="008A6B4F" w:rsidP="00052FA4">
            <w:pPr>
              <w:jc w:val="center"/>
              <w:rPr>
                <w:ins w:id="49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294DACF" w14:textId="77777777" w:rsidR="008A6B4F" w:rsidRPr="0070052F" w:rsidRDefault="008A6B4F" w:rsidP="00052FA4">
            <w:pPr>
              <w:jc w:val="center"/>
              <w:rPr>
                <w:ins w:id="49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39AEBE0" w14:textId="77777777" w:rsidR="008A6B4F" w:rsidRPr="0070052F" w:rsidRDefault="008A6B4F" w:rsidP="00052FA4">
            <w:pPr>
              <w:jc w:val="center"/>
              <w:rPr>
                <w:ins w:id="49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0957BE75" w14:textId="77777777" w:rsidR="008A6B4F" w:rsidRPr="0070052F" w:rsidRDefault="008A6B4F" w:rsidP="00052FA4">
            <w:pPr>
              <w:jc w:val="center"/>
              <w:rPr>
                <w:ins w:id="49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6323CF7" w14:textId="77777777" w:rsidR="008A6B4F" w:rsidRPr="0070052F" w:rsidRDefault="008A6B4F" w:rsidP="00052FA4">
            <w:pPr>
              <w:jc w:val="center"/>
              <w:rPr>
                <w:ins w:id="496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497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0597485" w14:textId="77777777" w:rsidR="008A6B4F" w:rsidRPr="0070052F" w:rsidRDefault="008A6B4F" w:rsidP="00052FA4">
            <w:pPr>
              <w:jc w:val="center"/>
              <w:rPr>
                <w:ins w:id="49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499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5F4E3902" w14:textId="77777777" w:rsidTr="00052FA4">
        <w:trPr>
          <w:ins w:id="500" w:author="Weinstein,Jason C (BPA) - PSS-6" w:date="2025-05-05T09:12:00Z"/>
        </w:trPr>
        <w:tc>
          <w:tcPr>
            <w:tcW w:w="1075" w:type="dxa"/>
          </w:tcPr>
          <w:p w14:paraId="019C9FEC" w14:textId="77777777" w:rsidR="008A6B4F" w:rsidRPr="0070052F" w:rsidRDefault="008A6B4F" w:rsidP="00052FA4">
            <w:pPr>
              <w:rPr>
                <w:ins w:id="501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502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2041</w:t>
              </w:r>
            </w:ins>
          </w:p>
        </w:tc>
        <w:tc>
          <w:tcPr>
            <w:tcW w:w="1054" w:type="dxa"/>
          </w:tcPr>
          <w:p w14:paraId="70AFCBE4" w14:textId="77777777" w:rsidR="008A6B4F" w:rsidRPr="0070052F" w:rsidRDefault="008A6B4F" w:rsidP="00052FA4">
            <w:pPr>
              <w:jc w:val="center"/>
              <w:rPr>
                <w:ins w:id="50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32DDBA6" w14:textId="77777777" w:rsidR="008A6B4F" w:rsidRPr="0070052F" w:rsidRDefault="008A6B4F" w:rsidP="00052FA4">
            <w:pPr>
              <w:jc w:val="center"/>
              <w:rPr>
                <w:ins w:id="50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1502B06" w14:textId="77777777" w:rsidR="008A6B4F" w:rsidRPr="0070052F" w:rsidRDefault="008A6B4F" w:rsidP="00052FA4">
            <w:pPr>
              <w:jc w:val="center"/>
              <w:rPr>
                <w:ins w:id="50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B8F561A" w14:textId="77777777" w:rsidR="008A6B4F" w:rsidRPr="0070052F" w:rsidRDefault="008A6B4F" w:rsidP="00052FA4">
            <w:pPr>
              <w:jc w:val="center"/>
              <w:rPr>
                <w:ins w:id="50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4E703E0" w14:textId="77777777" w:rsidR="008A6B4F" w:rsidRPr="0070052F" w:rsidRDefault="008A6B4F" w:rsidP="00052FA4">
            <w:pPr>
              <w:jc w:val="center"/>
              <w:rPr>
                <w:ins w:id="50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D8C9FE2" w14:textId="77777777" w:rsidR="008A6B4F" w:rsidRPr="0070052F" w:rsidRDefault="008A6B4F" w:rsidP="00052FA4">
            <w:pPr>
              <w:jc w:val="center"/>
              <w:rPr>
                <w:ins w:id="50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6DE9683" w14:textId="77777777" w:rsidR="008A6B4F" w:rsidRPr="0070052F" w:rsidRDefault="008A6B4F" w:rsidP="00052FA4">
            <w:pPr>
              <w:jc w:val="center"/>
              <w:rPr>
                <w:ins w:id="509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510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44111A1" w14:textId="77777777" w:rsidR="008A6B4F" w:rsidRPr="0070052F" w:rsidRDefault="008A6B4F" w:rsidP="00052FA4">
            <w:pPr>
              <w:jc w:val="center"/>
              <w:rPr>
                <w:ins w:id="51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512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057F4964" w14:textId="77777777" w:rsidTr="00052FA4">
        <w:trPr>
          <w:ins w:id="513" w:author="Weinstein,Jason C (BPA) - PSS-6" w:date="2025-05-05T09:12:00Z"/>
        </w:trPr>
        <w:tc>
          <w:tcPr>
            <w:tcW w:w="1075" w:type="dxa"/>
          </w:tcPr>
          <w:p w14:paraId="56EDF4AA" w14:textId="77777777" w:rsidR="008A6B4F" w:rsidRPr="0070052F" w:rsidRDefault="008A6B4F" w:rsidP="00052FA4">
            <w:pPr>
              <w:rPr>
                <w:ins w:id="514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515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2042</w:t>
              </w:r>
            </w:ins>
          </w:p>
        </w:tc>
        <w:tc>
          <w:tcPr>
            <w:tcW w:w="1054" w:type="dxa"/>
          </w:tcPr>
          <w:p w14:paraId="01D01007" w14:textId="77777777" w:rsidR="008A6B4F" w:rsidRPr="0070052F" w:rsidRDefault="008A6B4F" w:rsidP="00052FA4">
            <w:pPr>
              <w:jc w:val="center"/>
              <w:rPr>
                <w:ins w:id="51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6039018" w14:textId="77777777" w:rsidR="008A6B4F" w:rsidRPr="0070052F" w:rsidRDefault="008A6B4F" w:rsidP="00052FA4">
            <w:pPr>
              <w:jc w:val="center"/>
              <w:rPr>
                <w:ins w:id="51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1BBC15C" w14:textId="77777777" w:rsidR="008A6B4F" w:rsidRPr="0070052F" w:rsidRDefault="008A6B4F" w:rsidP="00052FA4">
            <w:pPr>
              <w:jc w:val="center"/>
              <w:rPr>
                <w:ins w:id="51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AF5D2B1" w14:textId="77777777" w:rsidR="008A6B4F" w:rsidRPr="0070052F" w:rsidRDefault="008A6B4F" w:rsidP="00052FA4">
            <w:pPr>
              <w:jc w:val="center"/>
              <w:rPr>
                <w:ins w:id="51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3A0BC46" w14:textId="77777777" w:rsidR="008A6B4F" w:rsidRPr="0070052F" w:rsidRDefault="008A6B4F" w:rsidP="00052FA4">
            <w:pPr>
              <w:jc w:val="center"/>
              <w:rPr>
                <w:ins w:id="52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8639974" w14:textId="77777777" w:rsidR="008A6B4F" w:rsidRPr="0070052F" w:rsidRDefault="008A6B4F" w:rsidP="00052FA4">
            <w:pPr>
              <w:jc w:val="center"/>
              <w:rPr>
                <w:ins w:id="52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002D0AF" w14:textId="77777777" w:rsidR="008A6B4F" w:rsidRPr="0070052F" w:rsidRDefault="008A6B4F" w:rsidP="00052FA4">
            <w:pPr>
              <w:jc w:val="center"/>
              <w:rPr>
                <w:ins w:id="522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523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070C7F60" w14:textId="77777777" w:rsidR="008A6B4F" w:rsidRPr="0070052F" w:rsidRDefault="008A6B4F" w:rsidP="00052FA4">
            <w:pPr>
              <w:jc w:val="center"/>
              <w:rPr>
                <w:ins w:id="52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525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53D12B83" w14:textId="77777777" w:rsidTr="00052FA4">
        <w:trPr>
          <w:ins w:id="526" w:author="Weinstein,Jason C (BPA) - PSS-6" w:date="2025-05-05T09:12:00Z"/>
        </w:trPr>
        <w:tc>
          <w:tcPr>
            <w:tcW w:w="1075" w:type="dxa"/>
          </w:tcPr>
          <w:p w14:paraId="7F2F3586" w14:textId="77777777" w:rsidR="008A6B4F" w:rsidRPr="0070052F" w:rsidRDefault="008A6B4F" w:rsidP="00052FA4">
            <w:pPr>
              <w:rPr>
                <w:ins w:id="527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528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2043</w:t>
              </w:r>
            </w:ins>
          </w:p>
        </w:tc>
        <w:tc>
          <w:tcPr>
            <w:tcW w:w="1054" w:type="dxa"/>
          </w:tcPr>
          <w:p w14:paraId="51253F43" w14:textId="77777777" w:rsidR="008A6B4F" w:rsidRPr="0070052F" w:rsidRDefault="008A6B4F" w:rsidP="00052FA4">
            <w:pPr>
              <w:jc w:val="center"/>
              <w:rPr>
                <w:ins w:id="52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CF8D3EB" w14:textId="77777777" w:rsidR="008A6B4F" w:rsidRPr="0070052F" w:rsidRDefault="008A6B4F" w:rsidP="00052FA4">
            <w:pPr>
              <w:jc w:val="center"/>
              <w:rPr>
                <w:ins w:id="53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0E6AB67" w14:textId="77777777" w:rsidR="008A6B4F" w:rsidRPr="0070052F" w:rsidRDefault="008A6B4F" w:rsidP="00052FA4">
            <w:pPr>
              <w:jc w:val="center"/>
              <w:rPr>
                <w:ins w:id="53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C4A3767" w14:textId="77777777" w:rsidR="008A6B4F" w:rsidRPr="0070052F" w:rsidRDefault="008A6B4F" w:rsidP="00052FA4">
            <w:pPr>
              <w:jc w:val="center"/>
              <w:rPr>
                <w:ins w:id="53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63C51F8" w14:textId="77777777" w:rsidR="008A6B4F" w:rsidRPr="0070052F" w:rsidRDefault="008A6B4F" w:rsidP="00052FA4">
            <w:pPr>
              <w:jc w:val="center"/>
              <w:rPr>
                <w:ins w:id="53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3217222" w14:textId="77777777" w:rsidR="008A6B4F" w:rsidRPr="0070052F" w:rsidRDefault="008A6B4F" w:rsidP="00052FA4">
            <w:pPr>
              <w:jc w:val="center"/>
              <w:rPr>
                <w:ins w:id="53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524506E" w14:textId="77777777" w:rsidR="008A6B4F" w:rsidRPr="0070052F" w:rsidRDefault="008A6B4F" w:rsidP="00052FA4">
            <w:pPr>
              <w:jc w:val="center"/>
              <w:rPr>
                <w:ins w:id="535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536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D2E49C6" w14:textId="77777777" w:rsidR="008A6B4F" w:rsidRPr="0070052F" w:rsidRDefault="008A6B4F" w:rsidP="00052FA4">
            <w:pPr>
              <w:jc w:val="center"/>
              <w:rPr>
                <w:ins w:id="53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538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4D38A452" w14:textId="77777777" w:rsidTr="00052FA4">
        <w:trPr>
          <w:ins w:id="539" w:author="Weinstein,Jason C (BPA) - PSS-6" w:date="2025-05-05T09:12:00Z"/>
        </w:trPr>
        <w:tc>
          <w:tcPr>
            <w:tcW w:w="1075" w:type="dxa"/>
          </w:tcPr>
          <w:p w14:paraId="1A7F20BA" w14:textId="77777777" w:rsidR="008A6B4F" w:rsidRPr="0070052F" w:rsidRDefault="008A6B4F" w:rsidP="00052FA4">
            <w:pPr>
              <w:rPr>
                <w:ins w:id="540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541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2044</w:t>
              </w:r>
            </w:ins>
          </w:p>
        </w:tc>
        <w:tc>
          <w:tcPr>
            <w:tcW w:w="1054" w:type="dxa"/>
          </w:tcPr>
          <w:p w14:paraId="1A1734C6" w14:textId="77777777" w:rsidR="008A6B4F" w:rsidRPr="0070052F" w:rsidRDefault="008A6B4F" w:rsidP="00052FA4">
            <w:pPr>
              <w:jc w:val="center"/>
              <w:rPr>
                <w:ins w:id="54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750420F" w14:textId="77777777" w:rsidR="008A6B4F" w:rsidRPr="0070052F" w:rsidRDefault="008A6B4F" w:rsidP="00052FA4">
            <w:pPr>
              <w:jc w:val="center"/>
              <w:rPr>
                <w:ins w:id="54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2D0300C8" w14:textId="77777777" w:rsidR="008A6B4F" w:rsidRPr="0070052F" w:rsidRDefault="008A6B4F" w:rsidP="00052FA4">
            <w:pPr>
              <w:jc w:val="center"/>
              <w:rPr>
                <w:ins w:id="54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741CF7F" w14:textId="77777777" w:rsidR="008A6B4F" w:rsidRPr="0070052F" w:rsidRDefault="008A6B4F" w:rsidP="00052FA4">
            <w:pPr>
              <w:jc w:val="center"/>
              <w:rPr>
                <w:ins w:id="54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62C228FB" w14:textId="77777777" w:rsidR="008A6B4F" w:rsidRPr="0070052F" w:rsidRDefault="008A6B4F" w:rsidP="00052FA4">
            <w:pPr>
              <w:jc w:val="center"/>
              <w:rPr>
                <w:ins w:id="54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DAB09F6" w14:textId="77777777" w:rsidR="008A6B4F" w:rsidRPr="0070052F" w:rsidRDefault="008A6B4F" w:rsidP="00052FA4">
            <w:pPr>
              <w:jc w:val="center"/>
              <w:rPr>
                <w:ins w:id="54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5AA07F9" w14:textId="77777777" w:rsidR="008A6B4F" w:rsidRPr="0070052F" w:rsidRDefault="008A6B4F" w:rsidP="00052FA4">
            <w:pPr>
              <w:jc w:val="center"/>
              <w:rPr>
                <w:ins w:id="548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549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7009A9F" w14:textId="77777777" w:rsidR="008A6B4F" w:rsidRPr="0070052F" w:rsidRDefault="008A6B4F" w:rsidP="00052FA4">
            <w:pPr>
              <w:jc w:val="center"/>
              <w:rPr>
                <w:ins w:id="55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551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</w:tbl>
    <w:p w14:paraId="1104C079" w14:textId="77777777" w:rsidR="008A6B4F" w:rsidRDefault="008A6B4F" w:rsidP="004C6C02">
      <w:pPr>
        <w:ind w:left="720"/>
        <w:rPr>
          <w:ins w:id="552" w:author="Weinstein,Jason C (BPA) - PSS-6" w:date="2025-05-05T09:12:00Z" w16du:dateUtc="2025-05-05T16:12:00Z"/>
          <w:rFonts w:eastAsia="Aptos"/>
          <w:kern w:val="2"/>
          <w:szCs w:val="22"/>
          <w14:ligatures w14:val="standardContextual"/>
        </w:rPr>
      </w:pPr>
    </w:p>
    <w:p w14:paraId="3200274B" w14:textId="378AC712" w:rsidR="009221BD" w:rsidRDefault="00684C9D" w:rsidP="005C0765">
      <w:pPr>
        <w:keepNext/>
        <w:ind w:left="720"/>
        <w:rPr>
          <w:ins w:id="553" w:author="Olive,Kelly J (BPA) - PSS-6" w:date="2025-05-08T08:32:00Z" w16du:dateUtc="2025-05-08T15:32:00Z"/>
          <w:i/>
          <w:color w:val="FF00FF"/>
          <w:szCs w:val="22"/>
        </w:rPr>
      </w:pPr>
      <w:ins w:id="554" w:author="Weinstein,Jason C (BPA) - PSS-6" w:date="2025-05-05T13:10:00Z" w16du:dateUtc="2025-05-05T20:10:00Z">
        <w:r>
          <w:rPr>
            <w:i/>
            <w:color w:val="FF00FF"/>
            <w:szCs w:val="22"/>
            <w:u w:val="single"/>
          </w:rPr>
          <w:t>Drafter’s Note</w:t>
        </w:r>
        <w:r w:rsidRPr="005E2A02">
          <w:rPr>
            <w:i/>
            <w:color w:val="FF00FF"/>
            <w:szCs w:val="22"/>
          </w:rPr>
          <w:t xml:space="preserve">: </w:t>
        </w:r>
      </w:ins>
      <w:ins w:id="555" w:author="Olive,Kelly J (BPA) - PSS-6" w:date="2025-05-19T20:56:00Z" w16du:dateUtc="2025-05-20T03:56:00Z">
        <w:r w:rsidR="00454E7F">
          <w:rPr>
            <w:i/>
            <w:color w:val="FF00FF"/>
            <w:szCs w:val="22"/>
          </w:rPr>
          <w:t xml:space="preserve"> </w:t>
        </w:r>
      </w:ins>
      <w:ins w:id="556" w:author="Olive,Kelly J (BPA) - PSS-6" w:date="2025-05-19T21:05:00Z" w16du:dateUtc="2025-05-20T04:05:00Z">
        <w:r w:rsidR="00933F09">
          <w:rPr>
            <w:i/>
            <w:color w:val="FF00FF"/>
            <w:szCs w:val="22"/>
          </w:rPr>
          <w:t xml:space="preserve">Use the following table for JOE Members that are cooperatives or tribal utilities.  </w:t>
        </w:r>
      </w:ins>
      <w:ins w:id="557" w:author="Olive,Kelly J (BPA) - PSS-6" w:date="2025-05-08T08:32:00Z" w16du:dateUtc="2025-05-08T15:32:00Z">
        <w:r w:rsidR="009221BD" w:rsidRPr="00B31268">
          <w:rPr>
            <w:i/>
            <w:color w:val="FF00FF"/>
            <w:szCs w:val="22"/>
          </w:rPr>
          <w:t>Replicate</w:t>
        </w:r>
        <w:r w:rsidR="009221BD">
          <w:rPr>
            <w:i/>
            <w:color w:val="FF00FF"/>
            <w:szCs w:val="22"/>
          </w:rPr>
          <w:t xml:space="preserve"> the table in section 1.</w:t>
        </w:r>
      </w:ins>
      <w:ins w:id="558" w:author="Olive,Kelly J (BPA) - PSS-6" w:date="2025-05-19T21:12:00Z" w16du:dateUtc="2025-05-20T04:12:00Z">
        <w:r w:rsidR="004C6C02">
          <w:rPr>
            <w:i/>
            <w:color w:val="FF00FF"/>
            <w:szCs w:val="22"/>
          </w:rPr>
          <w:t>2</w:t>
        </w:r>
      </w:ins>
      <w:ins w:id="559" w:author="Olive,Kelly J (BPA) - PSS-6" w:date="2025-05-19T20:56:00Z" w16du:dateUtc="2025-05-20T03:56:00Z">
        <w:r w:rsidR="00454E7F">
          <w:rPr>
            <w:i/>
            <w:color w:val="FF00FF"/>
            <w:szCs w:val="22"/>
          </w:rPr>
          <w:t>(1)</w:t>
        </w:r>
      </w:ins>
      <w:ins w:id="560" w:author="Olive,Kelly J (BPA) - PSS-6" w:date="2025-05-08T08:32:00Z" w16du:dateUtc="2025-05-08T15:32:00Z">
        <w:r w:rsidR="009221BD">
          <w:rPr>
            <w:i/>
            <w:color w:val="FF00FF"/>
            <w:szCs w:val="22"/>
          </w:rPr>
          <w:t xml:space="preserve"> </w:t>
        </w:r>
      </w:ins>
      <w:ins w:id="561" w:author="Olive,Kelly J (BPA) - PSS-6" w:date="2025-05-19T20:56:00Z" w16du:dateUtc="2025-05-20T03:56:00Z">
        <w:r w:rsidR="00454E7F">
          <w:rPr>
            <w:i/>
            <w:color w:val="FF00FF"/>
            <w:szCs w:val="22"/>
          </w:rPr>
          <w:t>below</w:t>
        </w:r>
      </w:ins>
      <w:ins w:id="562" w:author="Olive,Kelly J (BPA) - PSS-6" w:date="2025-05-08T08:32:00Z" w16du:dateUtc="2025-05-08T15:32:00Z">
        <w:r w:rsidR="009221BD">
          <w:rPr>
            <w:i/>
            <w:color w:val="FF00FF"/>
            <w:szCs w:val="22"/>
          </w:rPr>
          <w:t xml:space="preserve"> and add a new table </w:t>
        </w:r>
        <w:r w:rsidR="009221BD" w:rsidRPr="00AF303E">
          <w:rPr>
            <w:i/>
            <w:color w:val="FF00FF"/>
            <w:szCs w:val="22"/>
          </w:rPr>
          <w:t>for each JOE Member</w:t>
        </w:r>
        <w:r w:rsidR="009221BD">
          <w:rPr>
            <w:i/>
            <w:color w:val="FF00FF"/>
            <w:szCs w:val="22"/>
          </w:rPr>
          <w:t xml:space="preserve"> with a sequential number.  E.g. </w:t>
        </w:r>
      </w:ins>
      <w:ins w:id="563" w:author="Olive,Kelly J (BPA) - PSS-6" w:date="2025-05-19T20:57:00Z" w16du:dateUtc="2025-05-20T03:57:00Z">
        <w:r w:rsidR="00454E7F">
          <w:rPr>
            <w:i/>
            <w:color w:val="FF00FF"/>
            <w:szCs w:val="22"/>
          </w:rPr>
          <w:t>1.</w:t>
        </w:r>
      </w:ins>
      <w:ins w:id="564" w:author="Olive,Kelly J (BPA) - PSS-6" w:date="2025-05-19T21:06:00Z" w16du:dateUtc="2025-05-20T04:06:00Z">
        <w:r w:rsidR="005C0765">
          <w:rPr>
            <w:i/>
            <w:color w:val="FF00FF"/>
            <w:szCs w:val="22"/>
          </w:rPr>
          <w:t>2</w:t>
        </w:r>
      </w:ins>
      <w:ins w:id="565" w:author="Olive,Kelly J (BPA) - PSS-6" w:date="2025-05-08T08:32:00Z" w16du:dateUtc="2025-05-08T15:32:00Z">
        <w:r w:rsidR="009221BD">
          <w:rPr>
            <w:i/>
            <w:color w:val="FF00FF"/>
            <w:szCs w:val="22"/>
          </w:rPr>
          <w:t xml:space="preserve">(1), </w:t>
        </w:r>
      </w:ins>
      <w:ins w:id="566" w:author="Olive,Kelly J (BPA) - PSS-6" w:date="2025-05-19T20:57:00Z" w16du:dateUtc="2025-05-20T03:57:00Z">
        <w:r w:rsidR="00454E7F">
          <w:rPr>
            <w:i/>
            <w:color w:val="FF00FF"/>
            <w:szCs w:val="22"/>
          </w:rPr>
          <w:t>1.</w:t>
        </w:r>
      </w:ins>
      <w:ins w:id="567" w:author="Olive,Kelly J (BPA) - PSS-6" w:date="2025-05-19T21:06:00Z" w16du:dateUtc="2025-05-20T04:06:00Z">
        <w:r w:rsidR="005C0765">
          <w:rPr>
            <w:i/>
            <w:color w:val="FF00FF"/>
            <w:szCs w:val="22"/>
          </w:rPr>
          <w:t>2</w:t>
        </w:r>
      </w:ins>
      <w:ins w:id="568" w:author="Olive,Kelly J (BPA) - PSS-6" w:date="2025-05-08T08:32:00Z" w16du:dateUtc="2025-05-08T15:32:00Z">
        <w:r w:rsidR="009221BD">
          <w:rPr>
            <w:i/>
            <w:color w:val="FF00FF"/>
            <w:szCs w:val="22"/>
          </w:rPr>
          <w:t xml:space="preserve">(2), </w:t>
        </w:r>
      </w:ins>
      <w:ins w:id="569" w:author="Olive,Kelly J (BPA) - PSS-6" w:date="2025-05-19T20:57:00Z" w16du:dateUtc="2025-05-20T03:57:00Z">
        <w:r w:rsidR="00454E7F">
          <w:rPr>
            <w:i/>
            <w:color w:val="FF00FF"/>
            <w:szCs w:val="22"/>
          </w:rPr>
          <w:t>1.</w:t>
        </w:r>
      </w:ins>
      <w:ins w:id="570" w:author="Olive,Kelly J (BPA) - PSS-6" w:date="2025-05-19T21:06:00Z" w16du:dateUtc="2025-05-20T04:06:00Z">
        <w:r w:rsidR="005C0765">
          <w:rPr>
            <w:i/>
            <w:color w:val="FF00FF"/>
            <w:szCs w:val="22"/>
          </w:rPr>
          <w:t>2</w:t>
        </w:r>
      </w:ins>
      <w:ins w:id="571" w:author="Olive,Kelly J (BPA) - PSS-6" w:date="2025-05-08T08:32:00Z" w16du:dateUtc="2025-05-08T15:32:00Z">
        <w:r w:rsidR="009221BD">
          <w:rPr>
            <w:i/>
            <w:color w:val="FF00FF"/>
            <w:szCs w:val="22"/>
          </w:rPr>
          <w:t>(3) etc.</w:t>
        </w:r>
      </w:ins>
    </w:p>
    <w:p w14:paraId="6F7194B1" w14:textId="67572DA1" w:rsidR="00684C9D" w:rsidRDefault="009221BD" w:rsidP="005C0765">
      <w:pPr>
        <w:keepNext/>
        <w:ind w:left="720"/>
        <w:rPr>
          <w:ins w:id="572" w:author="Weinstein,Jason C (BPA) - PSS-6" w:date="2025-05-05T13:10:00Z" w16du:dateUtc="2025-05-05T20:10:00Z"/>
          <w:i/>
          <w:color w:val="FF00FF"/>
          <w:szCs w:val="22"/>
        </w:rPr>
      </w:pPr>
      <w:ins w:id="573" w:author="Olive,Kelly J (BPA) - PSS-6" w:date="2025-05-08T08:32:00Z" w16du:dateUtc="2025-05-08T15:32:00Z">
        <w:r>
          <w:rPr>
            <w:i/>
            <w:color w:val="FF00FF"/>
            <w:szCs w:val="22"/>
            <w:u w:val="single"/>
          </w:rPr>
          <w:t>Drafter’s Note</w:t>
        </w:r>
        <w:r w:rsidRPr="00A169E5">
          <w:rPr>
            <w:i/>
            <w:color w:val="FF00FF"/>
            <w:szCs w:val="22"/>
          </w:rPr>
          <w:t>:</w:t>
        </w:r>
        <w:r>
          <w:rPr>
            <w:i/>
            <w:color w:val="FF00FF"/>
            <w:szCs w:val="22"/>
          </w:rPr>
          <w:t xml:space="preserve">  </w:t>
        </w:r>
      </w:ins>
      <w:ins w:id="574" w:author="Weinstein,Jason C (BPA) - PSS-6" w:date="2025-05-05T13:10:00Z" w16du:dateUtc="2025-05-05T20:10:00Z">
        <w:r w:rsidR="00684C9D" w:rsidRPr="005E2A02">
          <w:rPr>
            <w:i/>
            <w:color w:val="FF00FF"/>
            <w:szCs w:val="22"/>
          </w:rPr>
          <w:t>Leave</w:t>
        </w:r>
        <w:r w:rsidR="00684C9D" w:rsidRPr="007B106E">
          <w:rPr>
            <w:i/>
            <w:color w:val="FF00FF"/>
            <w:szCs w:val="22"/>
          </w:rPr>
          <w:t xml:space="preserve"> table blank at </w:t>
        </w:r>
        <w:r w:rsidR="00684C9D">
          <w:rPr>
            <w:i/>
            <w:color w:val="FF00FF"/>
            <w:szCs w:val="22"/>
          </w:rPr>
          <w:t xml:space="preserve">contract </w:t>
        </w:r>
        <w:r w:rsidR="00684C9D" w:rsidRPr="007B106E">
          <w:rPr>
            <w:i/>
            <w:color w:val="FF00FF"/>
            <w:szCs w:val="22"/>
          </w:rPr>
          <w:t>signing</w:t>
        </w:r>
        <w:r w:rsidR="00684C9D">
          <w:rPr>
            <w:i/>
            <w:color w:val="FF00FF"/>
            <w:szCs w:val="22"/>
          </w:rPr>
          <w:t>.</w:t>
        </w:r>
      </w:ins>
    </w:p>
    <w:p w14:paraId="6ADF6C5D" w14:textId="1430D220" w:rsidR="002140FA" w:rsidRDefault="008A6B4F" w:rsidP="005C0765">
      <w:pPr>
        <w:pStyle w:val="ListParagraph"/>
        <w:keepNext/>
        <w:ind w:left="1440" w:hanging="720"/>
        <w:rPr>
          <w:b/>
          <w:bCs/>
        </w:rPr>
      </w:pPr>
      <w:ins w:id="575" w:author="Weinstein,Jason C (BPA) - PSS-6" w:date="2025-05-05T09:12:00Z" w16du:dateUtc="2025-05-05T16:12:00Z">
        <w:r>
          <w:rPr>
            <w:szCs w:val="22"/>
          </w:rPr>
          <w:t>1.</w:t>
        </w:r>
      </w:ins>
      <w:ins w:id="576" w:author="Olive,Kelly J (BPA) - PSS-6" w:date="2025-05-19T21:06:00Z" w16du:dateUtc="2025-05-20T04:06:00Z">
        <w:r w:rsidR="005C0765">
          <w:rPr>
            <w:szCs w:val="22"/>
          </w:rPr>
          <w:t>2</w:t>
        </w:r>
      </w:ins>
      <w:ins w:id="577" w:author="Olive,Kelly J (BPA) - PSS-6" w:date="2025-05-19T21:02:00Z" w16du:dateUtc="2025-05-20T04:02:00Z">
        <w:r w:rsidR="00933F09">
          <w:rPr>
            <w:szCs w:val="22"/>
          </w:rPr>
          <w:t>(</w:t>
        </w:r>
      </w:ins>
      <w:ins w:id="578" w:author="Olive,Kelly J (BPA) - PSS-6" w:date="2025-05-19T21:06:00Z" w16du:dateUtc="2025-05-20T04:06:00Z">
        <w:r w:rsidR="005C0765">
          <w:rPr>
            <w:szCs w:val="22"/>
          </w:rPr>
          <w:t>1</w:t>
        </w:r>
      </w:ins>
      <w:ins w:id="579" w:author="Olive,Kelly J (BPA) - PSS-6" w:date="2025-05-19T21:02:00Z" w16du:dateUtc="2025-05-20T04:02:00Z">
        <w:r w:rsidR="00933F09">
          <w:rPr>
            <w:szCs w:val="22"/>
          </w:rPr>
          <w:t>)</w:t>
        </w:r>
      </w:ins>
      <w:ins w:id="580" w:author="Weinstein,Jason C (BPA) - PSS-6" w:date="2025-05-05T09:12:00Z" w16du:dateUtc="2025-05-05T16:12:00Z">
        <w:r>
          <w:rPr>
            <w:szCs w:val="22"/>
          </w:rPr>
          <w:tab/>
        </w:r>
        <w:r w:rsidRPr="00A169E5">
          <w:rPr>
            <w:b/>
            <w:bCs/>
            <w:color w:val="FF0000"/>
            <w:szCs w:val="22"/>
          </w:rPr>
          <w:t xml:space="preserve">«JOE Member </w:t>
        </w:r>
        <w:proofErr w:type="spellStart"/>
        <w:r w:rsidRPr="00A169E5">
          <w:rPr>
            <w:b/>
            <w:bCs/>
            <w:color w:val="FF0000"/>
            <w:szCs w:val="22"/>
          </w:rPr>
          <w:t>Name»</w:t>
        </w:r>
      </w:ins>
      <w:ins w:id="581" w:author="Weinstein,Jason C (BPA) - PSS-6" w:date="2025-05-05T11:38:00Z" w16du:dateUtc="2025-05-05T18:38:00Z">
        <w:r w:rsidR="00A87D1C" w:rsidRPr="00A169E5">
          <w:rPr>
            <w:b/>
            <w:bCs/>
            <w:szCs w:val="22"/>
          </w:rPr>
          <w:t>’s</w:t>
        </w:r>
        <w:proofErr w:type="spellEnd"/>
        <w:r w:rsidR="00A87D1C" w:rsidRPr="00A169E5">
          <w:rPr>
            <w:b/>
            <w:bCs/>
            <w:szCs w:val="22"/>
          </w:rPr>
          <w:t xml:space="preserve"> </w:t>
        </w:r>
      </w:ins>
      <w:ins w:id="582" w:author="Weinstein,Jason C (BPA) - PSS-6" w:date="2025-05-05T09:12:00Z" w16du:dateUtc="2025-05-05T16:12:00Z">
        <w:r w:rsidRPr="00454E7F">
          <w:rPr>
            <w:b/>
            <w:bCs/>
          </w:rPr>
          <w:t>Slice Percentag</w:t>
        </w:r>
      </w:ins>
      <w:ins w:id="583" w:author="Olive,Kelly J (BPA) - PSS-6" w:date="2025-05-08T00:14:00Z" w16du:dateUtc="2025-05-08T07:14:00Z">
        <w:r w:rsidR="002140FA" w:rsidRPr="00454E7F">
          <w:rPr>
            <w:b/>
            <w:bCs/>
          </w:rPr>
          <w:t>e</w:t>
        </w:r>
      </w:ins>
    </w:p>
    <w:p w14:paraId="7FF1E464" w14:textId="77777777" w:rsidR="00933F09" w:rsidRPr="00A108F2" w:rsidRDefault="00933F09" w:rsidP="005C0765">
      <w:pPr>
        <w:pStyle w:val="ListParagraph"/>
        <w:keepNext/>
        <w:ind w:left="1440"/>
        <w:rPr>
          <w:ins w:id="584" w:author="Olive,Kelly J (BPA) - PSS-6" w:date="2025-05-19T21:04:00Z" w16du:dateUtc="2025-05-20T04:04:00Z"/>
          <w:b/>
          <w:bCs/>
        </w:rPr>
      </w:pPr>
      <w:ins w:id="585" w:author="Olive,Kelly J (BPA) - PSS-6" w:date="2025-05-19T21:04:00Z" w16du:dateUtc="2025-05-20T04:04:00Z">
        <w:r w:rsidRPr="009A07F1">
          <w:t xml:space="preserve">The </w:t>
        </w:r>
        <w:r w:rsidRPr="002140FA">
          <w:t>de minim</w:t>
        </w:r>
        <w:r w:rsidRPr="00A108F2">
          <w:t xml:space="preserve">is threshold applicable </w:t>
        </w:r>
        <w:r w:rsidRPr="00A108F2">
          <w:rPr>
            <w:color w:val="FF0000"/>
          </w:rPr>
          <w:t xml:space="preserve">«JOE Member </w:t>
        </w:r>
        <w:proofErr w:type="spellStart"/>
        <w:r w:rsidRPr="00A108F2">
          <w:rPr>
            <w:color w:val="FF0000"/>
          </w:rPr>
          <w:t>Name»</w:t>
        </w:r>
        <w:r w:rsidRPr="009A07F1">
          <w:t>’s</w:t>
        </w:r>
        <w:proofErr w:type="spellEnd"/>
        <w:r w:rsidRPr="009A07F1">
          <w:t xml:space="preserve"> Member Slice Percentage </w:t>
        </w:r>
        <w:r w:rsidRPr="002140FA">
          <w:t>is </w:t>
        </w:r>
        <w:r w:rsidRPr="00A108F2">
          <w:rPr>
            <w:color w:val="FF0000"/>
          </w:rPr>
          <w:t>«</w:t>
        </w:r>
        <w:r w:rsidRPr="00A108F2">
          <w:t>0.</w:t>
        </w:r>
        <w:r w:rsidRPr="00A108F2">
          <w:rPr>
            <w:color w:val="FF0000"/>
          </w:rPr>
          <w:t>X»</w:t>
        </w:r>
        <w:r w:rsidRPr="00A108F2">
          <w:t> percent.</w:t>
        </w:r>
      </w:ins>
    </w:p>
    <w:p w14:paraId="045F823F" w14:textId="77777777" w:rsidR="00454E7F" w:rsidRPr="00445BA8" w:rsidRDefault="00454E7F" w:rsidP="00445BA8">
      <w:pPr>
        <w:pStyle w:val="ListParagraph"/>
        <w:keepNext/>
      </w:pPr>
    </w:p>
    <w:tbl>
      <w:tblPr>
        <w:tblW w:w="1085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54"/>
        <w:gridCol w:w="1283"/>
        <w:gridCol w:w="887"/>
        <w:gridCol w:w="1294"/>
        <w:gridCol w:w="1228"/>
        <w:gridCol w:w="972"/>
        <w:gridCol w:w="1394"/>
        <w:gridCol w:w="1669"/>
      </w:tblGrid>
      <w:tr w:rsidR="008A6B4F" w:rsidRPr="0070052F" w14:paraId="6D5878E8" w14:textId="77777777" w:rsidTr="00052FA4">
        <w:trPr>
          <w:tblHeader/>
          <w:ins w:id="586" w:author="Weinstein,Jason C (BPA) - PSS-6" w:date="2025-05-05T09:12:00Z"/>
        </w:trPr>
        <w:tc>
          <w:tcPr>
            <w:tcW w:w="10856" w:type="dxa"/>
            <w:gridSpan w:val="9"/>
            <w:shd w:val="clear" w:color="auto" w:fill="E6E6E6"/>
          </w:tcPr>
          <w:p w14:paraId="1BFDA966" w14:textId="142A2DB7" w:rsidR="008A6B4F" w:rsidRPr="0070052F" w:rsidRDefault="009221BD" w:rsidP="00454E7F">
            <w:pPr>
              <w:pStyle w:val="ListParagraph"/>
              <w:keepNext/>
              <w:ind w:left="1080"/>
              <w:jc w:val="center"/>
              <w:rPr>
                <w:ins w:id="587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588" w:author="Olive,Kelly J (BPA) - PSS-6" w:date="2025-05-08T08:32:00Z" w16du:dateUtc="2025-05-08T15:32:00Z">
              <w:r>
                <w:rPr>
                  <w:b/>
                  <w:bCs/>
                  <w:color w:val="FF0000"/>
                </w:rPr>
                <w:t>«</w:t>
              </w:r>
            </w:ins>
            <w:ins w:id="589" w:author="Weinstein,Jason C (BPA) - PSS-6" w:date="2025-05-05T09:12:00Z" w16du:dateUtc="2025-05-05T16:12:00Z">
              <w:r w:rsidR="008A6B4F" w:rsidRPr="00A87D1C">
                <w:rPr>
                  <w:b/>
                  <w:bCs/>
                  <w:color w:val="FF0000"/>
                </w:rPr>
                <w:t>JOE Member Name»</w:t>
              </w:r>
            </w:ins>
            <w:ins w:id="590" w:author="Weinstein,Jason C (BPA) - PSS-6" w:date="2025-05-05T13:52:00Z" w16du:dateUtc="2025-05-05T20:52:00Z">
              <w:r w:rsidR="00432265">
                <w:rPr>
                  <w:b/>
                  <w:bCs/>
                </w:rPr>
                <w:t xml:space="preserve"> Member </w:t>
              </w:r>
            </w:ins>
            <w:ins w:id="591" w:author="Weinstein,Jason C (BPA) - PSS-6" w:date="2025-05-05T09:12:00Z" w16du:dateUtc="2025-05-05T16:12:00Z">
              <w:r w:rsidR="008A6B4F" w:rsidRPr="00052FA4">
                <w:rPr>
                  <w:b/>
                  <w:bCs/>
                </w:rPr>
                <w:t>Slice Percentage</w:t>
              </w:r>
            </w:ins>
          </w:p>
        </w:tc>
      </w:tr>
      <w:tr w:rsidR="008A6B4F" w:rsidRPr="0070052F" w14:paraId="0C438CEE" w14:textId="77777777" w:rsidTr="00052FA4">
        <w:trPr>
          <w:tblHeader/>
          <w:ins w:id="592" w:author="Weinstein,Jason C (BPA) - PSS-6" w:date="2025-05-05T09:12:00Z"/>
        </w:trPr>
        <w:tc>
          <w:tcPr>
            <w:tcW w:w="1075" w:type="dxa"/>
            <w:shd w:val="clear" w:color="auto" w:fill="E6E6E6"/>
          </w:tcPr>
          <w:p w14:paraId="762347BA" w14:textId="77777777" w:rsidR="008A6B4F" w:rsidRPr="0070052F" w:rsidRDefault="008A6B4F" w:rsidP="004C6C02">
            <w:pPr>
              <w:widowControl w:val="0"/>
              <w:jc w:val="center"/>
              <w:rPr>
                <w:ins w:id="593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594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Fiscal Year</w:t>
              </w:r>
            </w:ins>
          </w:p>
        </w:tc>
        <w:tc>
          <w:tcPr>
            <w:tcW w:w="1054" w:type="dxa"/>
            <w:shd w:val="clear" w:color="auto" w:fill="E6E6E6"/>
          </w:tcPr>
          <w:p w14:paraId="428396B1" w14:textId="77777777" w:rsidR="008A6B4F" w:rsidRPr="0070052F" w:rsidRDefault="008A6B4F" w:rsidP="00052FA4">
            <w:pPr>
              <w:widowControl w:val="0"/>
              <w:jc w:val="center"/>
              <w:rPr>
                <w:ins w:id="595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596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TRL forecast</w:t>
              </w:r>
            </w:ins>
          </w:p>
          <w:p w14:paraId="4D38E256" w14:textId="77777777" w:rsidR="008A6B4F" w:rsidRPr="0070052F" w:rsidRDefault="008A6B4F" w:rsidP="00052FA4">
            <w:pPr>
              <w:widowControl w:val="0"/>
              <w:jc w:val="center"/>
              <w:rPr>
                <w:ins w:id="597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598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83" w:type="dxa"/>
            <w:shd w:val="clear" w:color="auto" w:fill="E6E6E6"/>
          </w:tcPr>
          <w:p w14:paraId="1A4FD583" w14:textId="77777777" w:rsidR="008A6B4F" w:rsidRPr="0070052F" w:rsidRDefault="008A6B4F" w:rsidP="00052FA4">
            <w:pPr>
              <w:widowControl w:val="0"/>
              <w:jc w:val="center"/>
              <w:rPr>
                <w:ins w:id="599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00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Existing Resources</w:t>
              </w:r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br/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887" w:type="dxa"/>
            <w:shd w:val="clear" w:color="auto" w:fill="E6E6E6"/>
          </w:tcPr>
          <w:p w14:paraId="03BEB505" w14:textId="77777777" w:rsidR="008A6B4F" w:rsidRPr="0070052F" w:rsidRDefault="008A6B4F" w:rsidP="00052FA4">
            <w:pPr>
              <w:widowControl w:val="0"/>
              <w:jc w:val="center"/>
              <w:rPr>
                <w:ins w:id="601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02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NLSL</w:t>
              </w:r>
            </w:ins>
          </w:p>
          <w:p w14:paraId="46333DA8" w14:textId="77777777" w:rsidR="008A6B4F" w:rsidRPr="0070052F" w:rsidRDefault="008A6B4F" w:rsidP="00052FA4">
            <w:pPr>
              <w:widowControl w:val="0"/>
              <w:jc w:val="center"/>
              <w:rPr>
                <w:ins w:id="603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04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94" w:type="dxa"/>
            <w:shd w:val="clear" w:color="auto" w:fill="E6E6E6"/>
          </w:tcPr>
          <w:p w14:paraId="36D142C1" w14:textId="77777777" w:rsidR="008A6B4F" w:rsidRPr="0070052F" w:rsidRDefault="008A6B4F" w:rsidP="00052FA4">
            <w:pPr>
              <w:widowControl w:val="0"/>
              <w:jc w:val="center"/>
              <w:rPr>
                <w:ins w:id="605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06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Tier 1 Allowance Amount</w:t>
              </w:r>
            </w:ins>
          </w:p>
          <w:p w14:paraId="14FAAF19" w14:textId="77777777" w:rsidR="008A6B4F" w:rsidRPr="0070052F" w:rsidRDefault="008A6B4F" w:rsidP="00052FA4">
            <w:pPr>
              <w:widowControl w:val="0"/>
              <w:jc w:val="center"/>
              <w:rPr>
                <w:ins w:id="607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08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28" w:type="dxa"/>
            <w:shd w:val="clear" w:color="auto" w:fill="E6E6E6"/>
          </w:tcPr>
          <w:p w14:paraId="701C0268" w14:textId="5C9015B3" w:rsidR="008A6B4F" w:rsidRPr="0070052F" w:rsidRDefault="008A6B4F" w:rsidP="00052FA4">
            <w:pPr>
              <w:widowControl w:val="0"/>
              <w:jc w:val="center"/>
              <w:rPr>
                <w:ins w:id="609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10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CHWM</w:t>
              </w:r>
            </w:ins>
          </w:p>
          <w:p w14:paraId="7D95560D" w14:textId="77777777" w:rsidR="008A6B4F" w:rsidRPr="0070052F" w:rsidRDefault="008A6B4F" w:rsidP="00052FA4">
            <w:pPr>
              <w:widowControl w:val="0"/>
              <w:jc w:val="center"/>
              <w:rPr>
                <w:ins w:id="611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12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972" w:type="dxa"/>
            <w:shd w:val="clear" w:color="auto" w:fill="E6E6E6"/>
          </w:tcPr>
          <w:p w14:paraId="65131DBE" w14:textId="77777777" w:rsidR="008A6B4F" w:rsidRPr="0070052F" w:rsidRDefault="008A6B4F" w:rsidP="00052FA4">
            <w:pPr>
              <w:widowControl w:val="0"/>
              <w:jc w:val="center"/>
              <w:rPr>
                <w:ins w:id="613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14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Annual</w:t>
              </w:r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br/>
                <w:t>CHWM System</w:t>
              </w:r>
            </w:ins>
          </w:p>
          <w:p w14:paraId="2968E6F4" w14:textId="77777777" w:rsidR="008A6B4F" w:rsidRPr="0070052F" w:rsidRDefault="008A6B4F" w:rsidP="00052FA4">
            <w:pPr>
              <w:widowControl w:val="0"/>
              <w:jc w:val="center"/>
              <w:rPr>
                <w:ins w:id="615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16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394" w:type="dxa"/>
            <w:shd w:val="clear" w:color="auto" w:fill="E6E6E6"/>
          </w:tcPr>
          <w:p w14:paraId="3870EBD1" w14:textId="77777777" w:rsidR="008A6B4F" w:rsidRPr="0070052F" w:rsidRDefault="008A6B4F" w:rsidP="00052FA4">
            <w:pPr>
              <w:widowControl w:val="0"/>
              <w:jc w:val="center"/>
              <w:rPr>
                <w:ins w:id="617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18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Slice Percentage (percent value)</w:t>
              </w:r>
            </w:ins>
          </w:p>
        </w:tc>
        <w:tc>
          <w:tcPr>
            <w:tcW w:w="1669" w:type="dxa"/>
            <w:shd w:val="clear" w:color="auto" w:fill="E6E6E6"/>
          </w:tcPr>
          <w:p w14:paraId="5F138E36" w14:textId="77777777" w:rsidR="008A6B4F" w:rsidRPr="0070052F" w:rsidRDefault="008A6B4F" w:rsidP="00052FA4">
            <w:pPr>
              <w:widowControl w:val="0"/>
              <w:jc w:val="center"/>
              <w:rPr>
                <w:ins w:id="619" w:author="Weinstein,Jason C (BPA) - PSS-6" w:date="2025-05-05T09:12:00Z" w16du:dateUtc="2025-05-05T16:12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620" w:author="Weinstein,Jason C (BPA) - PSS-6" w:date="2025-05-05T09:12:00Z" w16du:dateUtc="2025-05-05T16:12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Slice Percentage (decimal value)</w:t>
              </w:r>
            </w:ins>
          </w:p>
        </w:tc>
      </w:tr>
      <w:tr w:rsidR="008A6B4F" w:rsidRPr="0070052F" w14:paraId="2A4CB42A" w14:textId="77777777" w:rsidTr="00052FA4">
        <w:trPr>
          <w:ins w:id="621" w:author="Weinstein,Jason C (BPA) - PSS-6" w:date="2025-05-05T09:12:00Z"/>
        </w:trPr>
        <w:tc>
          <w:tcPr>
            <w:tcW w:w="1075" w:type="dxa"/>
          </w:tcPr>
          <w:p w14:paraId="16823BBD" w14:textId="77777777" w:rsidR="008A6B4F" w:rsidRPr="0070052F" w:rsidRDefault="008A6B4F" w:rsidP="00052FA4">
            <w:pPr>
              <w:widowControl w:val="0"/>
              <w:rPr>
                <w:ins w:id="622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623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2029</w:t>
              </w:r>
            </w:ins>
          </w:p>
        </w:tc>
        <w:tc>
          <w:tcPr>
            <w:tcW w:w="1054" w:type="dxa"/>
          </w:tcPr>
          <w:p w14:paraId="1D3A7AC2" w14:textId="77777777" w:rsidR="008A6B4F" w:rsidRPr="0070052F" w:rsidRDefault="008A6B4F" w:rsidP="00052FA4">
            <w:pPr>
              <w:widowControl w:val="0"/>
              <w:jc w:val="center"/>
              <w:rPr>
                <w:ins w:id="62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78427AF" w14:textId="77777777" w:rsidR="008A6B4F" w:rsidRPr="0070052F" w:rsidRDefault="008A6B4F" w:rsidP="00052FA4">
            <w:pPr>
              <w:widowControl w:val="0"/>
              <w:jc w:val="center"/>
              <w:rPr>
                <w:ins w:id="62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3F36227" w14:textId="77777777" w:rsidR="008A6B4F" w:rsidRPr="0070052F" w:rsidRDefault="008A6B4F" w:rsidP="00052FA4">
            <w:pPr>
              <w:widowControl w:val="0"/>
              <w:jc w:val="center"/>
              <w:rPr>
                <w:ins w:id="62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B095C7E" w14:textId="77777777" w:rsidR="008A6B4F" w:rsidRPr="0070052F" w:rsidRDefault="008A6B4F" w:rsidP="00052FA4">
            <w:pPr>
              <w:widowControl w:val="0"/>
              <w:jc w:val="center"/>
              <w:rPr>
                <w:ins w:id="62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12E1DF2" w14:textId="77777777" w:rsidR="008A6B4F" w:rsidRPr="0070052F" w:rsidRDefault="008A6B4F" w:rsidP="00052FA4">
            <w:pPr>
              <w:widowControl w:val="0"/>
              <w:jc w:val="center"/>
              <w:rPr>
                <w:ins w:id="62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13FB465" w14:textId="77777777" w:rsidR="008A6B4F" w:rsidRPr="0070052F" w:rsidRDefault="008A6B4F" w:rsidP="00052FA4">
            <w:pPr>
              <w:widowControl w:val="0"/>
              <w:jc w:val="center"/>
              <w:rPr>
                <w:ins w:id="62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3F83452" w14:textId="77777777" w:rsidR="008A6B4F" w:rsidRPr="0070052F" w:rsidRDefault="008A6B4F" w:rsidP="00052FA4">
            <w:pPr>
              <w:widowControl w:val="0"/>
              <w:jc w:val="center"/>
              <w:rPr>
                <w:ins w:id="630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631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  </w:t>
              </w:r>
            </w:ins>
          </w:p>
        </w:tc>
        <w:tc>
          <w:tcPr>
            <w:tcW w:w="1669" w:type="dxa"/>
          </w:tcPr>
          <w:p w14:paraId="73FC1F61" w14:textId="77777777" w:rsidR="008A6B4F" w:rsidRPr="0070052F" w:rsidRDefault="008A6B4F" w:rsidP="00052FA4">
            <w:pPr>
              <w:widowControl w:val="0"/>
              <w:jc w:val="center"/>
              <w:rPr>
                <w:ins w:id="63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633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4B8A9F07" w14:textId="77777777" w:rsidTr="00052FA4">
        <w:trPr>
          <w:ins w:id="634" w:author="Weinstein,Jason C (BPA) - PSS-6" w:date="2025-05-05T09:12:00Z"/>
        </w:trPr>
        <w:tc>
          <w:tcPr>
            <w:tcW w:w="1075" w:type="dxa"/>
          </w:tcPr>
          <w:p w14:paraId="5BA886B3" w14:textId="77777777" w:rsidR="008A6B4F" w:rsidRPr="0070052F" w:rsidRDefault="008A6B4F" w:rsidP="00052FA4">
            <w:pPr>
              <w:widowControl w:val="0"/>
              <w:rPr>
                <w:ins w:id="635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636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2030</w:t>
              </w:r>
            </w:ins>
          </w:p>
        </w:tc>
        <w:tc>
          <w:tcPr>
            <w:tcW w:w="1054" w:type="dxa"/>
          </w:tcPr>
          <w:p w14:paraId="6B4459E4" w14:textId="77777777" w:rsidR="008A6B4F" w:rsidRPr="0070052F" w:rsidRDefault="008A6B4F" w:rsidP="00052FA4">
            <w:pPr>
              <w:jc w:val="center"/>
              <w:rPr>
                <w:ins w:id="63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8396A01" w14:textId="77777777" w:rsidR="008A6B4F" w:rsidRPr="0070052F" w:rsidRDefault="008A6B4F" w:rsidP="00052FA4">
            <w:pPr>
              <w:jc w:val="center"/>
              <w:rPr>
                <w:ins w:id="63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DA46AAE" w14:textId="77777777" w:rsidR="008A6B4F" w:rsidRPr="0070052F" w:rsidRDefault="008A6B4F" w:rsidP="00052FA4">
            <w:pPr>
              <w:jc w:val="center"/>
              <w:rPr>
                <w:ins w:id="63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79D3F2B" w14:textId="77777777" w:rsidR="008A6B4F" w:rsidRPr="0070052F" w:rsidRDefault="008A6B4F" w:rsidP="00052FA4">
            <w:pPr>
              <w:jc w:val="center"/>
              <w:rPr>
                <w:ins w:id="64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668D4A08" w14:textId="77777777" w:rsidR="008A6B4F" w:rsidRPr="0070052F" w:rsidRDefault="008A6B4F" w:rsidP="00052FA4">
            <w:pPr>
              <w:jc w:val="center"/>
              <w:rPr>
                <w:ins w:id="64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55E0705" w14:textId="77777777" w:rsidR="008A6B4F" w:rsidRPr="0070052F" w:rsidRDefault="008A6B4F" w:rsidP="00052FA4">
            <w:pPr>
              <w:jc w:val="center"/>
              <w:rPr>
                <w:ins w:id="64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3403D29" w14:textId="77777777" w:rsidR="008A6B4F" w:rsidRPr="0070052F" w:rsidRDefault="008A6B4F" w:rsidP="00052FA4">
            <w:pPr>
              <w:jc w:val="center"/>
              <w:rPr>
                <w:ins w:id="643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644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2277086A" w14:textId="77777777" w:rsidR="008A6B4F" w:rsidRPr="0070052F" w:rsidRDefault="008A6B4F" w:rsidP="00052FA4">
            <w:pPr>
              <w:jc w:val="center"/>
              <w:rPr>
                <w:ins w:id="64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646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471B7EE7" w14:textId="77777777" w:rsidTr="00052FA4">
        <w:trPr>
          <w:ins w:id="647" w:author="Weinstein,Jason C (BPA) - PSS-6" w:date="2025-05-05T09:12:00Z"/>
        </w:trPr>
        <w:tc>
          <w:tcPr>
            <w:tcW w:w="1075" w:type="dxa"/>
          </w:tcPr>
          <w:p w14:paraId="2003A530" w14:textId="77777777" w:rsidR="008A6B4F" w:rsidRPr="0070052F" w:rsidRDefault="008A6B4F" w:rsidP="00052FA4">
            <w:pPr>
              <w:rPr>
                <w:ins w:id="648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649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2031</w:t>
              </w:r>
            </w:ins>
          </w:p>
        </w:tc>
        <w:tc>
          <w:tcPr>
            <w:tcW w:w="1054" w:type="dxa"/>
          </w:tcPr>
          <w:p w14:paraId="46E4ED84" w14:textId="77777777" w:rsidR="008A6B4F" w:rsidRPr="0070052F" w:rsidRDefault="008A6B4F" w:rsidP="00052FA4">
            <w:pPr>
              <w:jc w:val="center"/>
              <w:rPr>
                <w:ins w:id="65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5778BAF1" w14:textId="77777777" w:rsidR="008A6B4F" w:rsidRPr="0070052F" w:rsidRDefault="008A6B4F" w:rsidP="00052FA4">
            <w:pPr>
              <w:jc w:val="center"/>
              <w:rPr>
                <w:ins w:id="65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DA88F29" w14:textId="77777777" w:rsidR="008A6B4F" w:rsidRPr="0070052F" w:rsidRDefault="008A6B4F" w:rsidP="00052FA4">
            <w:pPr>
              <w:jc w:val="center"/>
              <w:rPr>
                <w:ins w:id="65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688E90A" w14:textId="77777777" w:rsidR="008A6B4F" w:rsidRPr="0070052F" w:rsidRDefault="008A6B4F" w:rsidP="00052FA4">
            <w:pPr>
              <w:jc w:val="center"/>
              <w:rPr>
                <w:ins w:id="65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D6119F8" w14:textId="77777777" w:rsidR="008A6B4F" w:rsidRPr="0070052F" w:rsidRDefault="008A6B4F" w:rsidP="00052FA4">
            <w:pPr>
              <w:jc w:val="center"/>
              <w:rPr>
                <w:ins w:id="65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712E2A2A" w14:textId="77777777" w:rsidR="008A6B4F" w:rsidRPr="0070052F" w:rsidRDefault="008A6B4F" w:rsidP="00052FA4">
            <w:pPr>
              <w:jc w:val="center"/>
              <w:rPr>
                <w:ins w:id="65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3147CC1" w14:textId="77777777" w:rsidR="008A6B4F" w:rsidRPr="0070052F" w:rsidRDefault="008A6B4F" w:rsidP="00052FA4">
            <w:pPr>
              <w:jc w:val="center"/>
              <w:rPr>
                <w:ins w:id="656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657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1402B662" w14:textId="77777777" w:rsidR="008A6B4F" w:rsidRPr="0070052F" w:rsidRDefault="008A6B4F" w:rsidP="00052FA4">
            <w:pPr>
              <w:jc w:val="center"/>
              <w:rPr>
                <w:ins w:id="65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659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39D5206C" w14:textId="77777777" w:rsidTr="00052FA4">
        <w:trPr>
          <w:ins w:id="660" w:author="Weinstein,Jason C (BPA) - PSS-6" w:date="2025-05-05T09:12:00Z"/>
        </w:trPr>
        <w:tc>
          <w:tcPr>
            <w:tcW w:w="1075" w:type="dxa"/>
          </w:tcPr>
          <w:p w14:paraId="04E051B1" w14:textId="77777777" w:rsidR="008A6B4F" w:rsidRPr="0070052F" w:rsidRDefault="008A6B4F" w:rsidP="00052FA4">
            <w:pPr>
              <w:rPr>
                <w:ins w:id="661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662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2032</w:t>
              </w:r>
            </w:ins>
          </w:p>
        </w:tc>
        <w:tc>
          <w:tcPr>
            <w:tcW w:w="1054" w:type="dxa"/>
          </w:tcPr>
          <w:p w14:paraId="2CAAAAC0" w14:textId="77777777" w:rsidR="008A6B4F" w:rsidRPr="0070052F" w:rsidRDefault="008A6B4F" w:rsidP="00052FA4">
            <w:pPr>
              <w:jc w:val="center"/>
              <w:rPr>
                <w:ins w:id="66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A654B1D" w14:textId="77777777" w:rsidR="008A6B4F" w:rsidRPr="0070052F" w:rsidRDefault="008A6B4F" w:rsidP="00052FA4">
            <w:pPr>
              <w:jc w:val="center"/>
              <w:rPr>
                <w:ins w:id="66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AFF5654" w14:textId="77777777" w:rsidR="008A6B4F" w:rsidRPr="0070052F" w:rsidRDefault="008A6B4F" w:rsidP="00052FA4">
            <w:pPr>
              <w:jc w:val="center"/>
              <w:rPr>
                <w:ins w:id="66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09F903D" w14:textId="77777777" w:rsidR="008A6B4F" w:rsidRPr="0070052F" w:rsidRDefault="008A6B4F" w:rsidP="00052FA4">
            <w:pPr>
              <w:jc w:val="center"/>
              <w:rPr>
                <w:ins w:id="66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46D1EB9" w14:textId="77777777" w:rsidR="008A6B4F" w:rsidRPr="0070052F" w:rsidRDefault="008A6B4F" w:rsidP="00052FA4">
            <w:pPr>
              <w:jc w:val="center"/>
              <w:rPr>
                <w:ins w:id="66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9405947" w14:textId="77777777" w:rsidR="008A6B4F" w:rsidRPr="0070052F" w:rsidRDefault="008A6B4F" w:rsidP="00052FA4">
            <w:pPr>
              <w:jc w:val="center"/>
              <w:rPr>
                <w:ins w:id="66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4ADD55C" w14:textId="77777777" w:rsidR="008A6B4F" w:rsidRPr="0070052F" w:rsidRDefault="008A6B4F" w:rsidP="00052FA4">
            <w:pPr>
              <w:jc w:val="center"/>
              <w:rPr>
                <w:ins w:id="669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670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7BDF1FD5" w14:textId="77777777" w:rsidR="008A6B4F" w:rsidRPr="0070052F" w:rsidRDefault="008A6B4F" w:rsidP="00052FA4">
            <w:pPr>
              <w:jc w:val="center"/>
              <w:rPr>
                <w:ins w:id="67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672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7291B7BD" w14:textId="77777777" w:rsidTr="00052FA4">
        <w:trPr>
          <w:ins w:id="673" w:author="Weinstein,Jason C (BPA) - PSS-6" w:date="2025-05-05T09:12:00Z"/>
        </w:trPr>
        <w:tc>
          <w:tcPr>
            <w:tcW w:w="1075" w:type="dxa"/>
          </w:tcPr>
          <w:p w14:paraId="40499465" w14:textId="77777777" w:rsidR="008A6B4F" w:rsidRPr="0070052F" w:rsidRDefault="008A6B4F" w:rsidP="00052FA4">
            <w:pPr>
              <w:rPr>
                <w:ins w:id="674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675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2033</w:t>
              </w:r>
            </w:ins>
          </w:p>
        </w:tc>
        <w:tc>
          <w:tcPr>
            <w:tcW w:w="1054" w:type="dxa"/>
          </w:tcPr>
          <w:p w14:paraId="61CEB344" w14:textId="77777777" w:rsidR="008A6B4F" w:rsidRPr="0070052F" w:rsidRDefault="008A6B4F" w:rsidP="00052FA4">
            <w:pPr>
              <w:jc w:val="center"/>
              <w:rPr>
                <w:ins w:id="67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51C029F8" w14:textId="77777777" w:rsidR="008A6B4F" w:rsidRPr="0070052F" w:rsidRDefault="008A6B4F" w:rsidP="00052FA4">
            <w:pPr>
              <w:jc w:val="center"/>
              <w:rPr>
                <w:ins w:id="67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416E902" w14:textId="77777777" w:rsidR="008A6B4F" w:rsidRPr="0070052F" w:rsidRDefault="008A6B4F" w:rsidP="00052FA4">
            <w:pPr>
              <w:jc w:val="center"/>
              <w:rPr>
                <w:ins w:id="67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DF5CA5F" w14:textId="77777777" w:rsidR="008A6B4F" w:rsidRPr="0070052F" w:rsidRDefault="008A6B4F" w:rsidP="00052FA4">
            <w:pPr>
              <w:jc w:val="center"/>
              <w:rPr>
                <w:ins w:id="67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29614D6B" w14:textId="77777777" w:rsidR="008A6B4F" w:rsidRPr="0070052F" w:rsidRDefault="008A6B4F" w:rsidP="00052FA4">
            <w:pPr>
              <w:jc w:val="center"/>
              <w:rPr>
                <w:ins w:id="68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4E3D079" w14:textId="77777777" w:rsidR="008A6B4F" w:rsidRPr="0070052F" w:rsidRDefault="008A6B4F" w:rsidP="00052FA4">
            <w:pPr>
              <w:jc w:val="center"/>
              <w:rPr>
                <w:ins w:id="68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2C17A31" w14:textId="77777777" w:rsidR="008A6B4F" w:rsidRPr="0070052F" w:rsidRDefault="008A6B4F" w:rsidP="00052FA4">
            <w:pPr>
              <w:jc w:val="center"/>
              <w:rPr>
                <w:ins w:id="682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683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379612C" w14:textId="77777777" w:rsidR="008A6B4F" w:rsidRPr="0070052F" w:rsidRDefault="008A6B4F" w:rsidP="00052FA4">
            <w:pPr>
              <w:jc w:val="center"/>
              <w:rPr>
                <w:ins w:id="68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685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025F2E45" w14:textId="77777777" w:rsidTr="00052FA4">
        <w:trPr>
          <w:ins w:id="686" w:author="Weinstein,Jason C (BPA) - PSS-6" w:date="2025-05-05T09:12:00Z"/>
        </w:trPr>
        <w:tc>
          <w:tcPr>
            <w:tcW w:w="1075" w:type="dxa"/>
          </w:tcPr>
          <w:p w14:paraId="5B42CDF0" w14:textId="77777777" w:rsidR="008A6B4F" w:rsidRPr="0070052F" w:rsidRDefault="008A6B4F" w:rsidP="00052FA4">
            <w:pPr>
              <w:rPr>
                <w:ins w:id="687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688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2034</w:t>
              </w:r>
            </w:ins>
          </w:p>
        </w:tc>
        <w:tc>
          <w:tcPr>
            <w:tcW w:w="1054" w:type="dxa"/>
          </w:tcPr>
          <w:p w14:paraId="2CE348D4" w14:textId="77777777" w:rsidR="008A6B4F" w:rsidRPr="0070052F" w:rsidRDefault="008A6B4F" w:rsidP="00052FA4">
            <w:pPr>
              <w:jc w:val="center"/>
              <w:rPr>
                <w:ins w:id="68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66DC249" w14:textId="77777777" w:rsidR="008A6B4F" w:rsidRPr="0070052F" w:rsidRDefault="008A6B4F" w:rsidP="00052FA4">
            <w:pPr>
              <w:jc w:val="center"/>
              <w:rPr>
                <w:ins w:id="69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BC3391E" w14:textId="77777777" w:rsidR="008A6B4F" w:rsidRPr="0070052F" w:rsidRDefault="008A6B4F" w:rsidP="00052FA4">
            <w:pPr>
              <w:jc w:val="center"/>
              <w:rPr>
                <w:ins w:id="69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B73227E" w14:textId="77777777" w:rsidR="008A6B4F" w:rsidRPr="0070052F" w:rsidRDefault="008A6B4F" w:rsidP="00052FA4">
            <w:pPr>
              <w:jc w:val="center"/>
              <w:rPr>
                <w:ins w:id="69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3AFF1982" w14:textId="77777777" w:rsidR="008A6B4F" w:rsidRPr="0070052F" w:rsidRDefault="008A6B4F" w:rsidP="00052FA4">
            <w:pPr>
              <w:jc w:val="center"/>
              <w:rPr>
                <w:ins w:id="69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782730E" w14:textId="77777777" w:rsidR="008A6B4F" w:rsidRPr="0070052F" w:rsidRDefault="008A6B4F" w:rsidP="00052FA4">
            <w:pPr>
              <w:jc w:val="center"/>
              <w:rPr>
                <w:ins w:id="69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284D055" w14:textId="77777777" w:rsidR="008A6B4F" w:rsidRPr="0070052F" w:rsidRDefault="008A6B4F" w:rsidP="00052FA4">
            <w:pPr>
              <w:jc w:val="center"/>
              <w:rPr>
                <w:ins w:id="695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696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0C39041B" w14:textId="77777777" w:rsidR="008A6B4F" w:rsidRPr="0070052F" w:rsidRDefault="008A6B4F" w:rsidP="00052FA4">
            <w:pPr>
              <w:jc w:val="center"/>
              <w:rPr>
                <w:ins w:id="69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698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1711B2C3" w14:textId="77777777" w:rsidTr="00052FA4">
        <w:trPr>
          <w:ins w:id="699" w:author="Weinstein,Jason C (BPA) - PSS-6" w:date="2025-05-05T09:12:00Z"/>
        </w:trPr>
        <w:tc>
          <w:tcPr>
            <w:tcW w:w="1075" w:type="dxa"/>
          </w:tcPr>
          <w:p w14:paraId="187EB1DC" w14:textId="77777777" w:rsidR="008A6B4F" w:rsidRPr="0070052F" w:rsidRDefault="008A6B4F" w:rsidP="00052FA4">
            <w:pPr>
              <w:rPr>
                <w:ins w:id="700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701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2035</w:t>
              </w:r>
            </w:ins>
          </w:p>
        </w:tc>
        <w:tc>
          <w:tcPr>
            <w:tcW w:w="1054" w:type="dxa"/>
          </w:tcPr>
          <w:p w14:paraId="4F79FF84" w14:textId="77777777" w:rsidR="008A6B4F" w:rsidRPr="0070052F" w:rsidRDefault="008A6B4F" w:rsidP="00052FA4">
            <w:pPr>
              <w:jc w:val="center"/>
              <w:rPr>
                <w:ins w:id="70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64C5D72" w14:textId="77777777" w:rsidR="008A6B4F" w:rsidRPr="0070052F" w:rsidRDefault="008A6B4F" w:rsidP="00052FA4">
            <w:pPr>
              <w:jc w:val="center"/>
              <w:rPr>
                <w:ins w:id="70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AA9A6E0" w14:textId="77777777" w:rsidR="008A6B4F" w:rsidRPr="0070052F" w:rsidRDefault="008A6B4F" w:rsidP="00052FA4">
            <w:pPr>
              <w:jc w:val="center"/>
              <w:rPr>
                <w:ins w:id="70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973854A" w14:textId="77777777" w:rsidR="008A6B4F" w:rsidRPr="0070052F" w:rsidRDefault="008A6B4F" w:rsidP="00052FA4">
            <w:pPr>
              <w:jc w:val="center"/>
              <w:rPr>
                <w:ins w:id="70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FCD3E46" w14:textId="77777777" w:rsidR="008A6B4F" w:rsidRPr="0070052F" w:rsidRDefault="008A6B4F" w:rsidP="00052FA4">
            <w:pPr>
              <w:jc w:val="center"/>
              <w:rPr>
                <w:ins w:id="70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0FDAEDD5" w14:textId="77777777" w:rsidR="008A6B4F" w:rsidRPr="0070052F" w:rsidRDefault="008A6B4F" w:rsidP="00052FA4">
            <w:pPr>
              <w:jc w:val="center"/>
              <w:rPr>
                <w:ins w:id="70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CE2B528" w14:textId="77777777" w:rsidR="008A6B4F" w:rsidRPr="0070052F" w:rsidRDefault="008A6B4F" w:rsidP="00052FA4">
            <w:pPr>
              <w:jc w:val="center"/>
              <w:rPr>
                <w:ins w:id="708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709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004CA2E4" w14:textId="77777777" w:rsidR="008A6B4F" w:rsidRPr="0070052F" w:rsidRDefault="008A6B4F" w:rsidP="00052FA4">
            <w:pPr>
              <w:jc w:val="center"/>
              <w:rPr>
                <w:ins w:id="71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711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60F1A73A" w14:textId="77777777" w:rsidTr="00052FA4">
        <w:trPr>
          <w:ins w:id="712" w:author="Weinstein,Jason C (BPA) - PSS-6" w:date="2025-05-05T09:12:00Z"/>
        </w:trPr>
        <w:tc>
          <w:tcPr>
            <w:tcW w:w="1075" w:type="dxa"/>
          </w:tcPr>
          <w:p w14:paraId="1D03A395" w14:textId="77777777" w:rsidR="008A6B4F" w:rsidRPr="0070052F" w:rsidRDefault="008A6B4F" w:rsidP="004C6C02">
            <w:pPr>
              <w:jc w:val="center"/>
              <w:rPr>
                <w:ins w:id="713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714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2036</w:t>
              </w:r>
            </w:ins>
          </w:p>
        </w:tc>
        <w:tc>
          <w:tcPr>
            <w:tcW w:w="1054" w:type="dxa"/>
          </w:tcPr>
          <w:p w14:paraId="2FA74A93" w14:textId="77777777" w:rsidR="008A6B4F" w:rsidRPr="0070052F" w:rsidRDefault="008A6B4F" w:rsidP="00052FA4">
            <w:pPr>
              <w:jc w:val="center"/>
              <w:rPr>
                <w:ins w:id="71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FE4C557" w14:textId="77777777" w:rsidR="008A6B4F" w:rsidRPr="0070052F" w:rsidRDefault="008A6B4F" w:rsidP="00052FA4">
            <w:pPr>
              <w:jc w:val="center"/>
              <w:rPr>
                <w:ins w:id="71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6736F93" w14:textId="77777777" w:rsidR="008A6B4F" w:rsidRPr="0070052F" w:rsidRDefault="008A6B4F" w:rsidP="00052FA4">
            <w:pPr>
              <w:jc w:val="center"/>
              <w:rPr>
                <w:ins w:id="71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58C337E" w14:textId="77777777" w:rsidR="008A6B4F" w:rsidRPr="0070052F" w:rsidRDefault="008A6B4F" w:rsidP="00052FA4">
            <w:pPr>
              <w:jc w:val="center"/>
              <w:rPr>
                <w:ins w:id="71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7EA0417C" w14:textId="77777777" w:rsidR="008A6B4F" w:rsidRPr="0070052F" w:rsidRDefault="008A6B4F" w:rsidP="00052FA4">
            <w:pPr>
              <w:jc w:val="center"/>
              <w:rPr>
                <w:ins w:id="71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4FD34A5" w14:textId="77777777" w:rsidR="008A6B4F" w:rsidRPr="0070052F" w:rsidRDefault="008A6B4F" w:rsidP="00052FA4">
            <w:pPr>
              <w:jc w:val="center"/>
              <w:rPr>
                <w:ins w:id="72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0D98EDB" w14:textId="77777777" w:rsidR="008A6B4F" w:rsidRPr="0070052F" w:rsidRDefault="008A6B4F" w:rsidP="00052FA4">
            <w:pPr>
              <w:jc w:val="center"/>
              <w:rPr>
                <w:ins w:id="721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722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154A5D80" w14:textId="77777777" w:rsidR="008A6B4F" w:rsidRPr="0070052F" w:rsidRDefault="008A6B4F" w:rsidP="00052FA4">
            <w:pPr>
              <w:jc w:val="center"/>
              <w:rPr>
                <w:ins w:id="72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724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0E226C7E" w14:textId="77777777" w:rsidTr="00052FA4">
        <w:trPr>
          <w:ins w:id="725" w:author="Weinstein,Jason C (BPA) - PSS-6" w:date="2025-05-05T09:12:00Z"/>
        </w:trPr>
        <w:tc>
          <w:tcPr>
            <w:tcW w:w="1075" w:type="dxa"/>
          </w:tcPr>
          <w:p w14:paraId="31A950F6" w14:textId="77777777" w:rsidR="008A6B4F" w:rsidRPr="0070052F" w:rsidRDefault="008A6B4F" w:rsidP="00052FA4">
            <w:pPr>
              <w:widowControl w:val="0"/>
              <w:rPr>
                <w:ins w:id="726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727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2037</w:t>
              </w:r>
            </w:ins>
          </w:p>
        </w:tc>
        <w:tc>
          <w:tcPr>
            <w:tcW w:w="1054" w:type="dxa"/>
          </w:tcPr>
          <w:p w14:paraId="4793AEA1" w14:textId="77777777" w:rsidR="008A6B4F" w:rsidRPr="0070052F" w:rsidRDefault="008A6B4F" w:rsidP="00052FA4">
            <w:pPr>
              <w:jc w:val="center"/>
              <w:rPr>
                <w:ins w:id="72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79F3859" w14:textId="77777777" w:rsidR="008A6B4F" w:rsidRPr="0070052F" w:rsidRDefault="008A6B4F" w:rsidP="00052FA4">
            <w:pPr>
              <w:jc w:val="center"/>
              <w:rPr>
                <w:ins w:id="72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2416A5B" w14:textId="77777777" w:rsidR="008A6B4F" w:rsidRPr="0070052F" w:rsidRDefault="008A6B4F" w:rsidP="00052FA4">
            <w:pPr>
              <w:jc w:val="center"/>
              <w:rPr>
                <w:ins w:id="73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299C521" w14:textId="77777777" w:rsidR="008A6B4F" w:rsidRPr="0070052F" w:rsidRDefault="008A6B4F" w:rsidP="00052FA4">
            <w:pPr>
              <w:jc w:val="center"/>
              <w:rPr>
                <w:ins w:id="73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02C52F1" w14:textId="77777777" w:rsidR="008A6B4F" w:rsidRPr="0070052F" w:rsidRDefault="008A6B4F" w:rsidP="00052FA4">
            <w:pPr>
              <w:jc w:val="center"/>
              <w:rPr>
                <w:ins w:id="73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3F76AAC3" w14:textId="77777777" w:rsidR="008A6B4F" w:rsidRPr="0070052F" w:rsidRDefault="008A6B4F" w:rsidP="00052FA4">
            <w:pPr>
              <w:jc w:val="center"/>
              <w:rPr>
                <w:ins w:id="73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681D20F" w14:textId="77777777" w:rsidR="008A6B4F" w:rsidRPr="0070052F" w:rsidRDefault="008A6B4F" w:rsidP="00052FA4">
            <w:pPr>
              <w:jc w:val="center"/>
              <w:rPr>
                <w:ins w:id="734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735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7D645BCB" w14:textId="77777777" w:rsidR="008A6B4F" w:rsidRPr="0070052F" w:rsidRDefault="008A6B4F" w:rsidP="00052FA4">
            <w:pPr>
              <w:jc w:val="center"/>
              <w:rPr>
                <w:ins w:id="73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737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1136DCB5" w14:textId="77777777" w:rsidTr="00052FA4">
        <w:trPr>
          <w:ins w:id="738" w:author="Weinstein,Jason C (BPA) - PSS-6" w:date="2025-05-05T09:12:00Z"/>
        </w:trPr>
        <w:tc>
          <w:tcPr>
            <w:tcW w:w="1075" w:type="dxa"/>
          </w:tcPr>
          <w:p w14:paraId="59A8C70F" w14:textId="77777777" w:rsidR="008A6B4F" w:rsidRPr="0070052F" w:rsidRDefault="008A6B4F" w:rsidP="00052FA4">
            <w:pPr>
              <w:rPr>
                <w:ins w:id="739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740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2038</w:t>
              </w:r>
            </w:ins>
          </w:p>
        </w:tc>
        <w:tc>
          <w:tcPr>
            <w:tcW w:w="1054" w:type="dxa"/>
          </w:tcPr>
          <w:p w14:paraId="3AE96783" w14:textId="77777777" w:rsidR="008A6B4F" w:rsidRPr="0070052F" w:rsidRDefault="008A6B4F" w:rsidP="00052FA4">
            <w:pPr>
              <w:jc w:val="center"/>
              <w:rPr>
                <w:ins w:id="74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734D6FF" w14:textId="77777777" w:rsidR="008A6B4F" w:rsidRPr="0070052F" w:rsidRDefault="008A6B4F" w:rsidP="00052FA4">
            <w:pPr>
              <w:jc w:val="center"/>
              <w:rPr>
                <w:ins w:id="74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128B646" w14:textId="77777777" w:rsidR="008A6B4F" w:rsidRPr="0070052F" w:rsidRDefault="008A6B4F" w:rsidP="00052FA4">
            <w:pPr>
              <w:jc w:val="center"/>
              <w:rPr>
                <w:ins w:id="74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1E579C5" w14:textId="77777777" w:rsidR="008A6B4F" w:rsidRPr="0070052F" w:rsidRDefault="008A6B4F" w:rsidP="00052FA4">
            <w:pPr>
              <w:jc w:val="center"/>
              <w:rPr>
                <w:ins w:id="74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B7D21FA" w14:textId="77777777" w:rsidR="008A6B4F" w:rsidRPr="0070052F" w:rsidRDefault="008A6B4F" w:rsidP="00052FA4">
            <w:pPr>
              <w:jc w:val="center"/>
              <w:rPr>
                <w:ins w:id="74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A8D627D" w14:textId="77777777" w:rsidR="008A6B4F" w:rsidRPr="0070052F" w:rsidRDefault="008A6B4F" w:rsidP="00052FA4">
            <w:pPr>
              <w:jc w:val="center"/>
              <w:rPr>
                <w:ins w:id="74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4D08511E" w14:textId="77777777" w:rsidR="008A6B4F" w:rsidRPr="0070052F" w:rsidRDefault="008A6B4F" w:rsidP="00052FA4">
            <w:pPr>
              <w:jc w:val="center"/>
              <w:rPr>
                <w:ins w:id="747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748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31CC177" w14:textId="77777777" w:rsidR="008A6B4F" w:rsidRPr="0070052F" w:rsidRDefault="008A6B4F" w:rsidP="00052FA4">
            <w:pPr>
              <w:jc w:val="center"/>
              <w:rPr>
                <w:ins w:id="74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750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682D9CBE" w14:textId="77777777" w:rsidTr="00052FA4">
        <w:trPr>
          <w:ins w:id="751" w:author="Weinstein,Jason C (BPA) - PSS-6" w:date="2025-05-05T09:12:00Z"/>
        </w:trPr>
        <w:tc>
          <w:tcPr>
            <w:tcW w:w="1075" w:type="dxa"/>
          </w:tcPr>
          <w:p w14:paraId="00BDC381" w14:textId="77777777" w:rsidR="008A6B4F" w:rsidRPr="0070052F" w:rsidRDefault="008A6B4F" w:rsidP="00052FA4">
            <w:pPr>
              <w:rPr>
                <w:ins w:id="752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753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lastRenderedPageBreak/>
                <w:t>FY 2039</w:t>
              </w:r>
            </w:ins>
          </w:p>
        </w:tc>
        <w:tc>
          <w:tcPr>
            <w:tcW w:w="1054" w:type="dxa"/>
          </w:tcPr>
          <w:p w14:paraId="0B01E4BD" w14:textId="77777777" w:rsidR="008A6B4F" w:rsidRPr="0070052F" w:rsidRDefault="008A6B4F" w:rsidP="00052FA4">
            <w:pPr>
              <w:jc w:val="center"/>
              <w:rPr>
                <w:ins w:id="75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2B0D4F7" w14:textId="77777777" w:rsidR="008A6B4F" w:rsidRPr="0070052F" w:rsidRDefault="008A6B4F" w:rsidP="00052FA4">
            <w:pPr>
              <w:jc w:val="center"/>
              <w:rPr>
                <w:ins w:id="75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4E6F6D0" w14:textId="77777777" w:rsidR="008A6B4F" w:rsidRPr="0070052F" w:rsidRDefault="008A6B4F" w:rsidP="00052FA4">
            <w:pPr>
              <w:jc w:val="center"/>
              <w:rPr>
                <w:ins w:id="75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B975B16" w14:textId="77777777" w:rsidR="008A6B4F" w:rsidRPr="0070052F" w:rsidRDefault="008A6B4F" w:rsidP="00052FA4">
            <w:pPr>
              <w:jc w:val="center"/>
              <w:rPr>
                <w:ins w:id="75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188E2673" w14:textId="77777777" w:rsidR="008A6B4F" w:rsidRPr="0070052F" w:rsidRDefault="008A6B4F" w:rsidP="00052FA4">
            <w:pPr>
              <w:jc w:val="center"/>
              <w:rPr>
                <w:ins w:id="75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065B9E2" w14:textId="77777777" w:rsidR="008A6B4F" w:rsidRPr="0070052F" w:rsidRDefault="008A6B4F" w:rsidP="00052FA4">
            <w:pPr>
              <w:jc w:val="center"/>
              <w:rPr>
                <w:ins w:id="75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998DE1A" w14:textId="77777777" w:rsidR="008A6B4F" w:rsidRPr="0070052F" w:rsidRDefault="008A6B4F" w:rsidP="00052FA4">
            <w:pPr>
              <w:jc w:val="center"/>
              <w:rPr>
                <w:ins w:id="760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761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788D84D3" w14:textId="77777777" w:rsidR="008A6B4F" w:rsidRPr="0070052F" w:rsidRDefault="008A6B4F" w:rsidP="00052FA4">
            <w:pPr>
              <w:jc w:val="center"/>
              <w:rPr>
                <w:ins w:id="76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763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6E2CD919" w14:textId="77777777" w:rsidTr="00052FA4">
        <w:trPr>
          <w:ins w:id="764" w:author="Weinstein,Jason C (BPA) - PSS-6" w:date="2025-05-05T09:12:00Z"/>
        </w:trPr>
        <w:tc>
          <w:tcPr>
            <w:tcW w:w="1075" w:type="dxa"/>
          </w:tcPr>
          <w:p w14:paraId="38E31C3C" w14:textId="77777777" w:rsidR="008A6B4F" w:rsidRPr="0070052F" w:rsidRDefault="008A6B4F" w:rsidP="00052FA4">
            <w:pPr>
              <w:rPr>
                <w:ins w:id="765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766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2040</w:t>
              </w:r>
            </w:ins>
          </w:p>
        </w:tc>
        <w:tc>
          <w:tcPr>
            <w:tcW w:w="1054" w:type="dxa"/>
          </w:tcPr>
          <w:p w14:paraId="7BBF0342" w14:textId="77777777" w:rsidR="008A6B4F" w:rsidRPr="0070052F" w:rsidRDefault="008A6B4F" w:rsidP="00052FA4">
            <w:pPr>
              <w:jc w:val="center"/>
              <w:rPr>
                <w:ins w:id="76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9ECF688" w14:textId="77777777" w:rsidR="008A6B4F" w:rsidRPr="0070052F" w:rsidRDefault="008A6B4F" w:rsidP="00052FA4">
            <w:pPr>
              <w:jc w:val="center"/>
              <w:rPr>
                <w:ins w:id="76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2BAAD7A" w14:textId="77777777" w:rsidR="008A6B4F" w:rsidRPr="0070052F" w:rsidRDefault="008A6B4F" w:rsidP="00052FA4">
            <w:pPr>
              <w:jc w:val="center"/>
              <w:rPr>
                <w:ins w:id="76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E9DF4A5" w14:textId="77777777" w:rsidR="008A6B4F" w:rsidRPr="0070052F" w:rsidRDefault="008A6B4F" w:rsidP="00052FA4">
            <w:pPr>
              <w:jc w:val="center"/>
              <w:rPr>
                <w:ins w:id="77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CBF10D1" w14:textId="77777777" w:rsidR="008A6B4F" w:rsidRPr="0070052F" w:rsidRDefault="008A6B4F" w:rsidP="00052FA4">
            <w:pPr>
              <w:jc w:val="center"/>
              <w:rPr>
                <w:ins w:id="77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8F50894" w14:textId="77777777" w:rsidR="008A6B4F" w:rsidRPr="0070052F" w:rsidRDefault="008A6B4F" w:rsidP="00052FA4">
            <w:pPr>
              <w:jc w:val="center"/>
              <w:rPr>
                <w:ins w:id="77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B56E9C2" w14:textId="77777777" w:rsidR="008A6B4F" w:rsidRPr="0070052F" w:rsidRDefault="008A6B4F" w:rsidP="00052FA4">
            <w:pPr>
              <w:jc w:val="center"/>
              <w:rPr>
                <w:ins w:id="773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774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3052A912" w14:textId="77777777" w:rsidR="008A6B4F" w:rsidRPr="0070052F" w:rsidRDefault="008A6B4F" w:rsidP="00052FA4">
            <w:pPr>
              <w:jc w:val="center"/>
              <w:rPr>
                <w:ins w:id="77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776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37AEF377" w14:textId="77777777" w:rsidTr="00052FA4">
        <w:trPr>
          <w:ins w:id="777" w:author="Weinstein,Jason C (BPA) - PSS-6" w:date="2025-05-05T09:12:00Z"/>
        </w:trPr>
        <w:tc>
          <w:tcPr>
            <w:tcW w:w="1075" w:type="dxa"/>
          </w:tcPr>
          <w:p w14:paraId="499191D0" w14:textId="77777777" w:rsidR="008A6B4F" w:rsidRPr="0070052F" w:rsidRDefault="008A6B4F" w:rsidP="00052FA4">
            <w:pPr>
              <w:rPr>
                <w:ins w:id="778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779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2041</w:t>
              </w:r>
            </w:ins>
          </w:p>
        </w:tc>
        <w:tc>
          <w:tcPr>
            <w:tcW w:w="1054" w:type="dxa"/>
          </w:tcPr>
          <w:p w14:paraId="7093AA9B" w14:textId="77777777" w:rsidR="008A6B4F" w:rsidRPr="0070052F" w:rsidRDefault="008A6B4F" w:rsidP="00052FA4">
            <w:pPr>
              <w:jc w:val="center"/>
              <w:rPr>
                <w:ins w:id="78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C04F88A" w14:textId="77777777" w:rsidR="008A6B4F" w:rsidRPr="0070052F" w:rsidRDefault="008A6B4F" w:rsidP="00052FA4">
            <w:pPr>
              <w:jc w:val="center"/>
              <w:rPr>
                <w:ins w:id="78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5BFA645" w14:textId="77777777" w:rsidR="008A6B4F" w:rsidRPr="0070052F" w:rsidRDefault="008A6B4F" w:rsidP="00052FA4">
            <w:pPr>
              <w:jc w:val="center"/>
              <w:rPr>
                <w:ins w:id="78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45A5A56" w14:textId="77777777" w:rsidR="008A6B4F" w:rsidRPr="0070052F" w:rsidRDefault="008A6B4F" w:rsidP="00052FA4">
            <w:pPr>
              <w:jc w:val="center"/>
              <w:rPr>
                <w:ins w:id="78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49489B10" w14:textId="77777777" w:rsidR="008A6B4F" w:rsidRPr="0070052F" w:rsidRDefault="008A6B4F" w:rsidP="00052FA4">
            <w:pPr>
              <w:jc w:val="center"/>
              <w:rPr>
                <w:ins w:id="78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01719E8A" w14:textId="77777777" w:rsidR="008A6B4F" w:rsidRPr="0070052F" w:rsidRDefault="008A6B4F" w:rsidP="00052FA4">
            <w:pPr>
              <w:jc w:val="center"/>
              <w:rPr>
                <w:ins w:id="78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EDBD2EB" w14:textId="77777777" w:rsidR="008A6B4F" w:rsidRPr="0070052F" w:rsidRDefault="008A6B4F" w:rsidP="00052FA4">
            <w:pPr>
              <w:jc w:val="center"/>
              <w:rPr>
                <w:ins w:id="786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787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23789D1" w14:textId="77777777" w:rsidR="008A6B4F" w:rsidRPr="0070052F" w:rsidRDefault="008A6B4F" w:rsidP="00052FA4">
            <w:pPr>
              <w:jc w:val="center"/>
              <w:rPr>
                <w:ins w:id="78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789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58D2EBBA" w14:textId="77777777" w:rsidTr="00052FA4">
        <w:trPr>
          <w:ins w:id="790" w:author="Weinstein,Jason C (BPA) - PSS-6" w:date="2025-05-05T09:12:00Z"/>
        </w:trPr>
        <w:tc>
          <w:tcPr>
            <w:tcW w:w="1075" w:type="dxa"/>
          </w:tcPr>
          <w:p w14:paraId="4DBEDC38" w14:textId="77777777" w:rsidR="008A6B4F" w:rsidRPr="0070052F" w:rsidRDefault="008A6B4F" w:rsidP="00052FA4">
            <w:pPr>
              <w:rPr>
                <w:ins w:id="791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792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2042</w:t>
              </w:r>
            </w:ins>
          </w:p>
        </w:tc>
        <w:tc>
          <w:tcPr>
            <w:tcW w:w="1054" w:type="dxa"/>
          </w:tcPr>
          <w:p w14:paraId="2E132ED4" w14:textId="77777777" w:rsidR="008A6B4F" w:rsidRPr="0070052F" w:rsidRDefault="008A6B4F" w:rsidP="00052FA4">
            <w:pPr>
              <w:jc w:val="center"/>
              <w:rPr>
                <w:ins w:id="79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0F856BB" w14:textId="77777777" w:rsidR="008A6B4F" w:rsidRPr="0070052F" w:rsidRDefault="008A6B4F" w:rsidP="00052FA4">
            <w:pPr>
              <w:jc w:val="center"/>
              <w:rPr>
                <w:ins w:id="79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22403FF" w14:textId="77777777" w:rsidR="008A6B4F" w:rsidRPr="0070052F" w:rsidRDefault="008A6B4F" w:rsidP="00052FA4">
            <w:pPr>
              <w:jc w:val="center"/>
              <w:rPr>
                <w:ins w:id="795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7ABA3316" w14:textId="77777777" w:rsidR="008A6B4F" w:rsidRPr="0070052F" w:rsidRDefault="008A6B4F" w:rsidP="00052FA4">
            <w:pPr>
              <w:jc w:val="center"/>
              <w:rPr>
                <w:ins w:id="79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446D0F2" w14:textId="77777777" w:rsidR="008A6B4F" w:rsidRPr="0070052F" w:rsidRDefault="008A6B4F" w:rsidP="00052FA4">
            <w:pPr>
              <w:jc w:val="center"/>
              <w:rPr>
                <w:ins w:id="79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3BCABACB" w14:textId="77777777" w:rsidR="008A6B4F" w:rsidRPr="0070052F" w:rsidRDefault="008A6B4F" w:rsidP="00052FA4">
            <w:pPr>
              <w:jc w:val="center"/>
              <w:rPr>
                <w:ins w:id="79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B6CC048" w14:textId="77777777" w:rsidR="008A6B4F" w:rsidRPr="0070052F" w:rsidRDefault="008A6B4F" w:rsidP="00052FA4">
            <w:pPr>
              <w:jc w:val="center"/>
              <w:rPr>
                <w:ins w:id="799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800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46196F62" w14:textId="77777777" w:rsidR="008A6B4F" w:rsidRPr="0070052F" w:rsidRDefault="008A6B4F" w:rsidP="00052FA4">
            <w:pPr>
              <w:jc w:val="center"/>
              <w:rPr>
                <w:ins w:id="80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802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21C8286C" w14:textId="77777777" w:rsidTr="00052FA4">
        <w:trPr>
          <w:ins w:id="803" w:author="Weinstein,Jason C (BPA) - PSS-6" w:date="2025-05-05T09:12:00Z"/>
        </w:trPr>
        <w:tc>
          <w:tcPr>
            <w:tcW w:w="1075" w:type="dxa"/>
          </w:tcPr>
          <w:p w14:paraId="2EAA1257" w14:textId="77777777" w:rsidR="008A6B4F" w:rsidRPr="0070052F" w:rsidRDefault="008A6B4F" w:rsidP="00052FA4">
            <w:pPr>
              <w:rPr>
                <w:ins w:id="804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805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2043</w:t>
              </w:r>
            </w:ins>
          </w:p>
        </w:tc>
        <w:tc>
          <w:tcPr>
            <w:tcW w:w="1054" w:type="dxa"/>
          </w:tcPr>
          <w:p w14:paraId="4D8E704B" w14:textId="77777777" w:rsidR="008A6B4F" w:rsidRPr="0070052F" w:rsidRDefault="008A6B4F" w:rsidP="00052FA4">
            <w:pPr>
              <w:jc w:val="center"/>
              <w:rPr>
                <w:ins w:id="806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C76BB2B" w14:textId="77777777" w:rsidR="008A6B4F" w:rsidRPr="0070052F" w:rsidRDefault="008A6B4F" w:rsidP="00052FA4">
            <w:pPr>
              <w:jc w:val="center"/>
              <w:rPr>
                <w:ins w:id="80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21F75D3B" w14:textId="77777777" w:rsidR="008A6B4F" w:rsidRPr="0070052F" w:rsidRDefault="008A6B4F" w:rsidP="00052FA4">
            <w:pPr>
              <w:jc w:val="center"/>
              <w:rPr>
                <w:ins w:id="808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9C0569C" w14:textId="77777777" w:rsidR="008A6B4F" w:rsidRPr="0070052F" w:rsidRDefault="008A6B4F" w:rsidP="00052FA4">
            <w:pPr>
              <w:jc w:val="center"/>
              <w:rPr>
                <w:ins w:id="80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52C75EA9" w14:textId="77777777" w:rsidR="008A6B4F" w:rsidRPr="0070052F" w:rsidRDefault="008A6B4F" w:rsidP="00052FA4">
            <w:pPr>
              <w:jc w:val="center"/>
              <w:rPr>
                <w:ins w:id="81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58757E1" w14:textId="77777777" w:rsidR="008A6B4F" w:rsidRPr="0070052F" w:rsidRDefault="008A6B4F" w:rsidP="00052FA4">
            <w:pPr>
              <w:jc w:val="center"/>
              <w:rPr>
                <w:ins w:id="81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4432E73" w14:textId="77777777" w:rsidR="008A6B4F" w:rsidRPr="0070052F" w:rsidRDefault="008A6B4F" w:rsidP="00052FA4">
            <w:pPr>
              <w:jc w:val="center"/>
              <w:rPr>
                <w:ins w:id="812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813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5059D834" w14:textId="77777777" w:rsidR="008A6B4F" w:rsidRPr="0070052F" w:rsidRDefault="008A6B4F" w:rsidP="00052FA4">
            <w:pPr>
              <w:jc w:val="center"/>
              <w:rPr>
                <w:ins w:id="81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815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8A6B4F" w:rsidRPr="0070052F" w14:paraId="4C0C5D86" w14:textId="77777777" w:rsidTr="00052FA4">
        <w:trPr>
          <w:ins w:id="816" w:author="Weinstein,Jason C (BPA) - PSS-6" w:date="2025-05-05T09:12:00Z"/>
        </w:trPr>
        <w:tc>
          <w:tcPr>
            <w:tcW w:w="1075" w:type="dxa"/>
          </w:tcPr>
          <w:p w14:paraId="16C36F6F" w14:textId="77777777" w:rsidR="008A6B4F" w:rsidRPr="0070052F" w:rsidRDefault="008A6B4F" w:rsidP="00052FA4">
            <w:pPr>
              <w:rPr>
                <w:ins w:id="817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818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2044</w:t>
              </w:r>
            </w:ins>
          </w:p>
        </w:tc>
        <w:tc>
          <w:tcPr>
            <w:tcW w:w="1054" w:type="dxa"/>
          </w:tcPr>
          <w:p w14:paraId="6296B1A4" w14:textId="77777777" w:rsidR="008A6B4F" w:rsidRPr="0070052F" w:rsidRDefault="008A6B4F" w:rsidP="00052FA4">
            <w:pPr>
              <w:jc w:val="center"/>
              <w:rPr>
                <w:ins w:id="819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4A29C2E2" w14:textId="77777777" w:rsidR="008A6B4F" w:rsidRPr="0070052F" w:rsidRDefault="008A6B4F" w:rsidP="00052FA4">
            <w:pPr>
              <w:jc w:val="center"/>
              <w:rPr>
                <w:ins w:id="820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F263DEE" w14:textId="77777777" w:rsidR="008A6B4F" w:rsidRPr="0070052F" w:rsidRDefault="008A6B4F" w:rsidP="00052FA4">
            <w:pPr>
              <w:jc w:val="center"/>
              <w:rPr>
                <w:ins w:id="821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922A788" w14:textId="77777777" w:rsidR="008A6B4F" w:rsidRPr="0070052F" w:rsidRDefault="008A6B4F" w:rsidP="00052FA4">
            <w:pPr>
              <w:jc w:val="center"/>
              <w:rPr>
                <w:ins w:id="822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28" w:type="dxa"/>
          </w:tcPr>
          <w:p w14:paraId="0181DE9B" w14:textId="77777777" w:rsidR="008A6B4F" w:rsidRPr="0070052F" w:rsidRDefault="008A6B4F" w:rsidP="00052FA4">
            <w:pPr>
              <w:jc w:val="center"/>
              <w:rPr>
                <w:ins w:id="823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E459DBF" w14:textId="77777777" w:rsidR="008A6B4F" w:rsidRPr="0070052F" w:rsidRDefault="008A6B4F" w:rsidP="00052FA4">
            <w:pPr>
              <w:jc w:val="center"/>
              <w:rPr>
                <w:ins w:id="824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FC1A67D" w14:textId="77777777" w:rsidR="008A6B4F" w:rsidRPr="0070052F" w:rsidRDefault="008A6B4F" w:rsidP="00052FA4">
            <w:pPr>
              <w:jc w:val="center"/>
              <w:rPr>
                <w:ins w:id="825" w:author="Weinstein,Jason C (BPA) - PSS-6" w:date="2025-05-05T09:12:00Z" w16du:dateUtc="2025-05-05T16:12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826" w:author="Weinstein,Jason C (BPA) - PSS-6" w:date="2025-05-05T09:12:00Z" w16du:dateUtc="2025-05-05T16:12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669" w:type="dxa"/>
          </w:tcPr>
          <w:p w14:paraId="431D09C3" w14:textId="77777777" w:rsidR="008A6B4F" w:rsidRPr="0070052F" w:rsidRDefault="008A6B4F" w:rsidP="00052FA4">
            <w:pPr>
              <w:jc w:val="center"/>
              <w:rPr>
                <w:ins w:id="827" w:author="Weinstein,Jason C (BPA) - PSS-6" w:date="2025-05-05T09:12:00Z" w16du:dateUtc="2025-05-05T16:12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828" w:author="Weinstein,Jason C (BPA) - PSS-6" w:date="2025-05-05T09:12:00Z" w16du:dateUtc="2025-05-05T16:12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</w:tbl>
    <w:p w14:paraId="116CB5CC" w14:textId="77777777" w:rsidR="008A6B4F" w:rsidRPr="00445BA8" w:rsidRDefault="008A6B4F" w:rsidP="00445BA8">
      <w:pPr>
        <w:ind w:left="720"/>
        <w:rPr>
          <w:ins w:id="829" w:author="Weinstein,Jason C (BPA) - PSS-6" w:date="2025-05-05T09:12:00Z" w16du:dateUtc="2025-05-05T16:12:00Z"/>
          <w:iCs/>
          <w:szCs w:val="22"/>
        </w:rPr>
      </w:pPr>
    </w:p>
    <w:p w14:paraId="62A7292A" w14:textId="0B621EE4" w:rsidR="004C6C02" w:rsidRDefault="00684C9D" w:rsidP="004C6C02">
      <w:pPr>
        <w:keepNext/>
        <w:ind w:left="720"/>
        <w:rPr>
          <w:i/>
          <w:color w:val="FF00FF"/>
          <w:szCs w:val="22"/>
        </w:rPr>
      </w:pPr>
      <w:r>
        <w:rPr>
          <w:i/>
          <w:color w:val="FF00FF"/>
          <w:szCs w:val="22"/>
          <w:u w:val="single"/>
        </w:rPr>
        <w:t>Drafter’s Note</w:t>
      </w:r>
      <w:r w:rsidRPr="005E2A02">
        <w:rPr>
          <w:i/>
          <w:color w:val="FF00FF"/>
          <w:szCs w:val="22"/>
        </w:rPr>
        <w:t xml:space="preserve">: </w:t>
      </w:r>
      <w:r>
        <w:rPr>
          <w:i/>
          <w:color w:val="FF00FF"/>
          <w:szCs w:val="22"/>
        </w:rPr>
        <w:t>Use the following table for JOE Members that are</w:t>
      </w:r>
      <w:r w:rsidR="005C0765">
        <w:rPr>
          <w:i/>
          <w:color w:val="FF00FF"/>
          <w:szCs w:val="22"/>
        </w:rPr>
        <w:t xml:space="preserve"> public bodies (</w:t>
      </w:r>
      <w:r>
        <w:rPr>
          <w:i/>
          <w:color w:val="FF00FF"/>
          <w:szCs w:val="22"/>
        </w:rPr>
        <w:t>not cooperatives or tribal utilities</w:t>
      </w:r>
      <w:r w:rsidR="005C0765">
        <w:rPr>
          <w:i/>
          <w:color w:val="FF00FF"/>
          <w:szCs w:val="22"/>
        </w:rPr>
        <w:t>)</w:t>
      </w:r>
      <w:r>
        <w:rPr>
          <w:i/>
          <w:color w:val="FF00FF"/>
          <w:szCs w:val="22"/>
        </w:rPr>
        <w:t>.</w:t>
      </w:r>
      <w:r w:rsidR="004C6C02">
        <w:rPr>
          <w:i/>
          <w:color w:val="FF00FF"/>
          <w:szCs w:val="22"/>
        </w:rPr>
        <w:t xml:space="preserve">  </w:t>
      </w:r>
      <w:r w:rsidR="004C6C02" w:rsidRPr="00B31268">
        <w:rPr>
          <w:i/>
          <w:color w:val="FF00FF"/>
          <w:szCs w:val="22"/>
        </w:rPr>
        <w:t>Replicate</w:t>
      </w:r>
      <w:r w:rsidR="004C6C02">
        <w:rPr>
          <w:i/>
          <w:color w:val="FF00FF"/>
          <w:szCs w:val="22"/>
        </w:rPr>
        <w:t xml:space="preserve"> the table in section 1.3(1) below and add a new table </w:t>
      </w:r>
      <w:r w:rsidR="004C6C02" w:rsidRPr="00AF303E">
        <w:rPr>
          <w:i/>
          <w:color w:val="FF00FF"/>
          <w:szCs w:val="22"/>
        </w:rPr>
        <w:t>for each JOE Member</w:t>
      </w:r>
      <w:r w:rsidR="004C6C02">
        <w:rPr>
          <w:i/>
          <w:color w:val="FF00FF"/>
          <w:szCs w:val="22"/>
        </w:rPr>
        <w:t xml:space="preserve"> with a sequential number.  E.g. 1.3(1), 1.3(2), 1.3(3) etc.</w:t>
      </w:r>
    </w:p>
    <w:p w14:paraId="25D886C8" w14:textId="6DE2AEB9" w:rsidR="00684C9D" w:rsidRDefault="002140FA" w:rsidP="00684C9D">
      <w:pPr>
        <w:keepNext/>
        <w:ind w:left="720"/>
        <w:rPr>
          <w:i/>
          <w:color w:val="FF00FF"/>
          <w:szCs w:val="22"/>
        </w:rPr>
      </w:pPr>
      <w:r w:rsidRPr="00A169E5">
        <w:rPr>
          <w:i/>
          <w:color w:val="FF00FF"/>
          <w:szCs w:val="22"/>
          <w:u w:val="single"/>
        </w:rPr>
        <w:t>Drafter’s Note</w:t>
      </w:r>
      <w:r>
        <w:rPr>
          <w:i/>
          <w:color w:val="FF00FF"/>
          <w:szCs w:val="22"/>
        </w:rPr>
        <w:t xml:space="preserve">:  </w:t>
      </w:r>
      <w:r w:rsidR="00684C9D" w:rsidRPr="005E2A02">
        <w:rPr>
          <w:i/>
          <w:color w:val="FF00FF"/>
          <w:szCs w:val="22"/>
        </w:rPr>
        <w:t>Leave</w:t>
      </w:r>
      <w:r w:rsidR="00684C9D" w:rsidRPr="007B106E">
        <w:rPr>
          <w:i/>
          <w:color w:val="FF00FF"/>
          <w:szCs w:val="22"/>
        </w:rPr>
        <w:t xml:space="preserve"> table blank at </w:t>
      </w:r>
      <w:r w:rsidR="00684C9D">
        <w:rPr>
          <w:i/>
          <w:color w:val="FF00FF"/>
          <w:szCs w:val="22"/>
        </w:rPr>
        <w:t xml:space="preserve">contract </w:t>
      </w:r>
      <w:r w:rsidR="00684C9D" w:rsidRPr="007B106E">
        <w:rPr>
          <w:i/>
          <w:color w:val="FF00FF"/>
          <w:szCs w:val="22"/>
        </w:rPr>
        <w:t>signing</w:t>
      </w:r>
      <w:r w:rsidR="00684C9D">
        <w:rPr>
          <w:i/>
          <w:color w:val="FF00FF"/>
          <w:szCs w:val="22"/>
        </w:rPr>
        <w:t>.</w:t>
      </w:r>
    </w:p>
    <w:p w14:paraId="1B62273A" w14:textId="328309D4" w:rsidR="00684C9D" w:rsidRPr="00445BA8" w:rsidRDefault="00684C9D" w:rsidP="004C6C02">
      <w:pPr>
        <w:pStyle w:val="ListParagraph"/>
        <w:keepNext/>
        <w:ind w:left="1440" w:hanging="720"/>
      </w:pPr>
      <w:ins w:id="830" w:author="Weinstein,Jason C (BPA) - PSS-6" w:date="2025-05-05T13:11:00Z" w16du:dateUtc="2025-05-05T20:11:00Z">
        <w:r>
          <w:rPr>
            <w:szCs w:val="22"/>
          </w:rPr>
          <w:t>1.3</w:t>
        </w:r>
      </w:ins>
      <w:ins w:id="831" w:author="Olive,Kelly J (BPA) - PSS-6" w:date="2025-05-19T21:12:00Z" w16du:dateUtc="2025-05-20T04:12:00Z">
        <w:r w:rsidR="004C6C02">
          <w:rPr>
            <w:szCs w:val="22"/>
          </w:rPr>
          <w:t>(1)</w:t>
        </w:r>
      </w:ins>
      <w:ins w:id="832" w:author="Weinstein,Jason C (BPA) - PSS-6" w:date="2025-05-05T13:11:00Z" w16du:dateUtc="2025-05-05T20:11:00Z">
        <w:r>
          <w:rPr>
            <w:szCs w:val="22"/>
          </w:rPr>
          <w:tab/>
        </w:r>
        <w:r w:rsidRPr="00A169E5">
          <w:rPr>
            <w:b/>
            <w:bCs/>
            <w:color w:val="FF0000"/>
            <w:szCs w:val="22"/>
          </w:rPr>
          <w:t xml:space="preserve">«JOE Member </w:t>
        </w:r>
        <w:proofErr w:type="spellStart"/>
        <w:r w:rsidRPr="00A169E5">
          <w:rPr>
            <w:b/>
            <w:bCs/>
            <w:color w:val="FF0000"/>
            <w:szCs w:val="22"/>
          </w:rPr>
          <w:t>Name»</w:t>
        </w:r>
        <w:r w:rsidRPr="00A169E5">
          <w:rPr>
            <w:b/>
            <w:bCs/>
            <w:szCs w:val="22"/>
          </w:rPr>
          <w:t>’s</w:t>
        </w:r>
        <w:proofErr w:type="spellEnd"/>
        <w:r w:rsidRPr="00A169E5">
          <w:rPr>
            <w:b/>
            <w:bCs/>
            <w:szCs w:val="22"/>
          </w:rPr>
          <w:t xml:space="preserve"> </w:t>
        </w:r>
      </w:ins>
      <w:ins w:id="833" w:author="Weinstein,Jason C (BPA) - PSS-6" w:date="2025-05-05T13:52:00Z" w16du:dateUtc="2025-05-05T20:52:00Z">
        <w:r w:rsidR="00432265" w:rsidRPr="00A169E5">
          <w:rPr>
            <w:b/>
            <w:bCs/>
            <w:szCs w:val="22"/>
          </w:rPr>
          <w:t xml:space="preserve">Member </w:t>
        </w:r>
      </w:ins>
      <w:ins w:id="834" w:author="Weinstein,Jason C (BPA) - PSS-6" w:date="2025-05-05T13:11:00Z" w16du:dateUtc="2025-05-05T20:11:00Z">
        <w:r w:rsidRPr="00A169E5">
          <w:rPr>
            <w:b/>
            <w:bCs/>
          </w:rPr>
          <w:t>Slice Percentage</w:t>
        </w:r>
        <w:del w:id="835" w:author="Olive,Kelly J (BPA) - PSS-6" w:date="2025-05-08T00:16:00Z" w16du:dateUtc="2025-05-08T07:16:00Z">
          <w:r w:rsidRPr="00A169E5" w:rsidDel="002140FA">
            <w:rPr>
              <w:b/>
              <w:bCs/>
            </w:rPr>
            <w:br/>
          </w:r>
        </w:del>
      </w:ins>
    </w:p>
    <w:p w14:paraId="3FDEC888" w14:textId="77777777" w:rsidR="004C6C02" w:rsidRPr="00A169E5" w:rsidRDefault="004C6C02" w:rsidP="004C6C02">
      <w:pPr>
        <w:pStyle w:val="ListParagraph"/>
        <w:keepNext/>
        <w:ind w:left="1440"/>
        <w:rPr>
          <w:iCs/>
          <w:szCs w:val="22"/>
        </w:rPr>
      </w:pP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1054"/>
        <w:gridCol w:w="1283"/>
        <w:gridCol w:w="887"/>
        <w:gridCol w:w="1294"/>
        <w:gridCol w:w="1200"/>
        <w:gridCol w:w="972"/>
        <w:gridCol w:w="1394"/>
        <w:gridCol w:w="1394"/>
      </w:tblGrid>
      <w:tr w:rsidR="00684C9D" w:rsidRPr="0070052F" w14:paraId="098C6845" w14:textId="77777777" w:rsidTr="004C6C02">
        <w:trPr>
          <w:tblHeader/>
          <w:ins w:id="836" w:author="Weinstein,Jason C (BPA) - PSS-6" w:date="2025-05-05T13:11:00Z"/>
        </w:trPr>
        <w:tc>
          <w:tcPr>
            <w:tcW w:w="10530" w:type="dxa"/>
            <w:gridSpan w:val="9"/>
            <w:shd w:val="clear" w:color="auto" w:fill="E6E6E6"/>
          </w:tcPr>
          <w:p w14:paraId="2EC2FDB9" w14:textId="4F076339" w:rsidR="00684C9D" w:rsidRPr="0070052F" w:rsidRDefault="002140FA" w:rsidP="005D4835">
            <w:pPr>
              <w:pStyle w:val="ListParagraph"/>
              <w:keepNext/>
              <w:ind w:left="1080"/>
              <w:jc w:val="center"/>
              <w:rPr>
                <w:ins w:id="837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38" w:author="Olive,Kelly J (BPA) - PSS-6" w:date="2025-05-08T00:16:00Z" w16du:dateUtc="2025-05-08T07:16:00Z">
              <w:r>
                <w:rPr>
                  <w:b/>
                  <w:bCs/>
                  <w:color w:val="FF0000"/>
                </w:rPr>
                <w:t>«</w:t>
              </w:r>
            </w:ins>
            <w:ins w:id="839" w:author="Weinstein,Jason C (BPA) - PSS-6" w:date="2025-05-05T13:11:00Z" w16du:dateUtc="2025-05-05T20:11:00Z">
              <w:r w:rsidR="00684C9D" w:rsidRPr="00A87D1C">
                <w:rPr>
                  <w:b/>
                  <w:bCs/>
                  <w:color w:val="FF0000"/>
                </w:rPr>
                <w:t>JOE Member Name»</w:t>
              </w:r>
            </w:ins>
            <w:ins w:id="840" w:author="Weinstein,Jason C (BPA) - PSS-6" w:date="2025-05-05T13:52:00Z" w16du:dateUtc="2025-05-05T20:52:00Z">
              <w:r w:rsidR="00432265">
                <w:rPr>
                  <w:b/>
                  <w:bCs/>
                </w:rPr>
                <w:t xml:space="preserve"> Member </w:t>
              </w:r>
            </w:ins>
            <w:ins w:id="841" w:author="Weinstein,Jason C (BPA) - PSS-6" w:date="2025-05-05T13:11:00Z" w16du:dateUtc="2025-05-05T20:11:00Z">
              <w:r w:rsidR="00684C9D" w:rsidRPr="00052FA4">
                <w:rPr>
                  <w:b/>
                  <w:bCs/>
                </w:rPr>
                <w:t>Slice Percentage</w:t>
              </w:r>
            </w:ins>
          </w:p>
        </w:tc>
      </w:tr>
      <w:tr w:rsidR="00684C9D" w:rsidRPr="0070052F" w14:paraId="5628117F" w14:textId="77777777" w:rsidTr="004C6C02">
        <w:trPr>
          <w:tblHeader/>
          <w:ins w:id="842" w:author="Weinstein,Jason C (BPA) - PSS-6" w:date="2025-05-05T13:11:00Z"/>
        </w:trPr>
        <w:tc>
          <w:tcPr>
            <w:tcW w:w="1052" w:type="dxa"/>
            <w:shd w:val="clear" w:color="auto" w:fill="E6E6E6"/>
          </w:tcPr>
          <w:p w14:paraId="6A88CC2C" w14:textId="77777777" w:rsidR="00684C9D" w:rsidRPr="0070052F" w:rsidRDefault="00684C9D" w:rsidP="004C6C02">
            <w:pPr>
              <w:widowControl w:val="0"/>
              <w:jc w:val="center"/>
              <w:rPr>
                <w:ins w:id="843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44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Fiscal Year</w:t>
              </w:r>
            </w:ins>
          </w:p>
        </w:tc>
        <w:tc>
          <w:tcPr>
            <w:tcW w:w="1054" w:type="dxa"/>
            <w:shd w:val="clear" w:color="auto" w:fill="E6E6E6"/>
          </w:tcPr>
          <w:p w14:paraId="1D0D9B2A" w14:textId="77777777" w:rsidR="00684C9D" w:rsidRPr="0070052F" w:rsidRDefault="00684C9D" w:rsidP="00052FA4">
            <w:pPr>
              <w:widowControl w:val="0"/>
              <w:jc w:val="center"/>
              <w:rPr>
                <w:ins w:id="845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46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TRL forecast</w:t>
              </w:r>
            </w:ins>
          </w:p>
          <w:p w14:paraId="2E06524E" w14:textId="77777777" w:rsidR="00684C9D" w:rsidRPr="0070052F" w:rsidRDefault="00684C9D" w:rsidP="00052FA4">
            <w:pPr>
              <w:widowControl w:val="0"/>
              <w:jc w:val="center"/>
              <w:rPr>
                <w:ins w:id="847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48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83" w:type="dxa"/>
            <w:shd w:val="clear" w:color="auto" w:fill="E6E6E6"/>
          </w:tcPr>
          <w:p w14:paraId="43904F14" w14:textId="77777777" w:rsidR="00684C9D" w:rsidRPr="0070052F" w:rsidRDefault="00684C9D" w:rsidP="00052FA4">
            <w:pPr>
              <w:widowControl w:val="0"/>
              <w:jc w:val="center"/>
              <w:rPr>
                <w:ins w:id="849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50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Existing Resources</w:t>
              </w:r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br/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887" w:type="dxa"/>
            <w:shd w:val="clear" w:color="auto" w:fill="E6E6E6"/>
          </w:tcPr>
          <w:p w14:paraId="12369CD1" w14:textId="77777777" w:rsidR="00684C9D" w:rsidRPr="0070052F" w:rsidRDefault="00684C9D" w:rsidP="00052FA4">
            <w:pPr>
              <w:widowControl w:val="0"/>
              <w:jc w:val="center"/>
              <w:rPr>
                <w:ins w:id="851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52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NLSL</w:t>
              </w:r>
            </w:ins>
          </w:p>
          <w:p w14:paraId="542ABCA4" w14:textId="77777777" w:rsidR="00684C9D" w:rsidRPr="0070052F" w:rsidRDefault="00684C9D" w:rsidP="00052FA4">
            <w:pPr>
              <w:widowControl w:val="0"/>
              <w:jc w:val="center"/>
              <w:rPr>
                <w:ins w:id="853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54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94" w:type="dxa"/>
            <w:shd w:val="clear" w:color="auto" w:fill="E6E6E6"/>
          </w:tcPr>
          <w:p w14:paraId="0693BAB2" w14:textId="77777777" w:rsidR="00684C9D" w:rsidRPr="0070052F" w:rsidRDefault="00684C9D" w:rsidP="00052FA4">
            <w:pPr>
              <w:widowControl w:val="0"/>
              <w:jc w:val="center"/>
              <w:rPr>
                <w:ins w:id="855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56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Tier 1 Allowance Amount</w:t>
              </w:r>
            </w:ins>
          </w:p>
          <w:p w14:paraId="6C6DED58" w14:textId="77777777" w:rsidR="00684C9D" w:rsidRPr="0070052F" w:rsidRDefault="00684C9D" w:rsidP="00052FA4">
            <w:pPr>
              <w:widowControl w:val="0"/>
              <w:jc w:val="center"/>
              <w:rPr>
                <w:ins w:id="857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58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200" w:type="dxa"/>
            <w:shd w:val="clear" w:color="auto" w:fill="E6E6E6"/>
          </w:tcPr>
          <w:p w14:paraId="50372907" w14:textId="465D7010" w:rsidR="00684C9D" w:rsidRPr="0070052F" w:rsidRDefault="00684C9D" w:rsidP="00052FA4">
            <w:pPr>
              <w:widowControl w:val="0"/>
              <w:jc w:val="center"/>
              <w:rPr>
                <w:ins w:id="859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60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CHWM</w:t>
              </w:r>
            </w:ins>
          </w:p>
          <w:p w14:paraId="6F2DC649" w14:textId="77777777" w:rsidR="00684C9D" w:rsidRPr="0070052F" w:rsidRDefault="00684C9D" w:rsidP="00052FA4">
            <w:pPr>
              <w:widowControl w:val="0"/>
              <w:jc w:val="center"/>
              <w:rPr>
                <w:ins w:id="861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62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972" w:type="dxa"/>
            <w:shd w:val="clear" w:color="auto" w:fill="E6E6E6"/>
          </w:tcPr>
          <w:p w14:paraId="4A1CC911" w14:textId="77777777" w:rsidR="00684C9D" w:rsidRPr="0070052F" w:rsidRDefault="00684C9D" w:rsidP="00052FA4">
            <w:pPr>
              <w:widowControl w:val="0"/>
              <w:jc w:val="center"/>
              <w:rPr>
                <w:ins w:id="863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64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Annual</w:t>
              </w:r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br/>
                <w:t>CHWM System</w:t>
              </w:r>
            </w:ins>
          </w:p>
          <w:p w14:paraId="4D5A7667" w14:textId="77777777" w:rsidR="00684C9D" w:rsidRPr="0070052F" w:rsidRDefault="00684C9D" w:rsidP="00052FA4">
            <w:pPr>
              <w:widowControl w:val="0"/>
              <w:jc w:val="center"/>
              <w:rPr>
                <w:ins w:id="865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66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(</w:t>
              </w:r>
              <w:proofErr w:type="spellStart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aMW</w:t>
              </w:r>
              <w:proofErr w:type="spellEnd"/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  <w:tc>
          <w:tcPr>
            <w:tcW w:w="1394" w:type="dxa"/>
            <w:shd w:val="clear" w:color="auto" w:fill="E6E6E6"/>
          </w:tcPr>
          <w:p w14:paraId="227D3678" w14:textId="77777777" w:rsidR="00684C9D" w:rsidRPr="0070052F" w:rsidRDefault="00684C9D" w:rsidP="00052FA4">
            <w:pPr>
              <w:widowControl w:val="0"/>
              <w:jc w:val="center"/>
              <w:rPr>
                <w:ins w:id="867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68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Slice Percentage (percent value)</w:t>
              </w:r>
            </w:ins>
          </w:p>
        </w:tc>
        <w:tc>
          <w:tcPr>
            <w:tcW w:w="1394" w:type="dxa"/>
            <w:shd w:val="clear" w:color="auto" w:fill="E6E6E6"/>
          </w:tcPr>
          <w:p w14:paraId="389F6665" w14:textId="77777777" w:rsidR="00684C9D" w:rsidRPr="0070052F" w:rsidRDefault="00684C9D" w:rsidP="00052FA4">
            <w:pPr>
              <w:widowControl w:val="0"/>
              <w:jc w:val="center"/>
              <w:rPr>
                <w:ins w:id="869" w:author="Weinstein,Jason C (BPA) - PSS-6" w:date="2025-05-05T13:11:00Z" w16du:dateUtc="2025-05-05T20:11:00Z"/>
                <w:rFonts w:eastAsia="Aptos"/>
                <w:b/>
                <w:kern w:val="2"/>
                <w:sz w:val="20"/>
                <w:szCs w:val="20"/>
                <w14:ligatures w14:val="standardContextual"/>
              </w:rPr>
            </w:pPr>
            <w:ins w:id="870" w:author="Weinstein,Jason C (BPA) - PSS-6" w:date="2025-05-05T13:11:00Z" w16du:dateUtc="2025-05-05T20:11:00Z">
              <w:r w:rsidRPr="0070052F">
                <w:rPr>
                  <w:rFonts w:eastAsia="Aptos"/>
                  <w:b/>
                  <w:kern w:val="2"/>
                  <w:sz w:val="20"/>
                  <w:szCs w:val="20"/>
                  <w14:ligatures w14:val="standardContextual"/>
                </w:rPr>
                <w:t>Slice Percentage (decimal value)</w:t>
              </w:r>
            </w:ins>
          </w:p>
        </w:tc>
      </w:tr>
      <w:tr w:rsidR="00684C9D" w:rsidRPr="0070052F" w14:paraId="6B760A30" w14:textId="77777777" w:rsidTr="004C6C02">
        <w:trPr>
          <w:ins w:id="871" w:author="Weinstein,Jason C (BPA) - PSS-6" w:date="2025-05-05T13:11:00Z"/>
        </w:trPr>
        <w:tc>
          <w:tcPr>
            <w:tcW w:w="1052" w:type="dxa"/>
          </w:tcPr>
          <w:p w14:paraId="5A34290D" w14:textId="77777777" w:rsidR="00684C9D" w:rsidRPr="0070052F" w:rsidRDefault="00684C9D" w:rsidP="00052FA4">
            <w:pPr>
              <w:widowControl w:val="0"/>
              <w:rPr>
                <w:ins w:id="872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873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2029</w:t>
              </w:r>
            </w:ins>
          </w:p>
        </w:tc>
        <w:tc>
          <w:tcPr>
            <w:tcW w:w="1054" w:type="dxa"/>
          </w:tcPr>
          <w:p w14:paraId="1E17B17D" w14:textId="77777777" w:rsidR="00684C9D" w:rsidRPr="0070052F" w:rsidRDefault="00684C9D" w:rsidP="00052FA4">
            <w:pPr>
              <w:widowControl w:val="0"/>
              <w:jc w:val="center"/>
              <w:rPr>
                <w:ins w:id="87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E00D31E" w14:textId="77777777" w:rsidR="00684C9D" w:rsidRPr="0070052F" w:rsidRDefault="00684C9D" w:rsidP="00052FA4">
            <w:pPr>
              <w:widowControl w:val="0"/>
              <w:jc w:val="center"/>
              <w:rPr>
                <w:ins w:id="87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0AFDD0C" w14:textId="77777777" w:rsidR="00684C9D" w:rsidRPr="0070052F" w:rsidRDefault="00684C9D" w:rsidP="00052FA4">
            <w:pPr>
              <w:widowControl w:val="0"/>
              <w:jc w:val="center"/>
              <w:rPr>
                <w:ins w:id="87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5BFE337" w14:textId="77777777" w:rsidR="00684C9D" w:rsidRPr="0070052F" w:rsidRDefault="00684C9D" w:rsidP="00052FA4">
            <w:pPr>
              <w:widowControl w:val="0"/>
              <w:jc w:val="center"/>
              <w:rPr>
                <w:ins w:id="87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2D7C5DE5" w14:textId="77777777" w:rsidR="00684C9D" w:rsidRPr="0070052F" w:rsidRDefault="00684C9D" w:rsidP="00052FA4">
            <w:pPr>
              <w:widowControl w:val="0"/>
              <w:jc w:val="center"/>
              <w:rPr>
                <w:ins w:id="87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72AD46A" w14:textId="77777777" w:rsidR="00684C9D" w:rsidRPr="0070052F" w:rsidRDefault="00684C9D" w:rsidP="00052FA4">
            <w:pPr>
              <w:widowControl w:val="0"/>
              <w:jc w:val="center"/>
              <w:rPr>
                <w:ins w:id="87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1239F27" w14:textId="77777777" w:rsidR="00684C9D" w:rsidRPr="0070052F" w:rsidRDefault="00684C9D" w:rsidP="00052FA4">
            <w:pPr>
              <w:widowControl w:val="0"/>
              <w:jc w:val="center"/>
              <w:rPr>
                <w:ins w:id="880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881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  </w:t>
              </w:r>
            </w:ins>
          </w:p>
        </w:tc>
        <w:tc>
          <w:tcPr>
            <w:tcW w:w="1394" w:type="dxa"/>
          </w:tcPr>
          <w:p w14:paraId="2E9D814C" w14:textId="77777777" w:rsidR="00684C9D" w:rsidRPr="0070052F" w:rsidRDefault="00684C9D" w:rsidP="00052FA4">
            <w:pPr>
              <w:widowControl w:val="0"/>
              <w:jc w:val="center"/>
              <w:rPr>
                <w:ins w:id="88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883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4B89E766" w14:textId="77777777" w:rsidTr="004C6C02">
        <w:trPr>
          <w:ins w:id="884" w:author="Weinstein,Jason C (BPA) - PSS-6" w:date="2025-05-05T13:11:00Z"/>
        </w:trPr>
        <w:tc>
          <w:tcPr>
            <w:tcW w:w="1052" w:type="dxa"/>
          </w:tcPr>
          <w:p w14:paraId="2A71BB84" w14:textId="77777777" w:rsidR="00684C9D" w:rsidRPr="0070052F" w:rsidRDefault="00684C9D" w:rsidP="00052FA4">
            <w:pPr>
              <w:widowControl w:val="0"/>
              <w:rPr>
                <w:ins w:id="885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886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2030</w:t>
              </w:r>
            </w:ins>
          </w:p>
        </w:tc>
        <w:tc>
          <w:tcPr>
            <w:tcW w:w="1054" w:type="dxa"/>
          </w:tcPr>
          <w:p w14:paraId="683375F7" w14:textId="77777777" w:rsidR="00684C9D" w:rsidRPr="0070052F" w:rsidRDefault="00684C9D" w:rsidP="00052FA4">
            <w:pPr>
              <w:jc w:val="center"/>
              <w:rPr>
                <w:ins w:id="88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9417BB8" w14:textId="77777777" w:rsidR="00684C9D" w:rsidRPr="0070052F" w:rsidRDefault="00684C9D" w:rsidP="00052FA4">
            <w:pPr>
              <w:jc w:val="center"/>
              <w:rPr>
                <w:ins w:id="88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0340668" w14:textId="77777777" w:rsidR="00684C9D" w:rsidRPr="0070052F" w:rsidRDefault="00684C9D" w:rsidP="00052FA4">
            <w:pPr>
              <w:jc w:val="center"/>
              <w:rPr>
                <w:ins w:id="88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6E67EF9" w14:textId="77777777" w:rsidR="00684C9D" w:rsidRPr="0070052F" w:rsidRDefault="00684C9D" w:rsidP="00052FA4">
            <w:pPr>
              <w:jc w:val="center"/>
              <w:rPr>
                <w:ins w:id="89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33A20355" w14:textId="77777777" w:rsidR="00684C9D" w:rsidRPr="0070052F" w:rsidRDefault="00684C9D" w:rsidP="00052FA4">
            <w:pPr>
              <w:jc w:val="center"/>
              <w:rPr>
                <w:ins w:id="89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696692D1" w14:textId="77777777" w:rsidR="00684C9D" w:rsidRPr="0070052F" w:rsidRDefault="00684C9D" w:rsidP="00052FA4">
            <w:pPr>
              <w:jc w:val="center"/>
              <w:rPr>
                <w:ins w:id="89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F1B4BF2" w14:textId="77777777" w:rsidR="00684C9D" w:rsidRPr="0070052F" w:rsidRDefault="00684C9D" w:rsidP="00052FA4">
            <w:pPr>
              <w:jc w:val="center"/>
              <w:rPr>
                <w:ins w:id="893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894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753D4B97" w14:textId="77777777" w:rsidR="00684C9D" w:rsidRPr="0070052F" w:rsidRDefault="00684C9D" w:rsidP="00052FA4">
            <w:pPr>
              <w:jc w:val="center"/>
              <w:rPr>
                <w:ins w:id="89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896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1F4A4D12" w14:textId="77777777" w:rsidTr="004C6C02">
        <w:trPr>
          <w:ins w:id="897" w:author="Weinstein,Jason C (BPA) - PSS-6" w:date="2025-05-05T13:11:00Z"/>
        </w:trPr>
        <w:tc>
          <w:tcPr>
            <w:tcW w:w="1052" w:type="dxa"/>
          </w:tcPr>
          <w:p w14:paraId="047F2487" w14:textId="77777777" w:rsidR="00684C9D" w:rsidRPr="0070052F" w:rsidRDefault="00684C9D" w:rsidP="00052FA4">
            <w:pPr>
              <w:rPr>
                <w:ins w:id="898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899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2031</w:t>
              </w:r>
            </w:ins>
          </w:p>
        </w:tc>
        <w:tc>
          <w:tcPr>
            <w:tcW w:w="1054" w:type="dxa"/>
          </w:tcPr>
          <w:p w14:paraId="1CA8F4CF" w14:textId="77777777" w:rsidR="00684C9D" w:rsidRPr="0070052F" w:rsidRDefault="00684C9D" w:rsidP="00052FA4">
            <w:pPr>
              <w:jc w:val="center"/>
              <w:rPr>
                <w:ins w:id="90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8C471A8" w14:textId="77777777" w:rsidR="00684C9D" w:rsidRPr="0070052F" w:rsidRDefault="00684C9D" w:rsidP="00052FA4">
            <w:pPr>
              <w:jc w:val="center"/>
              <w:rPr>
                <w:ins w:id="90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4349064F" w14:textId="77777777" w:rsidR="00684C9D" w:rsidRPr="0070052F" w:rsidRDefault="00684C9D" w:rsidP="00052FA4">
            <w:pPr>
              <w:jc w:val="center"/>
              <w:rPr>
                <w:ins w:id="90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383DB17" w14:textId="77777777" w:rsidR="00684C9D" w:rsidRPr="0070052F" w:rsidRDefault="00684C9D" w:rsidP="00052FA4">
            <w:pPr>
              <w:jc w:val="center"/>
              <w:rPr>
                <w:ins w:id="90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5478EBC1" w14:textId="77777777" w:rsidR="00684C9D" w:rsidRPr="0070052F" w:rsidRDefault="00684C9D" w:rsidP="00052FA4">
            <w:pPr>
              <w:jc w:val="center"/>
              <w:rPr>
                <w:ins w:id="90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3DF92241" w14:textId="77777777" w:rsidR="00684C9D" w:rsidRPr="0070052F" w:rsidRDefault="00684C9D" w:rsidP="00052FA4">
            <w:pPr>
              <w:jc w:val="center"/>
              <w:rPr>
                <w:ins w:id="90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9A3FAF9" w14:textId="77777777" w:rsidR="00684C9D" w:rsidRPr="0070052F" w:rsidRDefault="00684C9D" w:rsidP="00052FA4">
            <w:pPr>
              <w:jc w:val="center"/>
              <w:rPr>
                <w:ins w:id="906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907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42DFD063" w14:textId="77777777" w:rsidR="00684C9D" w:rsidRPr="0070052F" w:rsidRDefault="00684C9D" w:rsidP="00052FA4">
            <w:pPr>
              <w:jc w:val="center"/>
              <w:rPr>
                <w:ins w:id="90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909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5C9CE3A7" w14:textId="77777777" w:rsidTr="004C6C02">
        <w:trPr>
          <w:ins w:id="910" w:author="Weinstein,Jason C (BPA) - PSS-6" w:date="2025-05-05T13:11:00Z"/>
        </w:trPr>
        <w:tc>
          <w:tcPr>
            <w:tcW w:w="1052" w:type="dxa"/>
          </w:tcPr>
          <w:p w14:paraId="007B5C9F" w14:textId="77777777" w:rsidR="00684C9D" w:rsidRPr="0070052F" w:rsidRDefault="00684C9D" w:rsidP="00052FA4">
            <w:pPr>
              <w:rPr>
                <w:ins w:id="911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912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2032</w:t>
              </w:r>
            </w:ins>
          </w:p>
        </w:tc>
        <w:tc>
          <w:tcPr>
            <w:tcW w:w="1054" w:type="dxa"/>
          </w:tcPr>
          <w:p w14:paraId="179CF244" w14:textId="77777777" w:rsidR="00684C9D" w:rsidRPr="0070052F" w:rsidRDefault="00684C9D" w:rsidP="00052FA4">
            <w:pPr>
              <w:jc w:val="center"/>
              <w:rPr>
                <w:ins w:id="91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B06DE83" w14:textId="77777777" w:rsidR="00684C9D" w:rsidRPr="0070052F" w:rsidRDefault="00684C9D" w:rsidP="00052FA4">
            <w:pPr>
              <w:jc w:val="center"/>
              <w:rPr>
                <w:ins w:id="91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1933BB1" w14:textId="77777777" w:rsidR="00684C9D" w:rsidRPr="0070052F" w:rsidRDefault="00684C9D" w:rsidP="00052FA4">
            <w:pPr>
              <w:jc w:val="center"/>
              <w:rPr>
                <w:ins w:id="91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1865CD58" w14:textId="77777777" w:rsidR="00684C9D" w:rsidRPr="0070052F" w:rsidRDefault="00684C9D" w:rsidP="00052FA4">
            <w:pPr>
              <w:jc w:val="center"/>
              <w:rPr>
                <w:ins w:id="91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14836CDB" w14:textId="77777777" w:rsidR="00684C9D" w:rsidRPr="0070052F" w:rsidRDefault="00684C9D" w:rsidP="00052FA4">
            <w:pPr>
              <w:jc w:val="center"/>
              <w:rPr>
                <w:ins w:id="91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0F3D6C4" w14:textId="77777777" w:rsidR="00684C9D" w:rsidRPr="0070052F" w:rsidRDefault="00684C9D" w:rsidP="00052FA4">
            <w:pPr>
              <w:jc w:val="center"/>
              <w:rPr>
                <w:ins w:id="91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582E26F" w14:textId="77777777" w:rsidR="00684C9D" w:rsidRPr="0070052F" w:rsidRDefault="00684C9D" w:rsidP="00052FA4">
            <w:pPr>
              <w:jc w:val="center"/>
              <w:rPr>
                <w:ins w:id="919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920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3935B63C" w14:textId="77777777" w:rsidR="00684C9D" w:rsidRPr="0070052F" w:rsidRDefault="00684C9D" w:rsidP="00052FA4">
            <w:pPr>
              <w:jc w:val="center"/>
              <w:rPr>
                <w:ins w:id="92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922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4C598347" w14:textId="77777777" w:rsidTr="004C6C02">
        <w:trPr>
          <w:ins w:id="923" w:author="Weinstein,Jason C (BPA) - PSS-6" w:date="2025-05-05T13:11:00Z"/>
        </w:trPr>
        <w:tc>
          <w:tcPr>
            <w:tcW w:w="1052" w:type="dxa"/>
          </w:tcPr>
          <w:p w14:paraId="09D65EEE" w14:textId="77777777" w:rsidR="00684C9D" w:rsidRPr="0070052F" w:rsidRDefault="00684C9D" w:rsidP="00052FA4">
            <w:pPr>
              <w:rPr>
                <w:ins w:id="924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925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2033</w:t>
              </w:r>
            </w:ins>
          </w:p>
        </w:tc>
        <w:tc>
          <w:tcPr>
            <w:tcW w:w="1054" w:type="dxa"/>
          </w:tcPr>
          <w:p w14:paraId="00047B19" w14:textId="77777777" w:rsidR="00684C9D" w:rsidRPr="0070052F" w:rsidRDefault="00684C9D" w:rsidP="00052FA4">
            <w:pPr>
              <w:jc w:val="center"/>
              <w:rPr>
                <w:ins w:id="92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46F32F1F" w14:textId="77777777" w:rsidR="00684C9D" w:rsidRPr="0070052F" w:rsidRDefault="00684C9D" w:rsidP="00052FA4">
            <w:pPr>
              <w:jc w:val="center"/>
              <w:rPr>
                <w:ins w:id="92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7A638536" w14:textId="77777777" w:rsidR="00684C9D" w:rsidRPr="0070052F" w:rsidRDefault="00684C9D" w:rsidP="00052FA4">
            <w:pPr>
              <w:jc w:val="center"/>
              <w:rPr>
                <w:ins w:id="92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6FA6539" w14:textId="77777777" w:rsidR="00684C9D" w:rsidRPr="0070052F" w:rsidRDefault="00684C9D" w:rsidP="00052FA4">
            <w:pPr>
              <w:jc w:val="center"/>
              <w:rPr>
                <w:ins w:id="92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5F0A183E" w14:textId="77777777" w:rsidR="00684C9D" w:rsidRPr="0070052F" w:rsidRDefault="00684C9D" w:rsidP="00052FA4">
            <w:pPr>
              <w:jc w:val="center"/>
              <w:rPr>
                <w:ins w:id="93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2150E8E1" w14:textId="77777777" w:rsidR="00684C9D" w:rsidRPr="0070052F" w:rsidRDefault="00684C9D" w:rsidP="00052FA4">
            <w:pPr>
              <w:jc w:val="center"/>
              <w:rPr>
                <w:ins w:id="93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802B7DC" w14:textId="77777777" w:rsidR="00684C9D" w:rsidRPr="0070052F" w:rsidRDefault="00684C9D" w:rsidP="00052FA4">
            <w:pPr>
              <w:jc w:val="center"/>
              <w:rPr>
                <w:ins w:id="932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933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5B544EA2" w14:textId="77777777" w:rsidR="00684C9D" w:rsidRPr="0070052F" w:rsidRDefault="00684C9D" w:rsidP="00052FA4">
            <w:pPr>
              <w:jc w:val="center"/>
              <w:rPr>
                <w:ins w:id="93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935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45ABABBF" w14:textId="77777777" w:rsidTr="004C6C02">
        <w:trPr>
          <w:ins w:id="936" w:author="Weinstein,Jason C (BPA) - PSS-6" w:date="2025-05-05T13:11:00Z"/>
        </w:trPr>
        <w:tc>
          <w:tcPr>
            <w:tcW w:w="1052" w:type="dxa"/>
          </w:tcPr>
          <w:p w14:paraId="210E2040" w14:textId="77777777" w:rsidR="00684C9D" w:rsidRPr="0070052F" w:rsidRDefault="00684C9D" w:rsidP="00052FA4">
            <w:pPr>
              <w:rPr>
                <w:ins w:id="937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938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2034</w:t>
              </w:r>
            </w:ins>
          </w:p>
        </w:tc>
        <w:tc>
          <w:tcPr>
            <w:tcW w:w="1054" w:type="dxa"/>
          </w:tcPr>
          <w:p w14:paraId="35F7E87B" w14:textId="77777777" w:rsidR="00684C9D" w:rsidRPr="0070052F" w:rsidRDefault="00684C9D" w:rsidP="00052FA4">
            <w:pPr>
              <w:jc w:val="center"/>
              <w:rPr>
                <w:ins w:id="93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029E7720" w14:textId="77777777" w:rsidR="00684C9D" w:rsidRPr="0070052F" w:rsidRDefault="00684C9D" w:rsidP="00052FA4">
            <w:pPr>
              <w:jc w:val="center"/>
              <w:rPr>
                <w:ins w:id="94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44CC232" w14:textId="77777777" w:rsidR="00684C9D" w:rsidRPr="0070052F" w:rsidRDefault="00684C9D" w:rsidP="00052FA4">
            <w:pPr>
              <w:jc w:val="center"/>
              <w:rPr>
                <w:ins w:id="94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FC2BB27" w14:textId="77777777" w:rsidR="00684C9D" w:rsidRPr="0070052F" w:rsidRDefault="00684C9D" w:rsidP="00052FA4">
            <w:pPr>
              <w:jc w:val="center"/>
              <w:rPr>
                <w:ins w:id="94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4C92A07B" w14:textId="77777777" w:rsidR="00684C9D" w:rsidRPr="0070052F" w:rsidRDefault="00684C9D" w:rsidP="00052FA4">
            <w:pPr>
              <w:jc w:val="center"/>
              <w:rPr>
                <w:ins w:id="94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30237C4E" w14:textId="77777777" w:rsidR="00684C9D" w:rsidRPr="0070052F" w:rsidRDefault="00684C9D" w:rsidP="00052FA4">
            <w:pPr>
              <w:jc w:val="center"/>
              <w:rPr>
                <w:ins w:id="94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C648C35" w14:textId="77777777" w:rsidR="00684C9D" w:rsidRPr="0070052F" w:rsidRDefault="00684C9D" w:rsidP="00052FA4">
            <w:pPr>
              <w:jc w:val="center"/>
              <w:rPr>
                <w:ins w:id="945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946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1863BF39" w14:textId="77777777" w:rsidR="00684C9D" w:rsidRPr="0070052F" w:rsidRDefault="00684C9D" w:rsidP="00052FA4">
            <w:pPr>
              <w:jc w:val="center"/>
              <w:rPr>
                <w:ins w:id="94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948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3E3809FB" w14:textId="77777777" w:rsidTr="004C6C02">
        <w:trPr>
          <w:ins w:id="949" w:author="Weinstein,Jason C (BPA) - PSS-6" w:date="2025-05-05T13:11:00Z"/>
        </w:trPr>
        <w:tc>
          <w:tcPr>
            <w:tcW w:w="1052" w:type="dxa"/>
          </w:tcPr>
          <w:p w14:paraId="65E8A782" w14:textId="77777777" w:rsidR="00684C9D" w:rsidRPr="0070052F" w:rsidRDefault="00684C9D" w:rsidP="00052FA4">
            <w:pPr>
              <w:rPr>
                <w:ins w:id="950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951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2035</w:t>
              </w:r>
            </w:ins>
          </w:p>
        </w:tc>
        <w:tc>
          <w:tcPr>
            <w:tcW w:w="1054" w:type="dxa"/>
          </w:tcPr>
          <w:p w14:paraId="296F205D" w14:textId="77777777" w:rsidR="00684C9D" w:rsidRPr="0070052F" w:rsidRDefault="00684C9D" w:rsidP="00052FA4">
            <w:pPr>
              <w:jc w:val="center"/>
              <w:rPr>
                <w:ins w:id="95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739461C" w14:textId="77777777" w:rsidR="00684C9D" w:rsidRPr="0070052F" w:rsidRDefault="00684C9D" w:rsidP="00052FA4">
            <w:pPr>
              <w:jc w:val="center"/>
              <w:rPr>
                <w:ins w:id="95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B436E19" w14:textId="77777777" w:rsidR="00684C9D" w:rsidRPr="0070052F" w:rsidRDefault="00684C9D" w:rsidP="00052FA4">
            <w:pPr>
              <w:jc w:val="center"/>
              <w:rPr>
                <w:ins w:id="95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44E38B53" w14:textId="77777777" w:rsidR="00684C9D" w:rsidRPr="0070052F" w:rsidRDefault="00684C9D" w:rsidP="00052FA4">
            <w:pPr>
              <w:jc w:val="center"/>
              <w:rPr>
                <w:ins w:id="95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6864CB9D" w14:textId="77777777" w:rsidR="00684C9D" w:rsidRPr="0070052F" w:rsidRDefault="00684C9D" w:rsidP="00052FA4">
            <w:pPr>
              <w:jc w:val="center"/>
              <w:rPr>
                <w:ins w:id="95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7DE4256A" w14:textId="77777777" w:rsidR="00684C9D" w:rsidRPr="0070052F" w:rsidRDefault="00684C9D" w:rsidP="00052FA4">
            <w:pPr>
              <w:jc w:val="center"/>
              <w:rPr>
                <w:ins w:id="95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47C5C7A" w14:textId="77777777" w:rsidR="00684C9D" w:rsidRPr="0070052F" w:rsidRDefault="00684C9D" w:rsidP="00052FA4">
            <w:pPr>
              <w:jc w:val="center"/>
              <w:rPr>
                <w:ins w:id="958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959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21F48FA9" w14:textId="77777777" w:rsidR="00684C9D" w:rsidRPr="0070052F" w:rsidRDefault="00684C9D" w:rsidP="00052FA4">
            <w:pPr>
              <w:jc w:val="center"/>
              <w:rPr>
                <w:ins w:id="96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961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461BBA6F" w14:textId="77777777" w:rsidTr="004C6C02">
        <w:trPr>
          <w:ins w:id="962" w:author="Weinstein,Jason C (BPA) - PSS-6" w:date="2025-05-05T13:11:00Z"/>
        </w:trPr>
        <w:tc>
          <w:tcPr>
            <w:tcW w:w="1052" w:type="dxa"/>
          </w:tcPr>
          <w:p w14:paraId="06E3B5E2" w14:textId="77777777" w:rsidR="00684C9D" w:rsidRPr="0070052F" w:rsidRDefault="00684C9D" w:rsidP="00052FA4">
            <w:pPr>
              <w:rPr>
                <w:ins w:id="963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964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2036</w:t>
              </w:r>
            </w:ins>
          </w:p>
        </w:tc>
        <w:tc>
          <w:tcPr>
            <w:tcW w:w="1054" w:type="dxa"/>
          </w:tcPr>
          <w:p w14:paraId="68C54E74" w14:textId="77777777" w:rsidR="00684C9D" w:rsidRPr="0070052F" w:rsidRDefault="00684C9D" w:rsidP="00052FA4">
            <w:pPr>
              <w:jc w:val="center"/>
              <w:rPr>
                <w:ins w:id="96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45FB08C" w14:textId="77777777" w:rsidR="00684C9D" w:rsidRPr="0070052F" w:rsidRDefault="00684C9D" w:rsidP="00052FA4">
            <w:pPr>
              <w:jc w:val="center"/>
              <w:rPr>
                <w:ins w:id="96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604E718" w14:textId="77777777" w:rsidR="00684C9D" w:rsidRPr="0070052F" w:rsidRDefault="00684C9D" w:rsidP="00052FA4">
            <w:pPr>
              <w:jc w:val="center"/>
              <w:rPr>
                <w:ins w:id="96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5223D7D" w14:textId="77777777" w:rsidR="00684C9D" w:rsidRPr="0070052F" w:rsidRDefault="00684C9D" w:rsidP="00052FA4">
            <w:pPr>
              <w:jc w:val="center"/>
              <w:rPr>
                <w:ins w:id="96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1D9DBFFA" w14:textId="77777777" w:rsidR="00684C9D" w:rsidRPr="0070052F" w:rsidRDefault="00684C9D" w:rsidP="00052FA4">
            <w:pPr>
              <w:jc w:val="center"/>
              <w:rPr>
                <w:ins w:id="96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7DA8BF2" w14:textId="77777777" w:rsidR="00684C9D" w:rsidRPr="0070052F" w:rsidRDefault="00684C9D" w:rsidP="00052FA4">
            <w:pPr>
              <w:jc w:val="center"/>
              <w:rPr>
                <w:ins w:id="97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2637B09C" w14:textId="77777777" w:rsidR="00684C9D" w:rsidRPr="0070052F" w:rsidRDefault="00684C9D" w:rsidP="00052FA4">
            <w:pPr>
              <w:jc w:val="center"/>
              <w:rPr>
                <w:ins w:id="971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972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417F2784" w14:textId="77777777" w:rsidR="00684C9D" w:rsidRPr="0070052F" w:rsidRDefault="00684C9D" w:rsidP="00052FA4">
            <w:pPr>
              <w:jc w:val="center"/>
              <w:rPr>
                <w:ins w:id="97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974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211936A3" w14:textId="77777777" w:rsidTr="004C6C02">
        <w:trPr>
          <w:ins w:id="975" w:author="Weinstein,Jason C (BPA) - PSS-6" w:date="2025-05-05T13:11:00Z"/>
        </w:trPr>
        <w:tc>
          <w:tcPr>
            <w:tcW w:w="1052" w:type="dxa"/>
          </w:tcPr>
          <w:p w14:paraId="30CC191B" w14:textId="77777777" w:rsidR="00684C9D" w:rsidRPr="0070052F" w:rsidRDefault="00684C9D" w:rsidP="00052FA4">
            <w:pPr>
              <w:widowControl w:val="0"/>
              <w:rPr>
                <w:ins w:id="976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977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2037</w:t>
              </w:r>
            </w:ins>
          </w:p>
        </w:tc>
        <w:tc>
          <w:tcPr>
            <w:tcW w:w="1054" w:type="dxa"/>
          </w:tcPr>
          <w:p w14:paraId="20EBE00D" w14:textId="77777777" w:rsidR="00684C9D" w:rsidRPr="0070052F" w:rsidRDefault="00684C9D" w:rsidP="00052FA4">
            <w:pPr>
              <w:jc w:val="center"/>
              <w:rPr>
                <w:ins w:id="97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3FF11E4" w14:textId="77777777" w:rsidR="00684C9D" w:rsidRPr="0070052F" w:rsidRDefault="00684C9D" w:rsidP="00052FA4">
            <w:pPr>
              <w:jc w:val="center"/>
              <w:rPr>
                <w:ins w:id="97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3B5E1006" w14:textId="77777777" w:rsidR="00684C9D" w:rsidRPr="0070052F" w:rsidRDefault="00684C9D" w:rsidP="00052FA4">
            <w:pPr>
              <w:jc w:val="center"/>
              <w:rPr>
                <w:ins w:id="98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29998DD" w14:textId="77777777" w:rsidR="00684C9D" w:rsidRPr="0070052F" w:rsidRDefault="00684C9D" w:rsidP="00052FA4">
            <w:pPr>
              <w:jc w:val="center"/>
              <w:rPr>
                <w:ins w:id="98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798A1239" w14:textId="77777777" w:rsidR="00684C9D" w:rsidRPr="0070052F" w:rsidRDefault="00684C9D" w:rsidP="00052FA4">
            <w:pPr>
              <w:jc w:val="center"/>
              <w:rPr>
                <w:ins w:id="98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0EA20E6" w14:textId="77777777" w:rsidR="00684C9D" w:rsidRPr="0070052F" w:rsidRDefault="00684C9D" w:rsidP="00052FA4">
            <w:pPr>
              <w:jc w:val="center"/>
              <w:rPr>
                <w:ins w:id="98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0FCEBB2" w14:textId="77777777" w:rsidR="00684C9D" w:rsidRPr="0070052F" w:rsidRDefault="00684C9D" w:rsidP="00052FA4">
            <w:pPr>
              <w:jc w:val="center"/>
              <w:rPr>
                <w:ins w:id="984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985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31EB0B31" w14:textId="77777777" w:rsidR="00684C9D" w:rsidRPr="0070052F" w:rsidRDefault="00684C9D" w:rsidP="00052FA4">
            <w:pPr>
              <w:jc w:val="center"/>
              <w:rPr>
                <w:ins w:id="98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987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7EF5FD7F" w14:textId="77777777" w:rsidTr="004C6C02">
        <w:trPr>
          <w:ins w:id="988" w:author="Weinstein,Jason C (BPA) - PSS-6" w:date="2025-05-05T13:11:00Z"/>
        </w:trPr>
        <w:tc>
          <w:tcPr>
            <w:tcW w:w="1052" w:type="dxa"/>
          </w:tcPr>
          <w:p w14:paraId="5F51CAE7" w14:textId="77777777" w:rsidR="00684C9D" w:rsidRPr="0070052F" w:rsidRDefault="00684C9D" w:rsidP="00052FA4">
            <w:pPr>
              <w:rPr>
                <w:ins w:id="989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990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2038</w:t>
              </w:r>
            </w:ins>
          </w:p>
        </w:tc>
        <w:tc>
          <w:tcPr>
            <w:tcW w:w="1054" w:type="dxa"/>
          </w:tcPr>
          <w:p w14:paraId="5FE1E8E4" w14:textId="77777777" w:rsidR="00684C9D" w:rsidRPr="0070052F" w:rsidRDefault="00684C9D" w:rsidP="00052FA4">
            <w:pPr>
              <w:jc w:val="center"/>
              <w:rPr>
                <w:ins w:id="99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8B05F05" w14:textId="77777777" w:rsidR="00684C9D" w:rsidRPr="0070052F" w:rsidRDefault="00684C9D" w:rsidP="00052FA4">
            <w:pPr>
              <w:jc w:val="center"/>
              <w:rPr>
                <w:ins w:id="99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213A4E1C" w14:textId="77777777" w:rsidR="00684C9D" w:rsidRPr="0070052F" w:rsidRDefault="00684C9D" w:rsidP="00052FA4">
            <w:pPr>
              <w:jc w:val="center"/>
              <w:rPr>
                <w:ins w:id="99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54D3556C" w14:textId="77777777" w:rsidR="00684C9D" w:rsidRPr="0070052F" w:rsidRDefault="00684C9D" w:rsidP="00052FA4">
            <w:pPr>
              <w:jc w:val="center"/>
              <w:rPr>
                <w:ins w:id="99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4A80F47D" w14:textId="77777777" w:rsidR="00684C9D" w:rsidRPr="0070052F" w:rsidRDefault="00684C9D" w:rsidP="00052FA4">
            <w:pPr>
              <w:jc w:val="center"/>
              <w:rPr>
                <w:ins w:id="99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50303A99" w14:textId="77777777" w:rsidR="00684C9D" w:rsidRPr="0070052F" w:rsidRDefault="00684C9D" w:rsidP="00052FA4">
            <w:pPr>
              <w:jc w:val="center"/>
              <w:rPr>
                <w:ins w:id="99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6544DB98" w14:textId="77777777" w:rsidR="00684C9D" w:rsidRPr="0070052F" w:rsidRDefault="00684C9D" w:rsidP="00052FA4">
            <w:pPr>
              <w:jc w:val="center"/>
              <w:rPr>
                <w:ins w:id="997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998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1DA93228" w14:textId="77777777" w:rsidR="00684C9D" w:rsidRPr="0070052F" w:rsidRDefault="00684C9D" w:rsidP="00052FA4">
            <w:pPr>
              <w:jc w:val="center"/>
              <w:rPr>
                <w:ins w:id="99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000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6CD20D7A" w14:textId="77777777" w:rsidTr="004C6C02">
        <w:trPr>
          <w:ins w:id="1001" w:author="Weinstein,Jason C (BPA) - PSS-6" w:date="2025-05-05T13:11:00Z"/>
        </w:trPr>
        <w:tc>
          <w:tcPr>
            <w:tcW w:w="1052" w:type="dxa"/>
          </w:tcPr>
          <w:p w14:paraId="3E0AF097" w14:textId="77777777" w:rsidR="00684C9D" w:rsidRPr="0070052F" w:rsidRDefault="00684C9D" w:rsidP="00052FA4">
            <w:pPr>
              <w:rPr>
                <w:ins w:id="1002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003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2039</w:t>
              </w:r>
            </w:ins>
          </w:p>
        </w:tc>
        <w:tc>
          <w:tcPr>
            <w:tcW w:w="1054" w:type="dxa"/>
          </w:tcPr>
          <w:p w14:paraId="44BCA9A5" w14:textId="77777777" w:rsidR="00684C9D" w:rsidRPr="0070052F" w:rsidRDefault="00684C9D" w:rsidP="00052FA4">
            <w:pPr>
              <w:jc w:val="center"/>
              <w:rPr>
                <w:ins w:id="100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14C50226" w14:textId="77777777" w:rsidR="00684C9D" w:rsidRPr="0070052F" w:rsidRDefault="00684C9D" w:rsidP="00052FA4">
            <w:pPr>
              <w:jc w:val="center"/>
              <w:rPr>
                <w:ins w:id="100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64F03229" w14:textId="77777777" w:rsidR="00684C9D" w:rsidRPr="0070052F" w:rsidRDefault="00684C9D" w:rsidP="00052FA4">
            <w:pPr>
              <w:jc w:val="center"/>
              <w:rPr>
                <w:ins w:id="100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6DC13E3C" w14:textId="77777777" w:rsidR="00684C9D" w:rsidRPr="0070052F" w:rsidRDefault="00684C9D" w:rsidP="00052FA4">
            <w:pPr>
              <w:jc w:val="center"/>
              <w:rPr>
                <w:ins w:id="100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297D80DB" w14:textId="77777777" w:rsidR="00684C9D" w:rsidRPr="0070052F" w:rsidRDefault="00684C9D" w:rsidP="00052FA4">
            <w:pPr>
              <w:jc w:val="center"/>
              <w:rPr>
                <w:ins w:id="100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EC50B2E" w14:textId="77777777" w:rsidR="00684C9D" w:rsidRPr="0070052F" w:rsidRDefault="00684C9D" w:rsidP="00052FA4">
            <w:pPr>
              <w:jc w:val="center"/>
              <w:rPr>
                <w:ins w:id="100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784AB155" w14:textId="77777777" w:rsidR="00684C9D" w:rsidRPr="0070052F" w:rsidRDefault="00684C9D" w:rsidP="00052FA4">
            <w:pPr>
              <w:jc w:val="center"/>
              <w:rPr>
                <w:ins w:id="1010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011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648210F9" w14:textId="77777777" w:rsidR="00684C9D" w:rsidRPr="0070052F" w:rsidRDefault="00684C9D" w:rsidP="00052FA4">
            <w:pPr>
              <w:jc w:val="center"/>
              <w:rPr>
                <w:ins w:id="101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013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1DC80C1C" w14:textId="77777777" w:rsidTr="004C6C02">
        <w:trPr>
          <w:ins w:id="1014" w:author="Weinstein,Jason C (BPA) - PSS-6" w:date="2025-05-05T13:11:00Z"/>
        </w:trPr>
        <w:tc>
          <w:tcPr>
            <w:tcW w:w="1052" w:type="dxa"/>
          </w:tcPr>
          <w:p w14:paraId="515BE62C" w14:textId="77777777" w:rsidR="00684C9D" w:rsidRPr="0070052F" w:rsidRDefault="00684C9D" w:rsidP="00052FA4">
            <w:pPr>
              <w:rPr>
                <w:ins w:id="1015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016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2040</w:t>
              </w:r>
            </w:ins>
          </w:p>
        </w:tc>
        <w:tc>
          <w:tcPr>
            <w:tcW w:w="1054" w:type="dxa"/>
          </w:tcPr>
          <w:p w14:paraId="4D9A12B4" w14:textId="77777777" w:rsidR="00684C9D" w:rsidRPr="0070052F" w:rsidRDefault="00684C9D" w:rsidP="00052FA4">
            <w:pPr>
              <w:jc w:val="center"/>
              <w:rPr>
                <w:ins w:id="101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2ACC72BC" w14:textId="77777777" w:rsidR="00684C9D" w:rsidRPr="0070052F" w:rsidRDefault="00684C9D" w:rsidP="00052FA4">
            <w:pPr>
              <w:jc w:val="center"/>
              <w:rPr>
                <w:ins w:id="101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005A6CFE" w14:textId="77777777" w:rsidR="00684C9D" w:rsidRPr="0070052F" w:rsidRDefault="00684C9D" w:rsidP="00052FA4">
            <w:pPr>
              <w:jc w:val="center"/>
              <w:rPr>
                <w:ins w:id="101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81405D2" w14:textId="77777777" w:rsidR="00684C9D" w:rsidRPr="0070052F" w:rsidRDefault="00684C9D" w:rsidP="00052FA4">
            <w:pPr>
              <w:jc w:val="center"/>
              <w:rPr>
                <w:ins w:id="102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23300FF3" w14:textId="77777777" w:rsidR="00684C9D" w:rsidRPr="0070052F" w:rsidRDefault="00684C9D" w:rsidP="00052FA4">
            <w:pPr>
              <w:jc w:val="center"/>
              <w:rPr>
                <w:ins w:id="102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05E0AA28" w14:textId="77777777" w:rsidR="00684C9D" w:rsidRPr="0070052F" w:rsidRDefault="00684C9D" w:rsidP="00052FA4">
            <w:pPr>
              <w:jc w:val="center"/>
              <w:rPr>
                <w:ins w:id="102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16EC81F2" w14:textId="77777777" w:rsidR="00684C9D" w:rsidRPr="0070052F" w:rsidRDefault="00684C9D" w:rsidP="00052FA4">
            <w:pPr>
              <w:jc w:val="center"/>
              <w:rPr>
                <w:ins w:id="1023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024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0A41EA59" w14:textId="77777777" w:rsidR="00684C9D" w:rsidRPr="0070052F" w:rsidRDefault="00684C9D" w:rsidP="00052FA4">
            <w:pPr>
              <w:jc w:val="center"/>
              <w:rPr>
                <w:ins w:id="102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026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0F9B03C5" w14:textId="77777777" w:rsidTr="004C6C02">
        <w:trPr>
          <w:ins w:id="1027" w:author="Weinstein,Jason C (BPA) - PSS-6" w:date="2025-05-05T13:11:00Z"/>
        </w:trPr>
        <w:tc>
          <w:tcPr>
            <w:tcW w:w="1052" w:type="dxa"/>
          </w:tcPr>
          <w:p w14:paraId="1E85555B" w14:textId="77777777" w:rsidR="00684C9D" w:rsidRPr="0070052F" w:rsidRDefault="00684C9D" w:rsidP="00052FA4">
            <w:pPr>
              <w:rPr>
                <w:ins w:id="1028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029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2041</w:t>
              </w:r>
            </w:ins>
          </w:p>
        </w:tc>
        <w:tc>
          <w:tcPr>
            <w:tcW w:w="1054" w:type="dxa"/>
          </w:tcPr>
          <w:p w14:paraId="7C284CF6" w14:textId="77777777" w:rsidR="00684C9D" w:rsidRPr="0070052F" w:rsidRDefault="00684C9D" w:rsidP="00052FA4">
            <w:pPr>
              <w:jc w:val="center"/>
              <w:rPr>
                <w:ins w:id="103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11D6F75" w14:textId="77777777" w:rsidR="00684C9D" w:rsidRPr="0070052F" w:rsidRDefault="00684C9D" w:rsidP="00052FA4">
            <w:pPr>
              <w:jc w:val="center"/>
              <w:rPr>
                <w:ins w:id="103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5149992B" w14:textId="77777777" w:rsidR="00684C9D" w:rsidRPr="0070052F" w:rsidRDefault="00684C9D" w:rsidP="00052FA4">
            <w:pPr>
              <w:jc w:val="center"/>
              <w:rPr>
                <w:ins w:id="103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0F85F345" w14:textId="77777777" w:rsidR="00684C9D" w:rsidRPr="0070052F" w:rsidRDefault="00684C9D" w:rsidP="00052FA4">
            <w:pPr>
              <w:jc w:val="center"/>
              <w:rPr>
                <w:ins w:id="103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20D26015" w14:textId="77777777" w:rsidR="00684C9D" w:rsidRPr="0070052F" w:rsidRDefault="00684C9D" w:rsidP="00052FA4">
            <w:pPr>
              <w:jc w:val="center"/>
              <w:rPr>
                <w:ins w:id="103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1BCBA14" w14:textId="77777777" w:rsidR="00684C9D" w:rsidRPr="0070052F" w:rsidRDefault="00684C9D" w:rsidP="00052FA4">
            <w:pPr>
              <w:jc w:val="center"/>
              <w:rPr>
                <w:ins w:id="103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003B70CE" w14:textId="77777777" w:rsidR="00684C9D" w:rsidRPr="0070052F" w:rsidRDefault="00684C9D" w:rsidP="00052FA4">
            <w:pPr>
              <w:jc w:val="center"/>
              <w:rPr>
                <w:ins w:id="1036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037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036332A8" w14:textId="77777777" w:rsidR="00684C9D" w:rsidRPr="0070052F" w:rsidRDefault="00684C9D" w:rsidP="00052FA4">
            <w:pPr>
              <w:jc w:val="center"/>
              <w:rPr>
                <w:ins w:id="103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039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58CF78A0" w14:textId="77777777" w:rsidTr="004C6C02">
        <w:trPr>
          <w:ins w:id="1040" w:author="Weinstein,Jason C (BPA) - PSS-6" w:date="2025-05-05T13:11:00Z"/>
        </w:trPr>
        <w:tc>
          <w:tcPr>
            <w:tcW w:w="1052" w:type="dxa"/>
          </w:tcPr>
          <w:p w14:paraId="48EC48E9" w14:textId="77777777" w:rsidR="00684C9D" w:rsidRPr="0070052F" w:rsidRDefault="00684C9D" w:rsidP="00052FA4">
            <w:pPr>
              <w:rPr>
                <w:ins w:id="1041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042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2042</w:t>
              </w:r>
            </w:ins>
          </w:p>
        </w:tc>
        <w:tc>
          <w:tcPr>
            <w:tcW w:w="1054" w:type="dxa"/>
          </w:tcPr>
          <w:p w14:paraId="2BB5E9FA" w14:textId="77777777" w:rsidR="00684C9D" w:rsidRPr="0070052F" w:rsidRDefault="00684C9D" w:rsidP="00052FA4">
            <w:pPr>
              <w:jc w:val="center"/>
              <w:rPr>
                <w:ins w:id="104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7CDDD703" w14:textId="77777777" w:rsidR="00684C9D" w:rsidRPr="0070052F" w:rsidRDefault="00684C9D" w:rsidP="00052FA4">
            <w:pPr>
              <w:jc w:val="center"/>
              <w:rPr>
                <w:ins w:id="104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658E7AF5" w14:textId="77777777" w:rsidR="00684C9D" w:rsidRPr="0070052F" w:rsidRDefault="00684C9D" w:rsidP="00052FA4">
            <w:pPr>
              <w:jc w:val="center"/>
              <w:rPr>
                <w:ins w:id="1045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610065C" w14:textId="77777777" w:rsidR="00684C9D" w:rsidRPr="0070052F" w:rsidRDefault="00684C9D" w:rsidP="00052FA4">
            <w:pPr>
              <w:jc w:val="center"/>
              <w:rPr>
                <w:ins w:id="104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4FD0CCD7" w14:textId="77777777" w:rsidR="00684C9D" w:rsidRPr="0070052F" w:rsidRDefault="00684C9D" w:rsidP="00052FA4">
            <w:pPr>
              <w:jc w:val="center"/>
              <w:rPr>
                <w:ins w:id="104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184F30A5" w14:textId="77777777" w:rsidR="00684C9D" w:rsidRPr="0070052F" w:rsidRDefault="00684C9D" w:rsidP="00052FA4">
            <w:pPr>
              <w:jc w:val="center"/>
              <w:rPr>
                <w:ins w:id="104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3109E9EE" w14:textId="77777777" w:rsidR="00684C9D" w:rsidRPr="0070052F" w:rsidRDefault="00684C9D" w:rsidP="00052FA4">
            <w:pPr>
              <w:jc w:val="center"/>
              <w:rPr>
                <w:ins w:id="1049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050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64602DF2" w14:textId="77777777" w:rsidR="00684C9D" w:rsidRPr="0070052F" w:rsidRDefault="00684C9D" w:rsidP="00052FA4">
            <w:pPr>
              <w:jc w:val="center"/>
              <w:rPr>
                <w:ins w:id="105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052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73564E0A" w14:textId="77777777" w:rsidTr="004C6C02">
        <w:trPr>
          <w:ins w:id="1053" w:author="Weinstein,Jason C (BPA) - PSS-6" w:date="2025-05-05T13:11:00Z"/>
        </w:trPr>
        <w:tc>
          <w:tcPr>
            <w:tcW w:w="1052" w:type="dxa"/>
          </w:tcPr>
          <w:p w14:paraId="2A53788E" w14:textId="77777777" w:rsidR="00684C9D" w:rsidRPr="0070052F" w:rsidRDefault="00684C9D" w:rsidP="00052FA4">
            <w:pPr>
              <w:rPr>
                <w:ins w:id="1054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055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2043</w:t>
              </w:r>
            </w:ins>
          </w:p>
        </w:tc>
        <w:tc>
          <w:tcPr>
            <w:tcW w:w="1054" w:type="dxa"/>
          </w:tcPr>
          <w:p w14:paraId="5F449EAD" w14:textId="77777777" w:rsidR="00684C9D" w:rsidRPr="0070052F" w:rsidRDefault="00684C9D" w:rsidP="00052FA4">
            <w:pPr>
              <w:jc w:val="center"/>
              <w:rPr>
                <w:ins w:id="1056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66882A70" w14:textId="77777777" w:rsidR="00684C9D" w:rsidRPr="0070052F" w:rsidRDefault="00684C9D" w:rsidP="00052FA4">
            <w:pPr>
              <w:jc w:val="center"/>
              <w:rPr>
                <w:ins w:id="105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0D0F17E" w14:textId="77777777" w:rsidR="00684C9D" w:rsidRPr="0070052F" w:rsidRDefault="00684C9D" w:rsidP="00052FA4">
            <w:pPr>
              <w:jc w:val="center"/>
              <w:rPr>
                <w:ins w:id="1058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3ACD2A58" w14:textId="77777777" w:rsidR="00684C9D" w:rsidRPr="0070052F" w:rsidRDefault="00684C9D" w:rsidP="00052FA4">
            <w:pPr>
              <w:jc w:val="center"/>
              <w:rPr>
                <w:ins w:id="105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6BDE34F4" w14:textId="77777777" w:rsidR="00684C9D" w:rsidRPr="0070052F" w:rsidRDefault="00684C9D" w:rsidP="00052FA4">
            <w:pPr>
              <w:jc w:val="center"/>
              <w:rPr>
                <w:ins w:id="106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46A25D51" w14:textId="77777777" w:rsidR="00684C9D" w:rsidRPr="0070052F" w:rsidRDefault="00684C9D" w:rsidP="00052FA4">
            <w:pPr>
              <w:jc w:val="center"/>
              <w:rPr>
                <w:ins w:id="106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5DE2BCD3" w14:textId="77777777" w:rsidR="00684C9D" w:rsidRPr="0070052F" w:rsidRDefault="00684C9D" w:rsidP="00052FA4">
            <w:pPr>
              <w:jc w:val="center"/>
              <w:rPr>
                <w:ins w:id="1062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063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5E72C0AB" w14:textId="77777777" w:rsidR="00684C9D" w:rsidRPr="0070052F" w:rsidRDefault="00684C9D" w:rsidP="00052FA4">
            <w:pPr>
              <w:jc w:val="center"/>
              <w:rPr>
                <w:ins w:id="106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065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  <w:tr w:rsidR="00684C9D" w:rsidRPr="0070052F" w14:paraId="02936BDA" w14:textId="77777777" w:rsidTr="004C6C02">
        <w:trPr>
          <w:ins w:id="1066" w:author="Weinstein,Jason C (BPA) - PSS-6" w:date="2025-05-05T13:11:00Z"/>
        </w:trPr>
        <w:tc>
          <w:tcPr>
            <w:tcW w:w="1052" w:type="dxa"/>
          </w:tcPr>
          <w:p w14:paraId="50FCC161" w14:textId="77777777" w:rsidR="00684C9D" w:rsidRPr="0070052F" w:rsidRDefault="00684C9D" w:rsidP="00052FA4">
            <w:pPr>
              <w:rPr>
                <w:ins w:id="1067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ins w:id="1068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FY 2044</w:t>
              </w:r>
            </w:ins>
          </w:p>
        </w:tc>
        <w:tc>
          <w:tcPr>
            <w:tcW w:w="1054" w:type="dxa"/>
          </w:tcPr>
          <w:p w14:paraId="0B9387E0" w14:textId="77777777" w:rsidR="00684C9D" w:rsidRPr="0070052F" w:rsidRDefault="00684C9D" w:rsidP="00052FA4">
            <w:pPr>
              <w:jc w:val="center"/>
              <w:rPr>
                <w:ins w:id="1069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3" w:type="dxa"/>
          </w:tcPr>
          <w:p w14:paraId="35D0437D" w14:textId="77777777" w:rsidR="00684C9D" w:rsidRPr="0070052F" w:rsidRDefault="00684C9D" w:rsidP="00052FA4">
            <w:pPr>
              <w:jc w:val="center"/>
              <w:rPr>
                <w:ins w:id="1070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87" w:type="dxa"/>
          </w:tcPr>
          <w:p w14:paraId="11B9E536" w14:textId="77777777" w:rsidR="00684C9D" w:rsidRPr="0070052F" w:rsidRDefault="00684C9D" w:rsidP="00052FA4">
            <w:pPr>
              <w:jc w:val="center"/>
              <w:rPr>
                <w:ins w:id="1071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94" w:type="dxa"/>
          </w:tcPr>
          <w:p w14:paraId="239AF115" w14:textId="77777777" w:rsidR="00684C9D" w:rsidRPr="0070052F" w:rsidRDefault="00684C9D" w:rsidP="00052FA4">
            <w:pPr>
              <w:jc w:val="center"/>
              <w:rPr>
                <w:ins w:id="1072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00" w:type="dxa"/>
          </w:tcPr>
          <w:p w14:paraId="0A1F6968" w14:textId="77777777" w:rsidR="00684C9D" w:rsidRPr="0070052F" w:rsidRDefault="00684C9D" w:rsidP="00052FA4">
            <w:pPr>
              <w:jc w:val="center"/>
              <w:rPr>
                <w:ins w:id="1073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72" w:type="dxa"/>
          </w:tcPr>
          <w:p w14:paraId="721B65CA" w14:textId="77777777" w:rsidR="00684C9D" w:rsidRPr="0070052F" w:rsidRDefault="00684C9D" w:rsidP="00052FA4">
            <w:pPr>
              <w:jc w:val="center"/>
              <w:rPr>
                <w:ins w:id="1074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</w:tcPr>
          <w:p w14:paraId="201CDA44" w14:textId="77777777" w:rsidR="00684C9D" w:rsidRPr="0070052F" w:rsidRDefault="00684C9D" w:rsidP="00052FA4">
            <w:pPr>
              <w:jc w:val="center"/>
              <w:rPr>
                <w:ins w:id="1075" w:author="Weinstein,Jason C (BPA) - PSS-6" w:date="2025-05-05T13:11:00Z" w16du:dateUtc="2025-05-05T20:11:00Z"/>
                <w:rFonts w:eastAsia="Aptos"/>
                <w:kern w:val="2"/>
                <w:sz w:val="20"/>
                <w:szCs w:val="20"/>
                <w14:ligatures w14:val="standardContextual"/>
              </w:rPr>
            </w:pPr>
            <w:proofErr w:type="spellStart"/>
            <w:ins w:id="1076" w:author="Weinstein,Jason C (BPA) - PSS-6" w:date="2025-05-05T13:11:00Z" w16du:dateUtc="2025-05-05T20:11:00Z"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xx.xxxxx</w:t>
              </w:r>
              <w:proofErr w:type="spellEnd"/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 xml:space="preserve"> %    </w:t>
              </w:r>
            </w:ins>
          </w:p>
        </w:tc>
        <w:tc>
          <w:tcPr>
            <w:tcW w:w="1394" w:type="dxa"/>
          </w:tcPr>
          <w:p w14:paraId="0DEE1B21" w14:textId="77777777" w:rsidR="00684C9D" w:rsidRPr="0070052F" w:rsidRDefault="00684C9D" w:rsidP="00052FA4">
            <w:pPr>
              <w:jc w:val="center"/>
              <w:rPr>
                <w:ins w:id="1077" w:author="Weinstein,Jason C (BPA) - PSS-6" w:date="2025-05-05T13:11:00Z" w16du:dateUtc="2025-05-05T20:11:00Z"/>
                <w:rFonts w:eastAsia="Aptos" w:cs="Arial"/>
                <w:i/>
                <w:color w:val="FF0000"/>
                <w:kern w:val="2"/>
                <w:sz w:val="20"/>
                <w:szCs w:val="20"/>
                <w14:ligatures w14:val="standardContextual"/>
              </w:rPr>
            </w:pPr>
            <w:ins w:id="1078" w:author="Weinstein,Jason C (BPA) - PSS-6" w:date="2025-05-05T13:11:00Z" w16du:dateUtc="2025-05-05T20:11:00Z"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(0.</w:t>
              </w:r>
              <w:r w:rsidRPr="0070052F">
                <w:rPr>
                  <w:rFonts w:eastAsia="Aptos" w:cs="Arial"/>
                  <w:i/>
                  <w:color w:val="FF0000"/>
                  <w:kern w:val="2"/>
                  <w:sz w:val="20"/>
                  <w:szCs w:val="20"/>
                  <w14:ligatures w14:val="standardContextual"/>
                </w:rPr>
                <w:t>xxxxxxx</w:t>
              </w:r>
              <w:r w:rsidRPr="0070052F">
                <w:rPr>
                  <w:rFonts w:eastAsia="Aptos"/>
                  <w:kern w:val="2"/>
                  <w:sz w:val="20"/>
                  <w:szCs w:val="20"/>
                  <w14:ligatures w14:val="standardContextual"/>
                </w:rPr>
                <w:t>)</w:t>
              </w:r>
            </w:ins>
          </w:p>
        </w:tc>
      </w:tr>
    </w:tbl>
    <w:p w14:paraId="49499195" w14:textId="11FCB396" w:rsidR="002D363A" w:rsidRPr="004C6C02" w:rsidRDefault="004C6C02" w:rsidP="00A169E5">
      <w:pPr>
        <w:rPr>
          <w:i/>
          <w:color w:val="FF00FF"/>
          <w:szCs w:val="22"/>
        </w:rPr>
      </w:pPr>
      <w:r w:rsidRPr="004C6C02">
        <w:rPr>
          <w:i/>
          <w:color w:val="FF00FF"/>
          <w:szCs w:val="22"/>
        </w:rPr>
        <w:t>End Option 4</w:t>
      </w:r>
    </w:p>
    <w:p w14:paraId="48C61DE6" w14:textId="77777777" w:rsidR="004C6C02" w:rsidRPr="00A169E5" w:rsidRDefault="004C6C02" w:rsidP="00A169E5">
      <w:pPr>
        <w:rPr>
          <w:ins w:id="1079" w:author="Weinstein,Jason C (BPA) - PSS-6" w:date="2025-05-05T08:55:00Z" w16du:dateUtc="2025-05-05T15:55:00Z"/>
        </w:rPr>
      </w:pPr>
    </w:p>
    <w:p w14:paraId="252D851A" w14:textId="3173F9F9" w:rsidR="0070052F" w:rsidRDefault="0070052F" w:rsidP="0070052F">
      <w:pPr>
        <w:keepNext/>
        <w:keepLines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CHWM SYSTEM</w:t>
      </w:r>
    </w:p>
    <w:p w14:paraId="5E580EB6" w14:textId="02EF0C02" w:rsidR="0070052F" w:rsidRDefault="00FF1501" w:rsidP="0070052F">
      <w:pPr>
        <w:ind w:left="720"/>
      </w:pPr>
      <w:r>
        <w:rPr>
          <w:szCs w:val="22"/>
        </w:rPr>
        <w:t xml:space="preserve">By March 31 concurrent with BPA’s calculation </w:t>
      </w:r>
      <w:r w:rsidRPr="00450219">
        <w:rPr>
          <w:szCs w:val="22"/>
        </w:rPr>
        <w:t xml:space="preserve">of </w:t>
      </w:r>
      <w:r w:rsidRPr="00C527D1">
        <w:rPr>
          <w:color w:val="FF0000"/>
          <w:szCs w:val="22"/>
        </w:rPr>
        <w:t xml:space="preserve">«Customer </w:t>
      </w:r>
      <w:proofErr w:type="spellStart"/>
      <w:r w:rsidRPr="00C527D1">
        <w:rPr>
          <w:color w:val="FF0000"/>
          <w:szCs w:val="22"/>
        </w:rPr>
        <w:t>Name»</w:t>
      </w:r>
      <w:r w:rsidRPr="00C527D1">
        <w:rPr>
          <w:szCs w:val="22"/>
        </w:rPr>
        <w:t>’s</w:t>
      </w:r>
      <w:proofErr w:type="spellEnd"/>
      <w:r>
        <w:rPr>
          <w:szCs w:val="22"/>
        </w:rPr>
        <w:t xml:space="preserve"> Net Requirement pursuant to section 1</w:t>
      </w:r>
      <w:r w:rsidR="00CD3F87">
        <w:rPr>
          <w:szCs w:val="22"/>
        </w:rPr>
        <w:t xml:space="preserve"> </w:t>
      </w:r>
      <w:r>
        <w:rPr>
          <w:szCs w:val="22"/>
        </w:rPr>
        <w:t xml:space="preserve">of Exhibit A, </w:t>
      </w:r>
      <w:r w:rsidRPr="00C527D1">
        <w:rPr>
          <w:szCs w:val="22"/>
        </w:rPr>
        <w:t xml:space="preserve">BPA shall </w:t>
      </w:r>
      <w:r>
        <w:rPr>
          <w:szCs w:val="22"/>
        </w:rPr>
        <w:t>update</w:t>
      </w:r>
      <w:r w:rsidRPr="00C527D1">
        <w:rPr>
          <w:szCs w:val="22"/>
        </w:rPr>
        <w:t xml:space="preserve"> the table below with</w:t>
      </w:r>
      <w:r>
        <w:rPr>
          <w:szCs w:val="22"/>
        </w:rPr>
        <w:t xml:space="preserve"> </w:t>
      </w:r>
      <w:r w:rsidR="0070052F" w:rsidRPr="00FE3732">
        <w:t xml:space="preserve">the CHWM System </w:t>
      </w:r>
      <w:r w:rsidR="0070052F">
        <w:t>monthly A</w:t>
      </w:r>
      <w:r w:rsidR="0070052F" w:rsidRPr="00FE3732">
        <w:t xml:space="preserve">verage </w:t>
      </w:r>
      <w:r w:rsidR="0070052F">
        <w:t>M</w:t>
      </w:r>
      <w:r w:rsidR="0070052F" w:rsidRPr="00FE3732">
        <w:t>egawatts.</w:t>
      </w:r>
      <w:r w:rsidR="0070052F">
        <w:t xml:space="preserve">  The CHWM System is an input in the calculation of </w:t>
      </w:r>
      <w:r w:rsidR="0070052F" w:rsidRPr="00F251E1">
        <w:rPr>
          <w:color w:val="FF0000"/>
        </w:rPr>
        <w:t xml:space="preserve">«Customer </w:t>
      </w:r>
      <w:proofErr w:type="spellStart"/>
      <w:r w:rsidR="0070052F" w:rsidRPr="00F251E1">
        <w:rPr>
          <w:color w:val="FF0000"/>
        </w:rPr>
        <w:t>Name»</w:t>
      </w:r>
      <w:r w:rsidR="0070052F" w:rsidRPr="00F251E1">
        <w:t>’s</w:t>
      </w:r>
      <w:proofErr w:type="spellEnd"/>
      <w:r w:rsidR="0070052F" w:rsidRPr="00F251E1">
        <w:t xml:space="preserve"> </w:t>
      </w:r>
      <w:r w:rsidR="0070052F">
        <w:t>Firm Slice Amount pursuant to section 5.4 of this Agreement.</w:t>
      </w:r>
    </w:p>
    <w:p w14:paraId="733934E8" w14:textId="77777777" w:rsidR="0070052F" w:rsidRDefault="0070052F" w:rsidP="0070052F">
      <w:pPr>
        <w:keepNext/>
        <w:keepLines/>
        <w:ind w:left="720"/>
      </w:pPr>
    </w:p>
    <w:p w14:paraId="49981B4F" w14:textId="77777777" w:rsidR="00E617EF" w:rsidRDefault="00E617EF" w:rsidP="00E5447C">
      <w:pPr>
        <w:keepNext/>
        <w:ind w:left="720"/>
        <w:rPr>
          <w:i/>
          <w:color w:val="FF00FF"/>
          <w:szCs w:val="22"/>
        </w:rPr>
      </w:pPr>
      <w:r>
        <w:rPr>
          <w:i/>
          <w:color w:val="FF00FF"/>
          <w:szCs w:val="22"/>
          <w:u w:val="single"/>
        </w:rPr>
        <w:t>Drafter’s Note</w:t>
      </w:r>
      <w:r w:rsidRPr="005E2A02">
        <w:rPr>
          <w:i/>
          <w:color w:val="FF00FF"/>
          <w:szCs w:val="22"/>
        </w:rPr>
        <w:t xml:space="preserve">:  </w:t>
      </w:r>
      <w:r w:rsidRPr="007B106E">
        <w:rPr>
          <w:i/>
          <w:color w:val="FF00FF"/>
          <w:szCs w:val="22"/>
        </w:rPr>
        <w:t xml:space="preserve">Leave table blank at </w:t>
      </w:r>
      <w:r>
        <w:rPr>
          <w:i/>
          <w:color w:val="FF00FF"/>
          <w:szCs w:val="22"/>
        </w:rPr>
        <w:t xml:space="preserve">contract </w:t>
      </w:r>
      <w:r w:rsidRPr="007B106E">
        <w:rPr>
          <w:i/>
          <w:color w:val="FF00FF"/>
          <w:szCs w:val="22"/>
        </w:rPr>
        <w:t>signing</w:t>
      </w:r>
      <w:r>
        <w:rPr>
          <w:i/>
          <w:color w:val="FF00FF"/>
          <w:szCs w:val="22"/>
        </w:rPr>
        <w:t>.</w:t>
      </w:r>
    </w:p>
    <w:tbl>
      <w:tblPr>
        <w:tblW w:w="11100" w:type="dxa"/>
        <w:jc w:val="center"/>
        <w:tblLayout w:type="fixed"/>
        <w:tblLook w:val="0000" w:firstRow="0" w:lastRow="0" w:firstColumn="0" w:lastColumn="0" w:noHBand="0" w:noVBand="0"/>
      </w:tblPr>
      <w:tblGrid>
        <w:gridCol w:w="1430"/>
        <w:gridCol w:w="912"/>
        <w:gridCol w:w="718"/>
        <w:gridCol w:w="717"/>
        <w:gridCol w:w="717"/>
        <w:gridCol w:w="717"/>
        <w:gridCol w:w="718"/>
        <w:gridCol w:w="717"/>
        <w:gridCol w:w="719"/>
        <w:gridCol w:w="717"/>
        <w:gridCol w:w="714"/>
        <w:gridCol w:w="718"/>
        <w:gridCol w:w="716"/>
        <w:gridCol w:w="870"/>
      </w:tblGrid>
      <w:tr w:rsidR="0070052F" w:rsidRPr="00F251E1" w14:paraId="0D8700C5" w14:textId="77777777" w:rsidTr="008030BA">
        <w:trPr>
          <w:trHeight w:val="20"/>
          <w:tblHeader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AF8B7C" w14:textId="27AC4DAB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CHWM System (</w:t>
            </w:r>
            <w:proofErr w:type="spellStart"/>
            <w:r>
              <w:rPr>
                <w:rFonts w:cs="Arial"/>
                <w:b/>
                <w:bCs/>
              </w:rPr>
              <w:t>aMW</w:t>
            </w:r>
            <w:proofErr w:type="spellEnd"/>
            <w:r>
              <w:rPr>
                <w:rFonts w:cs="Arial"/>
                <w:b/>
                <w:bCs/>
              </w:rPr>
              <w:t>)</w:t>
            </w:r>
          </w:p>
        </w:tc>
      </w:tr>
      <w:tr w:rsidR="0070052F" w:rsidRPr="00F251E1" w14:paraId="31D60249" w14:textId="77777777" w:rsidTr="008030BA">
        <w:trPr>
          <w:trHeight w:val="20"/>
          <w:tblHeader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54EA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6076D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Oct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79605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Nov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32B35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Dec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D97F4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B1D52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Feb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096AD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Mar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1340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Apr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6C251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May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99756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Jun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F8619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Jul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84E5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Aug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2309A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Sep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F6B58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 xml:space="preserve">annual 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</w:p>
        </w:tc>
      </w:tr>
      <w:tr w:rsidR="0070052F" w:rsidRPr="00F251E1" w14:paraId="463391B8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272F9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1AD1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A6EA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2C21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D07F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80C4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C402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53C9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E17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1A13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2EA9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F59E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80C9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6EBD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23BBC05D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A132A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E0B7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BEDC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E326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F7E7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3832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B6CE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D859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B3AE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EFD7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F9B3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39CE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600C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9F15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454BCAFB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F8700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AF55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2416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D48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C024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116F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BF20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E12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CCE3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FC6E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F861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7A38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8577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054A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576ACEDC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6C9E4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BE6F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8D2A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6DFC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2F60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67C7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7AA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A626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EFE0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849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EC50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AB02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3E07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7267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1FE32ABC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EB9E5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E563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E558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3AB8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9312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F01A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F39C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7BC7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5034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BEE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7139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73B6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E816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6C5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7FDB9A75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B277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5F0C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AF0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163E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17B6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77E3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1405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D62C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44A9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E167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1838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F2B1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48D1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5514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48A983F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164E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8C90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627C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1DE2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37F1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F6CC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A6F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B88A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5711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48B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415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25F0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6D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3798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6E2E76C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F7F0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A119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13E4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EBF4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DA58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4A4A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D8EB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983A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BC6A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1B91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72DF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BC29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5BF0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D452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427AE158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4F68C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32A4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ADD3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42EA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EFA6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7E8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A133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F5A6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CEBB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B25A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E8D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40E9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FACB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0B7E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24723E3E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3C60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2062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3557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3B39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E7D0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E699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520E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C9C2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F7AA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0531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FB88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7B8F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08B9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7025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14B03E14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A9A8D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2039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7FEB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4B1F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C1CC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90C8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1A7A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87B2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9020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E7F6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9B41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E6F8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8F7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D67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15D9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C240FC4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A3F09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117D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C1ED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9185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7BEC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FF91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4DFB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77E4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4E50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318F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1398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9F28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9D4C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47E7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5A33C45B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DB40F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185D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802C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0B58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0352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4462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515D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3F61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44BB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954E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B800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A8EE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8833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EAC4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57147E41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0C97A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E0EC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AEB9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D229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5358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25B5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6413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1A2F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D2F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E184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6781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A06D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4281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2BB9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7C74DD4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C65F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AE1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FB87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565F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62E7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174B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7FA2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5A52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DBF5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1E48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85E1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F674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A32D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C207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43F0BF0" w14:textId="77777777" w:rsidTr="008030BA">
        <w:trPr>
          <w:trHeight w:val="20"/>
          <w:jc w:val="center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17F80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FY 2044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5484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2086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A58E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2445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4284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9021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1A98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0BDF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4692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1B38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707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4CCC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49E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5CB3CFC5" w14:textId="77777777" w:rsidTr="008030BA">
        <w:trPr>
          <w:cantSplit/>
          <w:trHeight w:val="20"/>
          <w:jc w:val="center"/>
        </w:trPr>
        <w:tc>
          <w:tcPr>
            <w:tcW w:w="11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CE9B" w14:textId="38E97EA4" w:rsidR="0070052F" w:rsidRPr="00F251E1" w:rsidRDefault="0070052F" w:rsidP="003042DE">
            <w:pPr>
              <w:keepLines/>
              <w:rPr>
                <w:rFonts w:cs="Arial"/>
                <w:sz w:val="20"/>
                <w:szCs w:val="20"/>
              </w:rPr>
            </w:pPr>
            <w:r w:rsidRPr="00F10552">
              <w:rPr>
                <w:rFonts w:cs="Arial"/>
                <w:sz w:val="20"/>
                <w:szCs w:val="20"/>
                <w:u w:val="single"/>
              </w:rPr>
              <w:t>Note</w:t>
            </w:r>
            <w:r w:rsidRPr="009F387E">
              <w:rPr>
                <w:rFonts w:cs="Arial"/>
                <w:sz w:val="20"/>
                <w:szCs w:val="20"/>
              </w:rPr>
              <w:t>:</w:t>
            </w:r>
            <w:r w:rsidRPr="00F251E1">
              <w:rPr>
                <w:rFonts w:cs="Arial"/>
                <w:sz w:val="20"/>
                <w:szCs w:val="20"/>
              </w:rPr>
              <w:t xml:space="preserve">  Fill in the table above with </w:t>
            </w:r>
            <w:r w:rsidR="005A0C04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verage </w:t>
            </w:r>
            <w:r w:rsidR="005A0C04">
              <w:rPr>
                <w:rFonts w:cs="Arial"/>
                <w:sz w:val="20"/>
                <w:szCs w:val="20"/>
              </w:rPr>
              <w:t>M</w:t>
            </w:r>
            <w:r w:rsidRPr="00F251E1">
              <w:rPr>
                <w:rFonts w:cs="Arial"/>
                <w:sz w:val="20"/>
                <w:szCs w:val="20"/>
              </w:rPr>
              <w:t xml:space="preserve">egawatt values rounded to a whole number </w:t>
            </w:r>
            <w:r w:rsidRPr="00BA3F85">
              <w:rPr>
                <w:rFonts w:cs="Arial"/>
                <w:i/>
                <w:iCs/>
                <w:sz w:val="20"/>
                <w:szCs w:val="20"/>
              </w:rPr>
              <w:t>xxx</w:t>
            </w:r>
            <w:r w:rsidRPr="00F251E1">
              <w:rPr>
                <w:rFonts w:cs="Arial"/>
                <w:sz w:val="20"/>
                <w:szCs w:val="20"/>
              </w:rPr>
              <w:t xml:space="preserve"> decimal </w:t>
            </w:r>
            <w:proofErr w:type="gramStart"/>
            <w:r w:rsidRPr="00F251E1">
              <w:rPr>
                <w:rFonts w:cs="Arial"/>
                <w:sz w:val="20"/>
                <w:szCs w:val="20"/>
              </w:rPr>
              <w:t>places</w:t>
            </w:r>
            <w:proofErr w:type="gramEnd"/>
            <w:r w:rsidRPr="00F251E1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7936B2FF" w14:textId="77777777" w:rsidR="0070052F" w:rsidRPr="00FE3732" w:rsidRDefault="0070052F" w:rsidP="0070052F"/>
    <w:p w14:paraId="1EBD9C16" w14:textId="0A110B4E" w:rsidR="004C6C02" w:rsidRPr="00445BA8" w:rsidRDefault="004C6C02" w:rsidP="0070052F">
      <w:pPr>
        <w:keepNext/>
        <w:keepLines/>
        <w:rPr>
          <w:i/>
          <w:color w:val="FF00FF"/>
          <w:szCs w:val="22"/>
        </w:rPr>
      </w:pPr>
      <w:r w:rsidRPr="00445BA8">
        <w:rPr>
          <w:i/>
          <w:color w:val="FF00FF"/>
          <w:szCs w:val="22"/>
        </w:rPr>
        <w:t xml:space="preserve">Option 2:  Include the following </w:t>
      </w:r>
      <w:r w:rsidR="00445BA8" w:rsidRPr="00445BA8">
        <w:rPr>
          <w:i/>
          <w:color w:val="FF00FF"/>
          <w:szCs w:val="22"/>
        </w:rPr>
        <w:t>for customers that are JOEs.</w:t>
      </w:r>
    </w:p>
    <w:p w14:paraId="427DE795" w14:textId="7A7968FD" w:rsidR="0070052F" w:rsidRDefault="0070052F" w:rsidP="0070052F">
      <w:pPr>
        <w:keepNext/>
        <w:keepLines/>
        <w:rPr>
          <w:b/>
          <w:bCs/>
        </w:rPr>
      </w:pPr>
      <w:r>
        <w:rPr>
          <w:b/>
          <w:bCs/>
        </w:rPr>
        <w:t>3</w:t>
      </w:r>
      <w:r w:rsidRPr="00556694">
        <w:rPr>
          <w:b/>
          <w:bCs/>
        </w:rPr>
        <w:t>.</w:t>
      </w:r>
      <w:r w:rsidRPr="00556694">
        <w:rPr>
          <w:b/>
          <w:bCs/>
        </w:rPr>
        <w:tab/>
      </w:r>
      <w:r>
        <w:rPr>
          <w:b/>
          <w:bCs/>
        </w:rPr>
        <w:t>FIRM</w:t>
      </w:r>
      <w:r w:rsidRPr="00556694">
        <w:rPr>
          <w:b/>
          <w:bCs/>
        </w:rPr>
        <w:t xml:space="preserve"> SLICE AMOUNT</w:t>
      </w:r>
    </w:p>
    <w:p w14:paraId="1E83807B" w14:textId="577F602F" w:rsidR="0042155B" w:rsidRPr="00F251E1" w:rsidDel="0042155B" w:rsidRDefault="0042155B" w:rsidP="0042155B">
      <w:pPr>
        <w:keepNext/>
        <w:keepLines/>
        <w:ind w:left="720"/>
        <w:rPr>
          <w:del w:id="1080" w:author="Weinstein,Jason C (BPA) - PSS-6" w:date="2025-05-14T07:41:00Z" w16du:dateUtc="2025-05-14T14:41:00Z"/>
        </w:rPr>
      </w:pPr>
      <w:r>
        <w:rPr>
          <w:szCs w:val="22"/>
        </w:rPr>
        <w:t xml:space="preserve">By March 31 concurrent with BPA’s calculation </w:t>
      </w:r>
      <w:r w:rsidRPr="00450219">
        <w:rPr>
          <w:szCs w:val="22"/>
        </w:rPr>
        <w:t xml:space="preserve">of </w:t>
      </w:r>
      <w:r w:rsidRPr="00C527D1">
        <w:rPr>
          <w:color w:val="FF0000"/>
          <w:szCs w:val="22"/>
        </w:rPr>
        <w:t xml:space="preserve">«Customer </w:t>
      </w:r>
      <w:proofErr w:type="spellStart"/>
      <w:r w:rsidRPr="00C527D1">
        <w:rPr>
          <w:color w:val="FF0000"/>
          <w:szCs w:val="22"/>
        </w:rPr>
        <w:t>Name»</w:t>
      </w:r>
      <w:r w:rsidRPr="00C527D1">
        <w:rPr>
          <w:szCs w:val="22"/>
        </w:rPr>
        <w:t>’s</w:t>
      </w:r>
      <w:proofErr w:type="spellEnd"/>
      <w:r>
        <w:rPr>
          <w:szCs w:val="22"/>
        </w:rPr>
        <w:t xml:space="preserve"> Net Requirement pursuant to section 1 of Exhibit A, </w:t>
      </w:r>
      <w:r w:rsidRPr="00C527D1">
        <w:rPr>
          <w:szCs w:val="22"/>
        </w:rPr>
        <w:t xml:space="preserve">BPA shall </w:t>
      </w:r>
      <w:r>
        <w:rPr>
          <w:szCs w:val="22"/>
        </w:rPr>
        <w:t>update</w:t>
      </w:r>
      <w:r w:rsidRPr="00C527D1">
        <w:rPr>
          <w:szCs w:val="22"/>
        </w:rPr>
        <w:t xml:space="preserve"> the table below with</w:t>
      </w:r>
      <w:r>
        <w:rPr>
          <w:szCs w:val="22"/>
        </w:rPr>
        <w:t xml:space="preserve"> </w:t>
      </w:r>
      <w:r w:rsidRPr="00F251E1">
        <w:rPr>
          <w:color w:val="FF0000"/>
        </w:rPr>
        <w:t xml:space="preserve">«Customer </w:t>
      </w:r>
      <w:proofErr w:type="spellStart"/>
      <w:r w:rsidRPr="00F251E1">
        <w:rPr>
          <w:color w:val="FF0000"/>
        </w:rPr>
        <w:t>Name»</w:t>
      </w:r>
      <w:r w:rsidRPr="00F251E1">
        <w:t>’s</w:t>
      </w:r>
      <w:proofErr w:type="spellEnd"/>
      <w:r w:rsidRPr="00F251E1">
        <w:t xml:space="preserve"> </w:t>
      </w:r>
      <w:r>
        <w:t xml:space="preserve">Firm Slice Amount </w:t>
      </w:r>
      <w:ins w:id="1081" w:author="Weinstein,Jason C (BPA) - PSS-6" w:date="2025-05-14T07:41:00Z" w16du:dateUtc="2025-05-14T14:41:00Z">
        <w:r>
          <w:t xml:space="preserve">and the portion of </w:t>
        </w:r>
      </w:ins>
      <w:ins w:id="1082" w:author="Weinstein,Jason C (BPA) - PSS-6" w:date="2025-05-14T07:42:00Z" w16du:dateUtc="2025-05-14T14:42:00Z">
        <w:r w:rsidR="001E249E" w:rsidRPr="00C527D1">
          <w:rPr>
            <w:color w:val="FF0000"/>
            <w:szCs w:val="22"/>
          </w:rPr>
          <w:t xml:space="preserve">«Customer </w:t>
        </w:r>
        <w:proofErr w:type="spellStart"/>
        <w:r w:rsidR="001E249E" w:rsidRPr="00C527D1">
          <w:rPr>
            <w:color w:val="FF0000"/>
            <w:szCs w:val="22"/>
          </w:rPr>
          <w:t>Name»</w:t>
        </w:r>
        <w:r w:rsidR="001E249E" w:rsidRPr="00C527D1">
          <w:rPr>
            <w:szCs w:val="22"/>
          </w:rPr>
          <w:t>’s</w:t>
        </w:r>
        <w:proofErr w:type="spellEnd"/>
        <w:r w:rsidR="001E249E">
          <w:t xml:space="preserve"> Firm Slice Amount attributable to each </w:t>
        </w:r>
      </w:ins>
      <w:ins w:id="1083" w:author="Weinstein,Jason C (BPA) - PSS-6" w:date="2025-05-14T07:43:00Z" w16du:dateUtc="2025-05-14T14:43:00Z">
        <w:r w:rsidR="001E249E">
          <w:t xml:space="preserve">of </w:t>
        </w:r>
        <w:r w:rsidR="001E249E" w:rsidRPr="00C527D1">
          <w:rPr>
            <w:color w:val="FF0000"/>
            <w:szCs w:val="22"/>
          </w:rPr>
          <w:t xml:space="preserve">«Customer </w:t>
        </w:r>
        <w:proofErr w:type="spellStart"/>
        <w:r w:rsidR="001E249E" w:rsidRPr="00C527D1">
          <w:rPr>
            <w:color w:val="FF0000"/>
            <w:szCs w:val="22"/>
          </w:rPr>
          <w:t>Name»</w:t>
        </w:r>
        <w:r w:rsidR="001E249E" w:rsidRPr="00C527D1">
          <w:rPr>
            <w:szCs w:val="22"/>
          </w:rPr>
          <w:t>’s</w:t>
        </w:r>
        <w:proofErr w:type="spellEnd"/>
        <w:r w:rsidR="001E249E">
          <w:t xml:space="preserve"> </w:t>
        </w:r>
      </w:ins>
      <w:ins w:id="1084" w:author="Weinstein,Jason C (BPA) - PSS-6" w:date="2025-05-14T07:42:00Z" w16du:dateUtc="2025-05-14T14:42:00Z">
        <w:r w:rsidR="001E249E">
          <w:t>Member</w:t>
        </w:r>
      </w:ins>
      <w:ins w:id="1085" w:author="Weinstein,Jason C (BPA) - PSS-6" w:date="2025-05-14T07:43:00Z" w16du:dateUtc="2025-05-14T14:43:00Z">
        <w:r w:rsidR="001E249E">
          <w:t>s</w:t>
        </w:r>
      </w:ins>
      <w:ins w:id="1086" w:author="Weinstein,Jason C (BPA) - PSS-6" w:date="2025-05-14T07:42:00Z" w16du:dateUtc="2025-05-14T14:42:00Z">
        <w:r w:rsidR="001E249E">
          <w:t xml:space="preserve"> </w:t>
        </w:r>
      </w:ins>
      <w:r>
        <w:t>calculated</w:t>
      </w:r>
      <w:r w:rsidRPr="00F251E1">
        <w:t xml:space="preserve"> pursuant to section</w:t>
      </w:r>
      <w:r>
        <w:t> 5.4 of this Agreement.</w:t>
      </w:r>
    </w:p>
    <w:p w14:paraId="3F2A63C8" w14:textId="77777777" w:rsidR="0042155B" w:rsidRDefault="0042155B" w:rsidP="00445BA8">
      <w:pPr>
        <w:ind w:left="720"/>
        <w:rPr>
          <w:szCs w:val="22"/>
        </w:rPr>
      </w:pPr>
    </w:p>
    <w:p w14:paraId="50EEB72D" w14:textId="77777777" w:rsidR="00445BA8" w:rsidRDefault="00445BA8" w:rsidP="00445BA8">
      <w:pPr>
        <w:ind w:left="1440" w:hanging="720"/>
        <w:rPr>
          <w:szCs w:val="22"/>
        </w:rPr>
      </w:pPr>
    </w:p>
    <w:p w14:paraId="5D7FA465" w14:textId="71DB2974" w:rsidR="0042155B" w:rsidRDefault="0042155B" w:rsidP="00445BA8">
      <w:pPr>
        <w:keepNext/>
        <w:keepLines/>
        <w:ind w:left="1440" w:hanging="720"/>
        <w:rPr>
          <w:ins w:id="1087" w:author="Weinstein,Jason C (BPA) - PSS-6" w:date="2025-05-14T07:34:00Z" w16du:dateUtc="2025-05-14T14:34:00Z"/>
          <w:szCs w:val="22"/>
        </w:rPr>
      </w:pPr>
      <w:ins w:id="1088" w:author="Weinstein,Jason C (BPA) - PSS-6" w:date="2025-05-14T07:33:00Z" w16du:dateUtc="2025-05-14T14:33:00Z">
        <w:r>
          <w:rPr>
            <w:szCs w:val="22"/>
          </w:rPr>
          <w:t>3.1</w:t>
        </w:r>
      </w:ins>
      <w:ins w:id="1089" w:author="Olive,Kelly J (BPA) - PSS-6" w:date="2025-05-19T21:17:00Z" w16du:dateUtc="2025-05-20T04:17:00Z">
        <w:r w:rsidR="00445BA8">
          <w:rPr>
            <w:szCs w:val="22"/>
          </w:rPr>
          <w:tab/>
        </w:r>
      </w:ins>
      <w:ins w:id="1090" w:author="Weinstein,Jason C (BPA) - PSS-6" w:date="2025-05-14T07:34:00Z" w16du:dateUtc="2025-05-14T14:34:00Z">
        <w:r w:rsidRPr="00342F8A">
          <w:rPr>
            <w:b/>
            <w:bCs/>
            <w:color w:val="FF0000"/>
          </w:rPr>
          <w:t xml:space="preserve">«Customer </w:t>
        </w:r>
        <w:proofErr w:type="spellStart"/>
        <w:r w:rsidRPr="00342F8A">
          <w:rPr>
            <w:b/>
            <w:bCs/>
            <w:color w:val="FF0000"/>
          </w:rPr>
          <w:t>Name»</w:t>
        </w:r>
        <w:r w:rsidRPr="00342F8A">
          <w:rPr>
            <w:b/>
            <w:bCs/>
          </w:rPr>
          <w:t>’s</w:t>
        </w:r>
        <w:proofErr w:type="spellEnd"/>
        <w:r w:rsidRPr="00342F8A">
          <w:rPr>
            <w:b/>
            <w:bCs/>
          </w:rPr>
          <w:t xml:space="preserve"> </w:t>
        </w:r>
      </w:ins>
      <w:ins w:id="1091" w:author="Olive,Kelly J (BPA) - PSS-6" w:date="2025-05-21T16:15:00Z" w16du:dateUtc="2025-05-21T23:15:00Z">
        <w:r w:rsidR="005D4835">
          <w:rPr>
            <w:b/>
            <w:bCs/>
          </w:rPr>
          <w:t>Firm Slice Amount</w:t>
        </w:r>
      </w:ins>
      <w:ins w:id="1092" w:author="Weinstein,Jason C (BPA) - PSS-6" w:date="2025-05-14T07:34:00Z" w16du:dateUtc="2025-05-14T14:34:00Z">
        <w:r w:rsidRPr="00342F8A">
          <w:rPr>
            <w:b/>
            <w:bCs/>
          </w:rPr>
          <w:t xml:space="preserve"> </w:t>
        </w:r>
      </w:ins>
    </w:p>
    <w:p w14:paraId="769A33F0" w14:textId="77777777" w:rsidR="0070052F" w:rsidRPr="00190596" w:rsidRDefault="0070052F" w:rsidP="00445BA8">
      <w:pPr>
        <w:keepNext/>
        <w:ind w:left="720"/>
      </w:pPr>
    </w:p>
    <w:p w14:paraId="14C766A4" w14:textId="3534F2AA" w:rsidR="0070052F" w:rsidRPr="00F251E1" w:rsidRDefault="0070052F" w:rsidP="00445BA8">
      <w:pPr>
        <w:keepNext/>
        <w:keepLines/>
        <w:spacing w:line="240" w:lineRule="atLeast"/>
        <w:ind w:left="1440"/>
        <w:rPr>
          <w:i/>
          <w:color w:val="FF00FF"/>
        </w:rPr>
      </w:pPr>
      <w:r w:rsidRPr="00F251E1">
        <w:rPr>
          <w:i/>
          <w:color w:val="FF00FF"/>
          <w:u w:val="single"/>
        </w:rPr>
        <w:t>Drafter’s Note</w:t>
      </w:r>
      <w:r w:rsidRPr="00F251E1">
        <w:rPr>
          <w:i/>
          <w:color w:val="FF00FF"/>
        </w:rPr>
        <w:t xml:space="preserve">:  </w:t>
      </w:r>
      <w:r w:rsidR="00E617EF">
        <w:rPr>
          <w:i/>
          <w:color w:val="FF00FF"/>
        </w:rPr>
        <w:t>Leave</w:t>
      </w:r>
      <w:r w:rsidR="00E617EF" w:rsidRPr="00F251E1">
        <w:rPr>
          <w:i/>
          <w:color w:val="FF00FF"/>
        </w:rPr>
        <w:t xml:space="preserve"> </w:t>
      </w:r>
      <w:r w:rsidRPr="00F251E1">
        <w:rPr>
          <w:i/>
          <w:color w:val="FF00FF"/>
        </w:rPr>
        <w:t>table blank at contract signing.</w:t>
      </w:r>
    </w:p>
    <w:tbl>
      <w:tblPr>
        <w:tblW w:w="11100" w:type="dxa"/>
        <w:jc w:val="center"/>
        <w:tblLayout w:type="fixed"/>
        <w:tblLook w:val="0000" w:firstRow="0" w:lastRow="0" w:firstColumn="0" w:lastColumn="0" w:noHBand="0" w:noVBand="0"/>
      </w:tblPr>
      <w:tblGrid>
        <w:gridCol w:w="1627"/>
        <w:gridCol w:w="715"/>
        <w:gridCol w:w="718"/>
        <w:gridCol w:w="717"/>
        <w:gridCol w:w="717"/>
        <w:gridCol w:w="717"/>
        <w:gridCol w:w="718"/>
        <w:gridCol w:w="717"/>
        <w:gridCol w:w="719"/>
        <w:gridCol w:w="717"/>
        <w:gridCol w:w="714"/>
        <w:gridCol w:w="718"/>
        <w:gridCol w:w="716"/>
        <w:gridCol w:w="870"/>
      </w:tblGrid>
      <w:tr w:rsidR="0070052F" w:rsidRPr="00F251E1" w14:paraId="22373DCB" w14:textId="77777777" w:rsidTr="008030BA">
        <w:trPr>
          <w:trHeight w:val="20"/>
          <w:tblHeader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B95D25" w14:textId="08BBE111" w:rsidR="0070052F" w:rsidRPr="00F251E1" w:rsidRDefault="0042155B" w:rsidP="008030BA">
            <w:pPr>
              <w:keepNext/>
              <w:jc w:val="center"/>
              <w:rPr>
                <w:rFonts w:cs="Arial"/>
                <w:b/>
                <w:bCs/>
              </w:rPr>
            </w:pPr>
            <w:ins w:id="1093" w:author="Weinstein,Jason C (BPA) - PSS-6" w:date="2025-05-14T07:36:00Z" w16du:dateUtc="2025-05-14T14:36:00Z">
              <w:r w:rsidRPr="001C2316">
                <w:rPr>
                  <w:b/>
                  <w:bCs/>
                  <w:color w:val="FF0000"/>
                </w:rPr>
                <w:t>«Customer Name»</w:t>
              </w:r>
              <w:r w:rsidRPr="00445BA8">
                <w:rPr>
                  <w:b/>
                  <w:bCs/>
                </w:rPr>
                <w:t xml:space="preserve"> </w:t>
              </w:r>
            </w:ins>
            <w:r w:rsidR="0070052F">
              <w:rPr>
                <w:rFonts w:cs="Arial"/>
                <w:b/>
                <w:bCs/>
              </w:rPr>
              <w:t>Firm Slice Amount</w:t>
            </w:r>
          </w:p>
        </w:tc>
      </w:tr>
      <w:tr w:rsidR="0070052F" w:rsidRPr="00F251E1" w14:paraId="1A379C76" w14:textId="77777777" w:rsidTr="008030BA">
        <w:trPr>
          <w:trHeight w:val="20"/>
          <w:tblHeader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A570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AAAC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Oct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63CFB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Nov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E34DC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Dec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EC74B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Jan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06D40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Feb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C0466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Mar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16FDC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Apr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D043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May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896A3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Jun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7DC6F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Jul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0537B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Aug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F88A0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</w:rPr>
            </w:pPr>
            <w:r w:rsidRPr="00F251E1">
              <w:rPr>
                <w:rFonts w:cs="Arial"/>
                <w:b/>
                <w:bCs/>
                <w:snapToGrid w:val="0"/>
              </w:rPr>
              <w:t>Sep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92E0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 xml:space="preserve">annual 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</w:p>
        </w:tc>
      </w:tr>
      <w:tr w:rsidR="0070052F" w:rsidRPr="00F251E1" w14:paraId="7F5719B5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7A0D24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 xml:space="preserve">Fiscal Year </w:t>
            </w:r>
            <w:r>
              <w:rPr>
                <w:rFonts w:cs="Arial"/>
                <w:b/>
                <w:bCs/>
                <w:sz w:val="18"/>
                <w:szCs w:val="18"/>
              </w:rPr>
              <w:t>2029</w:t>
            </w:r>
          </w:p>
        </w:tc>
      </w:tr>
      <w:tr w:rsidR="0070052F" w:rsidRPr="00F251E1" w14:paraId="1834B807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229B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402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4D68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617D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E3CA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96B1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E59C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7DE6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BA91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01C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4D7E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BA3F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F106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240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C3F4FCC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4ABF3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5671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0A0B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271A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E361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DA27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849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EF71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908F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9B1A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0A61C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16F9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2D18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C90E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67C4633E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E51E32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</w:tr>
      <w:tr w:rsidR="0070052F" w:rsidRPr="00F251E1" w14:paraId="00EDD196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1DC2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8C5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DEE8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532A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4D03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4938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BF80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6426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DABC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2D22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4B6C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A1F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6915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A62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66A77BE8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E14AD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BF8A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E1E3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AFDC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792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3DB4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F7559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5D9A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B07D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7F9A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23B6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D212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CB28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8A53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15A6DBD1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496B51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</w:tr>
      <w:tr w:rsidR="0070052F" w:rsidRPr="00F251E1" w14:paraId="4A088395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BAF2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B36E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6C7B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8720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A3E8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D49F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B2D7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B486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5770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418B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40D4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E218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81AF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066E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510B15AD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CD8E6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9CD5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8528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2A6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0AD5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5F3B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36D8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E8B5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58A7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EB08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62F9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B73F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C9D9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6F2B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39F2A94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4B5F98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 xml:space="preserve">Fiscal Year </w:t>
            </w:r>
            <w:r>
              <w:rPr>
                <w:rFonts w:cs="Arial"/>
                <w:b/>
                <w:bCs/>
                <w:sz w:val="18"/>
                <w:szCs w:val="18"/>
              </w:rPr>
              <w:t>2032</w:t>
            </w:r>
          </w:p>
        </w:tc>
      </w:tr>
      <w:tr w:rsidR="0070052F" w:rsidRPr="00F251E1" w14:paraId="18563E7C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139D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5EC2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0E98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BF90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E17C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0B3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567E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7C0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60F7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B91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8B38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CD5E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7DDA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F59D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045B2572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7E96C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2ADE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720D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36D0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D99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C627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A8AC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AF7C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0F81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B7AC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2030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A079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3127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81F7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2FFF439B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B82F6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lastRenderedPageBreak/>
              <w:t xml:space="preserve">Fiscal Year </w:t>
            </w:r>
            <w:r>
              <w:rPr>
                <w:rFonts w:cs="Arial"/>
                <w:b/>
                <w:bCs/>
                <w:sz w:val="18"/>
                <w:szCs w:val="18"/>
              </w:rPr>
              <w:t>2033</w:t>
            </w:r>
          </w:p>
        </w:tc>
      </w:tr>
      <w:tr w:rsidR="0070052F" w:rsidRPr="00F251E1" w14:paraId="084DE72A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16C32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0A0A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0862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8664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7B9C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E21C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2315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AFDD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80B6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A250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BDA6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79A1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F03F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85A5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141A1E08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9F4F9" w14:textId="404D67A8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Energy</w:t>
            </w: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 xml:space="preserve"> (MW)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7CF9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2E91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4AAA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4F68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29C0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32C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0B04C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8095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AE4C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7C3D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1F51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52EB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E839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727AB731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ECFE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z w:val="18"/>
                <w:szCs w:val="18"/>
              </w:rPr>
              <w:t>34</w:t>
            </w:r>
          </w:p>
        </w:tc>
      </w:tr>
      <w:tr w:rsidR="0070052F" w:rsidRPr="00F251E1" w14:paraId="6462B184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2D0A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C830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C230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96C7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3A4D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6C29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4CEF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4899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0022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EB1B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55BE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3884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F0F8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4DB0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1A571C3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11455" w14:textId="748E7D42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Energy</w:t>
            </w: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 xml:space="preserve"> (MW)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5D2A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E247C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732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06B4C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10B1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2577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1D38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CF2C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B9FF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51D2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D272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4F5C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22D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2257D6F6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0A0468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 xml:space="preserve">Fiscal Year </w:t>
            </w:r>
            <w:r>
              <w:rPr>
                <w:rFonts w:cs="Arial"/>
                <w:b/>
                <w:bCs/>
                <w:sz w:val="18"/>
                <w:szCs w:val="18"/>
              </w:rPr>
              <w:t>2035</w:t>
            </w:r>
          </w:p>
        </w:tc>
      </w:tr>
      <w:tr w:rsidR="0070052F" w:rsidRPr="00F251E1" w14:paraId="0F2DFEA4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E524B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7C03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4F37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BEF2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2480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98A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AC27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25F9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9E4F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1D21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5879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F470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5BB7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230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26808E06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EA268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95EE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A85C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B1689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C472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39F8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AF20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2D78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3DEC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5D4E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66C2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EF45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C35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1AAC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0C71F099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D542D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z w:val="18"/>
                <w:szCs w:val="18"/>
              </w:rPr>
              <w:t>36</w:t>
            </w:r>
          </w:p>
        </w:tc>
      </w:tr>
      <w:tr w:rsidR="0070052F" w:rsidRPr="00F251E1" w14:paraId="190C185C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7E3CB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A9DC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42D5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B5B9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5573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EDA8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1495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6D36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9505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AFFD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6328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D20D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189C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FA7F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160FF903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F428A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855B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C2B8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006A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B4E1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FAF1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C939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6F55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E597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A8AFC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C93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D99D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3D80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32F0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463AA35E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D096EB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z w:val="18"/>
                <w:szCs w:val="18"/>
              </w:rPr>
              <w:t>37</w:t>
            </w:r>
          </w:p>
        </w:tc>
      </w:tr>
      <w:tr w:rsidR="0070052F" w:rsidRPr="00F251E1" w14:paraId="6BCA7FD1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A1980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120D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67E3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4421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95FC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C17D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B053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51B9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FC08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8D02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575D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618D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2B26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25D1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7EB9DC62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658CE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9B59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965F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A4A7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8847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8D2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D3AE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8B39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F5AC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9C4A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B18E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66FA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5C2D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F966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6B9C5EDC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489C2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 xml:space="preserve">Fiscal Year </w:t>
            </w: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2038</w:t>
            </w:r>
          </w:p>
        </w:tc>
      </w:tr>
      <w:tr w:rsidR="0070052F" w:rsidRPr="00F251E1" w14:paraId="521A043C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00911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8C7C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5587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F9D0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8008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996A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593D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16D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63D1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2B48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3C38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200B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50E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3FD5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6943667A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15CA5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C008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D2C09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F2BD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09C89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202A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D3E39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9045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7A20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05B2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6F61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B85E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DD08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4C4E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1928781E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BF40D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 xml:space="preserve">Fiscal Year </w:t>
            </w:r>
            <w:r>
              <w:rPr>
                <w:rFonts w:cs="Arial"/>
                <w:b/>
                <w:bCs/>
                <w:sz w:val="18"/>
                <w:szCs w:val="18"/>
              </w:rPr>
              <w:t>2039</w:t>
            </w:r>
          </w:p>
        </w:tc>
      </w:tr>
      <w:tr w:rsidR="0070052F" w:rsidRPr="00F251E1" w14:paraId="172E68E5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4C6DA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D7CA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2E16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D75F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29CB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39E4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BA0C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482E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DEAB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388A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DBAB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1E9A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DBBA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5E06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2E580293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E9BD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5DB9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6FBB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3619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49E7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06B0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6310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3925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E17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314D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3D6B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2384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BBE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785E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7AFB5663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678238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40</w:t>
            </w:r>
          </w:p>
        </w:tc>
      </w:tr>
      <w:tr w:rsidR="0070052F" w:rsidRPr="00F251E1" w14:paraId="7EF2364D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E0F13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51BB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48D0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307B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B6D2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6D55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4688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A62F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3CE3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9D83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8621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8E2D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A9C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3FB7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1FBE3F96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A2BC6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E11E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10BD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FA01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DE85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7958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0CEF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0888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3C40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3C73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E42D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7B2F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8E7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732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1172CCCE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9A105E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z w:val="18"/>
                <w:szCs w:val="18"/>
              </w:rPr>
              <w:t>41</w:t>
            </w:r>
          </w:p>
        </w:tc>
      </w:tr>
      <w:tr w:rsidR="0070052F" w:rsidRPr="00F251E1" w14:paraId="36AC2570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7A877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6CED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9363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1B35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2F3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2B25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1820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579F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4E08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5A4A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A9B2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FAE3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C5065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524A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2FD4601F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4FC74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59B8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D268C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96DC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4532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617B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7C10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63B8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6BD9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3A33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8732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59B2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DB25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F434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7E13E616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7845A1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 xml:space="preserve">Fiscal Year </w:t>
            </w: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2042</w:t>
            </w:r>
          </w:p>
        </w:tc>
      </w:tr>
      <w:tr w:rsidR="0070052F" w:rsidRPr="00F251E1" w14:paraId="2FC36D03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EC776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6EDC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CEB6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058E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CCB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9BCE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FD30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EFAA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3777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C02E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82180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9ED3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E15ED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BC86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64AABD9F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9C6E8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0A2AC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D8C0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0F561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25D1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AD0F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F6CB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BAD2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DD1C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5DD1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A9B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F0D6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1F12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E0D22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0670E474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3968AA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z w:val="18"/>
                <w:szCs w:val="18"/>
              </w:rPr>
              <w:t>43</w:t>
            </w:r>
          </w:p>
        </w:tc>
      </w:tr>
      <w:tr w:rsidR="0070052F" w:rsidRPr="00F251E1" w14:paraId="4AB98F20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8ED70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9BD7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6B85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B360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8282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F98A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0404B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F603A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B68E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3A1CE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357C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AE4D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95EC7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5AFE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74E00B6C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49B89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FB999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012D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F063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26FB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7365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C623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01A0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2DCFA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42E4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009E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8878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54BF9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04CD4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299FB40A" w14:textId="77777777" w:rsidTr="008030BA">
        <w:trPr>
          <w:trHeight w:val="20"/>
          <w:jc w:val="center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32718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Fiscal Year 20</w:t>
            </w:r>
            <w:r>
              <w:rPr>
                <w:rFonts w:cs="Arial"/>
                <w:b/>
                <w:bCs/>
                <w:snapToGrid w:val="0"/>
                <w:sz w:val="18"/>
                <w:szCs w:val="18"/>
              </w:rPr>
              <w:t>44</w:t>
            </w:r>
          </w:p>
        </w:tc>
      </w:tr>
      <w:tr w:rsidR="0070052F" w:rsidRPr="00F251E1" w14:paraId="12810D82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AA1D2" w14:textId="77777777" w:rsidR="0070052F" w:rsidRPr="00F251E1" w:rsidRDefault="0070052F" w:rsidP="008030BA">
            <w:pPr>
              <w:keepNext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</w:t>
            </w:r>
            <w:proofErr w:type="spellStart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aMW</w:t>
            </w:r>
            <w:proofErr w:type="spellEnd"/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EEC59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E044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7BC1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78816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83A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307A4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8E8F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ECD2F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2626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623EC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CDD31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E6D13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B6EA8" w14:textId="77777777" w:rsidR="0070052F" w:rsidRPr="00F251E1" w:rsidRDefault="0070052F" w:rsidP="008030BA">
            <w:pPr>
              <w:keepNext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0509C95F" w14:textId="77777777" w:rsidTr="008030BA">
        <w:trPr>
          <w:trHeight w:val="20"/>
          <w:jc w:val="center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FEC0B" w14:textId="77777777" w:rsidR="0070052F" w:rsidRPr="00F251E1" w:rsidRDefault="0070052F" w:rsidP="008030B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251E1">
              <w:rPr>
                <w:rFonts w:cs="Arial"/>
                <w:b/>
                <w:bCs/>
                <w:snapToGrid w:val="0"/>
                <w:sz w:val="18"/>
                <w:szCs w:val="18"/>
              </w:rPr>
              <w:t>Energy (MWh)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F6E9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15ADD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78DE0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AB00E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CF3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A71C8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BE8B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B6CE7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DAB2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B5A0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958C5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F4713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65EA6" w14:textId="77777777" w:rsidR="0070052F" w:rsidRPr="00F251E1" w:rsidRDefault="0070052F" w:rsidP="008030B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0052F" w:rsidRPr="00F251E1" w14:paraId="365B46AF" w14:textId="77777777" w:rsidTr="008030BA">
        <w:trPr>
          <w:cantSplit/>
          <w:trHeight w:val="20"/>
          <w:jc w:val="center"/>
        </w:trPr>
        <w:tc>
          <w:tcPr>
            <w:tcW w:w="11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1C2A" w14:textId="18E165AF" w:rsidR="0070052F" w:rsidRPr="00F251E1" w:rsidRDefault="0070052F" w:rsidP="003042DE">
            <w:pPr>
              <w:keepLines/>
              <w:rPr>
                <w:rFonts w:cs="Arial"/>
                <w:sz w:val="20"/>
                <w:szCs w:val="20"/>
              </w:rPr>
            </w:pPr>
            <w:r w:rsidRPr="00F10552">
              <w:rPr>
                <w:rFonts w:cs="Arial"/>
                <w:sz w:val="20"/>
                <w:szCs w:val="20"/>
                <w:u w:val="single"/>
              </w:rPr>
              <w:t>Note</w:t>
            </w:r>
            <w:r w:rsidRPr="009F387E">
              <w:rPr>
                <w:rFonts w:cs="Arial"/>
                <w:sz w:val="20"/>
                <w:szCs w:val="20"/>
              </w:rPr>
              <w:t>:</w:t>
            </w:r>
            <w:r w:rsidRPr="00F251E1">
              <w:rPr>
                <w:rFonts w:cs="Arial"/>
                <w:sz w:val="20"/>
                <w:szCs w:val="20"/>
              </w:rPr>
              <w:t xml:space="preserve">  Fill in the table above with megawatt</w:t>
            </w:r>
            <w:r w:rsidRPr="00F251E1">
              <w:rPr>
                <w:rFonts w:cs="Arial"/>
                <w:sz w:val="20"/>
                <w:szCs w:val="20"/>
              </w:rPr>
              <w:noBreakHyphen/>
              <w:t xml:space="preserve">hour values rounded to a whole number, and </w:t>
            </w:r>
            <w:r w:rsidR="005A0C04">
              <w:rPr>
                <w:rFonts w:cs="Arial"/>
                <w:sz w:val="20"/>
                <w:szCs w:val="20"/>
              </w:rPr>
              <w:t>A</w:t>
            </w:r>
            <w:r w:rsidRPr="00F251E1">
              <w:rPr>
                <w:rFonts w:cs="Arial"/>
                <w:sz w:val="20"/>
                <w:szCs w:val="20"/>
              </w:rPr>
              <w:t xml:space="preserve">verage </w:t>
            </w:r>
            <w:r w:rsidR="005A0C04">
              <w:rPr>
                <w:rFonts w:cs="Arial"/>
                <w:sz w:val="20"/>
                <w:szCs w:val="20"/>
              </w:rPr>
              <w:t>M</w:t>
            </w:r>
            <w:r w:rsidRPr="00F251E1">
              <w:rPr>
                <w:rFonts w:cs="Arial"/>
                <w:sz w:val="20"/>
                <w:szCs w:val="20"/>
              </w:rPr>
              <w:t>egawatt values rounded to three decimal places.</w:t>
            </w:r>
          </w:p>
        </w:tc>
      </w:tr>
    </w:tbl>
    <w:p w14:paraId="66B36FBA" w14:textId="77777777" w:rsidR="0070052F" w:rsidRDefault="0070052F" w:rsidP="00B249FE">
      <w:pPr>
        <w:ind w:left="720"/>
        <w:rPr>
          <w:ins w:id="1094" w:author="Weinstein,Jason C (BPA) - PSS-6" w:date="2025-05-14T07:34:00Z" w16du:dateUtc="2025-05-14T14:34:00Z"/>
        </w:rPr>
      </w:pPr>
    </w:p>
    <w:p w14:paraId="3BE5A7DA" w14:textId="36D9FCAD" w:rsidR="0042155B" w:rsidRDefault="0042155B" w:rsidP="00B249FE">
      <w:pPr>
        <w:keepNext/>
        <w:ind w:left="1440" w:hanging="720"/>
        <w:rPr>
          <w:ins w:id="1095" w:author="Weinstein,Jason C (BPA) - PSS-6" w:date="2025-05-14T07:38:00Z" w16du:dateUtc="2025-05-14T14:38:00Z"/>
          <w:b/>
          <w:bCs/>
          <w:szCs w:val="22"/>
        </w:rPr>
      </w:pPr>
      <w:ins w:id="1096" w:author="Weinstein,Jason C (BPA) - PSS-6" w:date="2025-05-14T07:34:00Z" w16du:dateUtc="2025-05-14T14:34:00Z">
        <w:r>
          <w:t>3.2</w:t>
        </w:r>
      </w:ins>
      <w:ins w:id="1097" w:author="Weinstein,Jason C (BPA) - PSS-6" w:date="2025-05-14T07:35:00Z" w16du:dateUtc="2025-05-14T14:35:00Z">
        <w:r>
          <w:tab/>
        </w:r>
        <w:r w:rsidRPr="00621E30">
          <w:rPr>
            <w:b/>
            <w:bCs/>
            <w:szCs w:val="22"/>
          </w:rPr>
          <w:t>Member</w:t>
        </w:r>
      </w:ins>
      <w:ins w:id="1098" w:author="Olive,Kelly J (BPA) - PSS-6" w:date="2025-05-19T21:27:00Z" w16du:dateUtc="2025-05-20T04:27:00Z">
        <w:r w:rsidR="00B249FE" w:rsidRPr="00621E30">
          <w:rPr>
            <w:b/>
            <w:bCs/>
            <w:szCs w:val="22"/>
          </w:rPr>
          <w:t>’</w:t>
        </w:r>
      </w:ins>
      <w:ins w:id="1099" w:author="Weinstein,Jason C (BPA) - PSS-6" w:date="2025-05-14T07:35:00Z" w16du:dateUtc="2025-05-14T14:35:00Z">
        <w:r w:rsidRPr="00B249FE">
          <w:rPr>
            <w:b/>
            <w:bCs/>
            <w:szCs w:val="22"/>
          </w:rPr>
          <w:t>s</w:t>
        </w:r>
      </w:ins>
      <w:ins w:id="1100" w:author="Weinstein,Jason C (BPA) - PSS-6" w:date="2025-05-14T07:36:00Z" w16du:dateUtc="2025-05-14T14:36:00Z">
        <w:r w:rsidRPr="00B249FE">
          <w:rPr>
            <w:b/>
            <w:bCs/>
            <w:szCs w:val="22"/>
          </w:rPr>
          <w:t xml:space="preserve"> </w:t>
        </w:r>
        <w:r>
          <w:rPr>
            <w:b/>
            <w:bCs/>
            <w:szCs w:val="22"/>
          </w:rPr>
          <w:t xml:space="preserve">Portion of </w:t>
        </w:r>
      </w:ins>
      <w:ins w:id="1101" w:author="Olive,Kelly J (BPA) - PSS-6" w:date="2025-05-21T16:16:00Z" w16du:dateUtc="2025-05-21T23:16:00Z">
        <w:r w:rsidR="005D4835">
          <w:rPr>
            <w:b/>
            <w:bCs/>
            <w:szCs w:val="22"/>
          </w:rPr>
          <w:t xml:space="preserve">Customer’s </w:t>
        </w:r>
      </w:ins>
      <w:ins w:id="1102" w:author="Weinstein,Jason C (BPA) - PSS-6" w:date="2025-05-14T07:36:00Z" w16du:dateUtc="2025-05-14T14:36:00Z">
        <w:r>
          <w:rPr>
            <w:b/>
            <w:bCs/>
            <w:szCs w:val="22"/>
          </w:rPr>
          <w:t>Firm Slice Amount</w:t>
        </w:r>
      </w:ins>
    </w:p>
    <w:p w14:paraId="0DA33865" w14:textId="44A77920" w:rsidR="0042155B" w:rsidRPr="00F251E1" w:rsidRDefault="0042155B" w:rsidP="005D4835">
      <w:pPr>
        <w:ind w:left="1440"/>
        <w:rPr>
          <w:ins w:id="1103" w:author="Weinstein,Jason C (BPA) - PSS-6" w:date="2025-05-14T07:38:00Z" w16du:dateUtc="2025-05-14T14:38:00Z"/>
        </w:rPr>
      </w:pPr>
      <w:ins w:id="1104" w:author="Weinstein,Jason C (BPA) - PSS-6" w:date="2025-05-14T07:38:00Z" w16du:dateUtc="2025-05-14T14:38:00Z">
        <w:r>
          <w:rPr>
            <w:szCs w:val="22"/>
          </w:rPr>
          <w:t xml:space="preserve">By March 31 concurrent with BPA’s calculation </w:t>
        </w:r>
        <w:r w:rsidRPr="00450219">
          <w:rPr>
            <w:szCs w:val="22"/>
          </w:rPr>
          <w:t xml:space="preserve">of </w:t>
        </w:r>
        <w:r w:rsidRPr="00C527D1">
          <w:rPr>
            <w:color w:val="FF0000"/>
            <w:szCs w:val="22"/>
          </w:rPr>
          <w:t xml:space="preserve">«Customer </w:t>
        </w:r>
        <w:proofErr w:type="spellStart"/>
        <w:r w:rsidRPr="00C527D1">
          <w:rPr>
            <w:color w:val="FF0000"/>
            <w:szCs w:val="22"/>
          </w:rPr>
          <w:t>Name»</w:t>
        </w:r>
        <w:r w:rsidRPr="00C527D1">
          <w:rPr>
            <w:szCs w:val="22"/>
          </w:rPr>
          <w:t>’s</w:t>
        </w:r>
        <w:proofErr w:type="spellEnd"/>
        <w:r>
          <w:rPr>
            <w:szCs w:val="22"/>
          </w:rPr>
          <w:t xml:space="preserve"> Net Requirement pursuant to section 1 of Exhibit A, </w:t>
        </w:r>
        <w:r w:rsidRPr="00C527D1">
          <w:rPr>
            <w:szCs w:val="22"/>
          </w:rPr>
          <w:t xml:space="preserve">BPA shall </w:t>
        </w:r>
        <w:r>
          <w:rPr>
            <w:szCs w:val="22"/>
          </w:rPr>
          <w:t>update</w:t>
        </w:r>
        <w:r w:rsidRPr="00C527D1">
          <w:rPr>
            <w:szCs w:val="22"/>
          </w:rPr>
          <w:t xml:space="preserve"> the table</w:t>
        </w:r>
      </w:ins>
      <w:ins w:id="1105" w:author="Olive,Kelly J (BPA) - PSS-6" w:date="2025-05-19T21:24:00Z" w16du:dateUtc="2025-05-20T04:24:00Z">
        <w:r w:rsidR="00B249FE">
          <w:rPr>
            <w:szCs w:val="22"/>
          </w:rPr>
          <w:t>s</w:t>
        </w:r>
      </w:ins>
      <w:ins w:id="1106" w:author="Weinstein,Jason C (BPA) - PSS-6" w:date="2025-05-14T07:38:00Z" w16du:dateUtc="2025-05-14T14:38:00Z">
        <w:r w:rsidRPr="00C527D1">
          <w:rPr>
            <w:szCs w:val="22"/>
          </w:rPr>
          <w:t xml:space="preserve"> below with</w:t>
        </w:r>
        <w:r>
          <w:rPr>
            <w:szCs w:val="22"/>
          </w:rPr>
          <w:t xml:space="preserve"> </w:t>
        </w:r>
      </w:ins>
      <w:ins w:id="1107" w:author="Olive,Kelly J (BPA) - PSS-6" w:date="2025-05-19T21:25:00Z" w16du:dateUtc="2025-05-20T04:25:00Z">
        <w:r w:rsidR="00B249FE">
          <w:rPr>
            <w:szCs w:val="22"/>
          </w:rPr>
          <w:t>each Member’s</w:t>
        </w:r>
      </w:ins>
      <w:ins w:id="1108" w:author="Olive,Kelly J (BPA) - PSS-6" w:date="2025-05-19T21:24:00Z" w16du:dateUtc="2025-05-20T04:24:00Z">
        <w:r w:rsidR="00B249FE">
          <w:rPr>
            <w:szCs w:val="22"/>
          </w:rPr>
          <w:t xml:space="preserve"> portion of </w:t>
        </w:r>
      </w:ins>
      <w:ins w:id="1109" w:author="Olive,Kelly J (BPA) - PSS-6" w:date="2025-05-19T21:25:00Z" w16du:dateUtc="2025-05-20T04:25:00Z">
        <w:r w:rsidR="00B249FE">
          <w:rPr>
            <w:szCs w:val="22"/>
          </w:rPr>
          <w:t>the</w:t>
        </w:r>
      </w:ins>
      <w:ins w:id="1110" w:author="Olive,Kelly J (BPA) - PSS-6" w:date="2025-05-19T21:24:00Z" w16du:dateUtc="2025-05-20T04:24:00Z">
        <w:r w:rsidR="00B249FE">
          <w:rPr>
            <w:szCs w:val="22"/>
          </w:rPr>
          <w:t xml:space="preserve"> </w:t>
        </w:r>
      </w:ins>
      <w:ins w:id="1111" w:author="Weinstein,Jason C (BPA) - PSS-6" w:date="2025-05-14T07:38:00Z" w16du:dateUtc="2025-05-14T14:38:00Z">
        <w:r w:rsidRPr="00F251E1">
          <w:rPr>
            <w:color w:val="FF0000"/>
          </w:rPr>
          <w:t xml:space="preserve">«Customer </w:t>
        </w:r>
        <w:proofErr w:type="spellStart"/>
        <w:r w:rsidRPr="00F251E1">
          <w:rPr>
            <w:color w:val="FF0000"/>
          </w:rPr>
          <w:t>Name»</w:t>
        </w:r>
        <w:r w:rsidRPr="00F251E1">
          <w:t>’s</w:t>
        </w:r>
        <w:proofErr w:type="spellEnd"/>
        <w:r w:rsidRPr="00F251E1">
          <w:t xml:space="preserve"> </w:t>
        </w:r>
        <w:r>
          <w:t>Firm Slice Amount calculated</w:t>
        </w:r>
        <w:r w:rsidRPr="00F251E1">
          <w:t xml:space="preserve"> pursuant to section</w:t>
        </w:r>
        <w:r>
          <w:t> 5.4 of this Agreement.</w:t>
        </w:r>
      </w:ins>
    </w:p>
    <w:p w14:paraId="730DB4D8" w14:textId="77777777" w:rsidR="00C42A43" w:rsidRPr="005D4835" w:rsidRDefault="00C42A43" w:rsidP="00B249FE">
      <w:pPr>
        <w:ind w:left="2160" w:hanging="720"/>
        <w:rPr>
          <w:szCs w:val="22"/>
        </w:rPr>
      </w:pPr>
    </w:p>
    <w:p w14:paraId="4096B6C1" w14:textId="60BC9535" w:rsidR="0042155B" w:rsidRDefault="00445BA8" w:rsidP="00B249FE">
      <w:pPr>
        <w:keepNext/>
        <w:ind w:left="1440"/>
        <w:rPr>
          <w:i/>
          <w:color w:val="FF00FF"/>
          <w:szCs w:val="22"/>
        </w:rPr>
      </w:pPr>
      <w:r w:rsidRPr="00B31268">
        <w:rPr>
          <w:i/>
          <w:color w:val="FF00FF"/>
          <w:szCs w:val="22"/>
          <w:u w:val="single"/>
        </w:rPr>
        <w:lastRenderedPageBreak/>
        <w:t>Drafter’s Note</w:t>
      </w:r>
      <w:r w:rsidRPr="00B31268">
        <w:rPr>
          <w:i/>
          <w:color w:val="FF00FF"/>
          <w:szCs w:val="22"/>
        </w:rPr>
        <w:t xml:space="preserve">:  </w:t>
      </w:r>
      <w:r w:rsidR="00B249FE" w:rsidRPr="00B31268">
        <w:rPr>
          <w:i/>
          <w:color w:val="FF00FF"/>
          <w:szCs w:val="22"/>
        </w:rPr>
        <w:t>Replicate</w:t>
      </w:r>
      <w:r w:rsidR="00B249FE">
        <w:rPr>
          <w:i/>
          <w:color w:val="FF00FF"/>
          <w:szCs w:val="22"/>
        </w:rPr>
        <w:t xml:space="preserve"> the table in section 3.2(1) below and add a new table </w:t>
      </w:r>
      <w:r w:rsidR="00B249FE" w:rsidRPr="00AF303E">
        <w:rPr>
          <w:i/>
          <w:color w:val="FF00FF"/>
          <w:szCs w:val="22"/>
        </w:rPr>
        <w:t>for each JOE Member</w:t>
      </w:r>
      <w:r w:rsidR="00B249FE">
        <w:rPr>
          <w:i/>
          <w:color w:val="FF00FF"/>
          <w:szCs w:val="22"/>
        </w:rPr>
        <w:t xml:space="preserve"> with a sequential number.  E.g. 3.2(1), 3.2(2), 3.2(3) etc.</w:t>
      </w:r>
    </w:p>
    <w:p w14:paraId="7AA47DCC" w14:textId="12A6F53E" w:rsidR="00B249FE" w:rsidRDefault="00B249FE" w:rsidP="00B249FE">
      <w:pPr>
        <w:keepNext/>
        <w:ind w:left="2160" w:hanging="720"/>
        <w:rPr>
          <w:b/>
          <w:bCs/>
          <w:szCs w:val="22"/>
        </w:rPr>
      </w:pPr>
      <w:r>
        <w:rPr>
          <w:szCs w:val="22"/>
        </w:rPr>
        <w:t>3.2(1)</w:t>
      </w:r>
      <w:r>
        <w:rPr>
          <w:szCs w:val="22"/>
        </w:rPr>
        <w:tab/>
      </w:r>
      <w:r w:rsidRPr="00A169E5">
        <w:rPr>
          <w:b/>
          <w:bCs/>
          <w:color w:val="FF0000"/>
          <w:szCs w:val="22"/>
        </w:rPr>
        <w:t xml:space="preserve">«JOE Member </w:t>
      </w:r>
      <w:proofErr w:type="spellStart"/>
      <w:r w:rsidRPr="00A169E5">
        <w:rPr>
          <w:b/>
          <w:bCs/>
          <w:color w:val="FF0000"/>
          <w:szCs w:val="22"/>
        </w:rPr>
        <w:t>Name»</w:t>
      </w:r>
      <w:r w:rsidRPr="00A169E5">
        <w:rPr>
          <w:b/>
          <w:bCs/>
          <w:szCs w:val="22"/>
        </w:rPr>
        <w:t>’s</w:t>
      </w:r>
      <w:proofErr w:type="spellEnd"/>
      <w:r w:rsidRPr="00A169E5">
        <w:rPr>
          <w:b/>
          <w:bCs/>
          <w:szCs w:val="22"/>
        </w:rPr>
        <w:t xml:space="preserve"> </w:t>
      </w:r>
      <w:del w:id="1112" w:author="Olive,Kelly J (BPA) - PSS-6" w:date="2025-05-21T16:18:00Z" w16du:dateUtc="2025-05-21T23:18:00Z">
        <w:r w:rsidRPr="00A169E5" w:rsidDel="005D4835">
          <w:rPr>
            <w:b/>
            <w:bCs/>
            <w:szCs w:val="22"/>
          </w:rPr>
          <w:delText xml:space="preserve">Member </w:delText>
        </w:r>
        <w:r w:rsidRPr="00A169E5" w:rsidDel="005D4835">
          <w:rPr>
            <w:b/>
            <w:bCs/>
          </w:rPr>
          <w:delText>Slice Percentage</w:delText>
        </w:r>
      </w:del>
      <w:ins w:id="1113" w:author="Olive,Kelly J (BPA) - PSS-6" w:date="2025-05-21T16:18:00Z" w16du:dateUtc="2025-05-21T23:18:00Z">
        <w:r w:rsidR="005D4835">
          <w:rPr>
            <w:b/>
            <w:bCs/>
            <w:szCs w:val="22"/>
          </w:rPr>
          <w:t>Portion of Customer’s Firm Slice Amount</w:t>
        </w:r>
      </w:ins>
    </w:p>
    <w:p w14:paraId="6C6BB5C3" w14:textId="77777777" w:rsidR="00B249FE" w:rsidRDefault="00B249FE" w:rsidP="00621E30">
      <w:pPr>
        <w:keepNext/>
        <w:ind w:left="1440"/>
        <w:rPr>
          <w:ins w:id="1114" w:author="Weinstein,Jason C (BPA) - PSS-6" w:date="2025-05-14T07:37:00Z" w16du:dateUtc="2025-05-14T14:37:00Z"/>
          <w:b/>
          <w:bCs/>
          <w:szCs w:val="22"/>
        </w:rPr>
      </w:pPr>
    </w:p>
    <w:tbl>
      <w:tblPr>
        <w:tblW w:w="11100" w:type="dxa"/>
        <w:jc w:val="center"/>
        <w:tblLayout w:type="fixed"/>
        <w:tblLook w:val="0000" w:firstRow="0" w:lastRow="0" w:firstColumn="0" w:lastColumn="0" w:noHBand="0" w:noVBand="0"/>
      </w:tblPr>
      <w:tblGrid>
        <w:gridCol w:w="1627"/>
        <w:gridCol w:w="715"/>
        <w:gridCol w:w="718"/>
        <w:gridCol w:w="717"/>
        <w:gridCol w:w="717"/>
        <w:gridCol w:w="717"/>
        <w:gridCol w:w="718"/>
        <w:gridCol w:w="717"/>
        <w:gridCol w:w="719"/>
        <w:gridCol w:w="717"/>
        <w:gridCol w:w="714"/>
        <w:gridCol w:w="718"/>
        <w:gridCol w:w="716"/>
        <w:gridCol w:w="870"/>
      </w:tblGrid>
      <w:tr w:rsidR="0042155B" w:rsidRPr="00F251E1" w14:paraId="7D9768AA" w14:textId="77777777" w:rsidTr="00342F8A">
        <w:trPr>
          <w:trHeight w:val="20"/>
          <w:tblHeader/>
          <w:jc w:val="center"/>
          <w:ins w:id="1115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B1FF2F" w14:textId="6949A733" w:rsidR="0042155B" w:rsidRPr="00F251E1" w:rsidRDefault="0042155B" w:rsidP="00342F8A">
            <w:pPr>
              <w:keepNext/>
              <w:jc w:val="center"/>
              <w:rPr>
                <w:ins w:id="1116" w:author="Weinstein,Jason C (BPA) - PSS-6" w:date="2025-05-14T07:37:00Z" w16du:dateUtc="2025-05-14T14:37:00Z"/>
                <w:rFonts w:cs="Arial"/>
                <w:b/>
                <w:bCs/>
              </w:rPr>
            </w:pPr>
            <w:ins w:id="1117" w:author="Weinstein,Jason C (BPA) - PSS-6" w:date="2025-05-14T07:37:00Z" w16du:dateUtc="2025-05-14T14:37:00Z">
              <w:r w:rsidRPr="0042155B">
                <w:rPr>
                  <w:b/>
                  <w:bCs/>
                  <w:color w:val="FF0000"/>
                </w:rPr>
                <w:t>«JOE Member Name»</w:t>
              </w:r>
              <w:r w:rsidRPr="00621E30">
                <w:rPr>
                  <w:b/>
                  <w:bCs/>
                </w:rPr>
                <w:t xml:space="preserve"> Portion of </w:t>
              </w:r>
            </w:ins>
            <w:ins w:id="1118" w:author="Weinstein,Jason C (BPA) - PSS-6" w:date="2025-05-14T07:38:00Z" w16du:dateUtc="2025-05-14T14:38:00Z">
              <w:r w:rsidRPr="0042155B">
                <w:rPr>
                  <w:b/>
                  <w:bCs/>
                  <w:color w:val="FF0000"/>
                </w:rPr>
                <w:t xml:space="preserve">«Customer </w:t>
              </w:r>
              <w:proofErr w:type="spellStart"/>
              <w:r w:rsidRPr="0042155B">
                <w:rPr>
                  <w:b/>
                  <w:bCs/>
                  <w:color w:val="FF0000"/>
                </w:rPr>
                <w:t>Name»</w:t>
              </w:r>
              <w:r w:rsidRPr="00621E30">
                <w:rPr>
                  <w:b/>
                  <w:bCs/>
                </w:rPr>
                <w:t>’s</w:t>
              </w:r>
              <w:proofErr w:type="spellEnd"/>
              <w:r w:rsidRPr="00621E30">
                <w:rPr>
                  <w:b/>
                  <w:bCs/>
                </w:rPr>
                <w:t xml:space="preserve"> </w:t>
              </w:r>
            </w:ins>
            <w:ins w:id="1119" w:author="Weinstein,Jason C (BPA) - PSS-6" w:date="2025-05-14T07:37:00Z" w16du:dateUtc="2025-05-14T14:37:00Z">
              <w:r>
                <w:rPr>
                  <w:rFonts w:cs="Arial"/>
                  <w:b/>
                  <w:bCs/>
                </w:rPr>
                <w:t>Firm Slice Amount</w:t>
              </w:r>
            </w:ins>
          </w:p>
        </w:tc>
      </w:tr>
      <w:tr w:rsidR="0042155B" w:rsidRPr="00F251E1" w14:paraId="30F66FE0" w14:textId="77777777" w:rsidTr="00342F8A">
        <w:trPr>
          <w:trHeight w:val="20"/>
          <w:tblHeader/>
          <w:jc w:val="center"/>
          <w:ins w:id="1120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7439C" w14:textId="77777777" w:rsidR="0042155B" w:rsidRPr="00F251E1" w:rsidRDefault="0042155B" w:rsidP="00342F8A">
            <w:pPr>
              <w:keepNext/>
              <w:jc w:val="center"/>
              <w:rPr>
                <w:ins w:id="112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98945" w14:textId="77777777" w:rsidR="0042155B" w:rsidRPr="00F251E1" w:rsidRDefault="0042155B" w:rsidP="00342F8A">
            <w:pPr>
              <w:keepNext/>
              <w:jc w:val="center"/>
              <w:rPr>
                <w:ins w:id="1122" w:author="Weinstein,Jason C (BPA) - PSS-6" w:date="2025-05-14T07:37:00Z" w16du:dateUtc="2025-05-14T14:37:00Z"/>
                <w:rFonts w:cs="Arial"/>
                <w:b/>
                <w:bCs/>
              </w:rPr>
            </w:pPr>
            <w:ins w:id="112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Oct</w:t>
              </w:r>
            </w:ins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3EE7D" w14:textId="77777777" w:rsidR="0042155B" w:rsidRPr="00F251E1" w:rsidRDefault="0042155B" w:rsidP="00342F8A">
            <w:pPr>
              <w:keepNext/>
              <w:jc w:val="center"/>
              <w:rPr>
                <w:ins w:id="1124" w:author="Weinstein,Jason C (BPA) - PSS-6" w:date="2025-05-14T07:37:00Z" w16du:dateUtc="2025-05-14T14:37:00Z"/>
                <w:rFonts w:cs="Arial"/>
                <w:b/>
                <w:bCs/>
              </w:rPr>
            </w:pPr>
            <w:ins w:id="112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Nov</w:t>
              </w:r>
            </w:ins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03C2" w14:textId="77777777" w:rsidR="0042155B" w:rsidRPr="00F251E1" w:rsidRDefault="0042155B" w:rsidP="00342F8A">
            <w:pPr>
              <w:keepNext/>
              <w:jc w:val="center"/>
              <w:rPr>
                <w:ins w:id="1126" w:author="Weinstein,Jason C (BPA) - PSS-6" w:date="2025-05-14T07:37:00Z" w16du:dateUtc="2025-05-14T14:37:00Z"/>
                <w:rFonts w:cs="Arial"/>
                <w:b/>
                <w:bCs/>
              </w:rPr>
            </w:pPr>
            <w:ins w:id="1127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Dec</w:t>
              </w:r>
            </w:ins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9F4DB" w14:textId="77777777" w:rsidR="0042155B" w:rsidRPr="00F251E1" w:rsidRDefault="0042155B" w:rsidP="00342F8A">
            <w:pPr>
              <w:keepNext/>
              <w:jc w:val="center"/>
              <w:rPr>
                <w:ins w:id="1128" w:author="Weinstein,Jason C (BPA) - PSS-6" w:date="2025-05-14T07:37:00Z" w16du:dateUtc="2025-05-14T14:37:00Z"/>
                <w:rFonts w:cs="Arial"/>
                <w:b/>
                <w:bCs/>
              </w:rPr>
            </w:pPr>
            <w:ins w:id="112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Jan</w:t>
              </w:r>
            </w:ins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3450F" w14:textId="77777777" w:rsidR="0042155B" w:rsidRPr="00F251E1" w:rsidRDefault="0042155B" w:rsidP="00342F8A">
            <w:pPr>
              <w:keepNext/>
              <w:jc w:val="center"/>
              <w:rPr>
                <w:ins w:id="1130" w:author="Weinstein,Jason C (BPA) - PSS-6" w:date="2025-05-14T07:37:00Z" w16du:dateUtc="2025-05-14T14:37:00Z"/>
                <w:rFonts w:cs="Arial"/>
                <w:b/>
                <w:bCs/>
              </w:rPr>
            </w:pPr>
            <w:ins w:id="1131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Feb</w:t>
              </w:r>
            </w:ins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D1F92" w14:textId="77777777" w:rsidR="0042155B" w:rsidRPr="00F251E1" w:rsidRDefault="0042155B" w:rsidP="00342F8A">
            <w:pPr>
              <w:keepNext/>
              <w:jc w:val="center"/>
              <w:rPr>
                <w:ins w:id="1132" w:author="Weinstein,Jason C (BPA) - PSS-6" w:date="2025-05-14T07:37:00Z" w16du:dateUtc="2025-05-14T14:37:00Z"/>
                <w:rFonts w:cs="Arial"/>
                <w:b/>
                <w:bCs/>
              </w:rPr>
            </w:pPr>
            <w:ins w:id="113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Mar</w:t>
              </w:r>
            </w:ins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11D0D" w14:textId="77777777" w:rsidR="0042155B" w:rsidRPr="00F251E1" w:rsidRDefault="0042155B" w:rsidP="00342F8A">
            <w:pPr>
              <w:keepNext/>
              <w:jc w:val="center"/>
              <w:rPr>
                <w:ins w:id="1134" w:author="Weinstein,Jason C (BPA) - PSS-6" w:date="2025-05-14T07:37:00Z" w16du:dateUtc="2025-05-14T14:37:00Z"/>
                <w:rFonts w:cs="Arial"/>
                <w:b/>
                <w:bCs/>
              </w:rPr>
            </w:pPr>
            <w:ins w:id="113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Apr</w:t>
              </w:r>
            </w:ins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43C9C" w14:textId="77777777" w:rsidR="0042155B" w:rsidRPr="00F251E1" w:rsidRDefault="0042155B" w:rsidP="00342F8A">
            <w:pPr>
              <w:keepNext/>
              <w:jc w:val="center"/>
              <w:rPr>
                <w:ins w:id="1136" w:author="Weinstein,Jason C (BPA) - PSS-6" w:date="2025-05-14T07:37:00Z" w16du:dateUtc="2025-05-14T14:37:00Z"/>
                <w:rFonts w:cs="Arial"/>
                <w:b/>
                <w:bCs/>
              </w:rPr>
            </w:pPr>
            <w:ins w:id="1137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May</w:t>
              </w:r>
            </w:ins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6120C" w14:textId="77777777" w:rsidR="0042155B" w:rsidRPr="00F251E1" w:rsidRDefault="0042155B" w:rsidP="00342F8A">
            <w:pPr>
              <w:keepNext/>
              <w:jc w:val="center"/>
              <w:rPr>
                <w:ins w:id="1138" w:author="Weinstein,Jason C (BPA) - PSS-6" w:date="2025-05-14T07:37:00Z" w16du:dateUtc="2025-05-14T14:37:00Z"/>
                <w:rFonts w:cs="Arial"/>
                <w:b/>
                <w:bCs/>
              </w:rPr>
            </w:pPr>
            <w:ins w:id="113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Jun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F4D59" w14:textId="77777777" w:rsidR="0042155B" w:rsidRPr="00F251E1" w:rsidRDefault="0042155B" w:rsidP="00342F8A">
            <w:pPr>
              <w:keepNext/>
              <w:jc w:val="center"/>
              <w:rPr>
                <w:ins w:id="1140" w:author="Weinstein,Jason C (BPA) - PSS-6" w:date="2025-05-14T07:37:00Z" w16du:dateUtc="2025-05-14T14:37:00Z"/>
                <w:rFonts w:cs="Arial"/>
                <w:b/>
                <w:bCs/>
              </w:rPr>
            </w:pPr>
            <w:ins w:id="1141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Jul</w:t>
              </w:r>
            </w:ins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13E4" w14:textId="77777777" w:rsidR="0042155B" w:rsidRPr="00F251E1" w:rsidRDefault="0042155B" w:rsidP="00342F8A">
            <w:pPr>
              <w:keepNext/>
              <w:jc w:val="center"/>
              <w:rPr>
                <w:ins w:id="1142" w:author="Weinstein,Jason C (BPA) - PSS-6" w:date="2025-05-14T07:37:00Z" w16du:dateUtc="2025-05-14T14:37:00Z"/>
                <w:rFonts w:cs="Arial"/>
                <w:b/>
                <w:bCs/>
              </w:rPr>
            </w:pPr>
            <w:ins w:id="114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Aug</w:t>
              </w:r>
            </w:ins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2F363" w14:textId="77777777" w:rsidR="0042155B" w:rsidRPr="00F251E1" w:rsidRDefault="0042155B" w:rsidP="00342F8A">
            <w:pPr>
              <w:keepNext/>
              <w:jc w:val="center"/>
              <w:rPr>
                <w:ins w:id="1144" w:author="Weinstein,Jason C (BPA) - PSS-6" w:date="2025-05-14T07:37:00Z" w16du:dateUtc="2025-05-14T14:37:00Z"/>
                <w:rFonts w:cs="Arial"/>
                <w:b/>
                <w:bCs/>
              </w:rPr>
            </w:pPr>
            <w:ins w:id="114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</w:rPr>
                <w:t>Sep</w:t>
              </w:r>
            </w:ins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E378" w14:textId="77777777" w:rsidR="0042155B" w:rsidRPr="00F251E1" w:rsidRDefault="0042155B" w:rsidP="00342F8A">
            <w:pPr>
              <w:keepNext/>
              <w:jc w:val="center"/>
              <w:rPr>
                <w:ins w:id="1146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147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 xml:space="preserve">annual 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</w:ins>
          </w:p>
        </w:tc>
      </w:tr>
      <w:tr w:rsidR="0042155B" w:rsidRPr="00F251E1" w14:paraId="0F8F2950" w14:textId="77777777" w:rsidTr="00342F8A">
        <w:trPr>
          <w:trHeight w:val="20"/>
          <w:jc w:val="center"/>
          <w:ins w:id="114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2EB2D2" w14:textId="77777777" w:rsidR="0042155B" w:rsidRPr="00F251E1" w:rsidRDefault="0042155B" w:rsidP="00342F8A">
            <w:pPr>
              <w:keepNext/>
              <w:jc w:val="center"/>
              <w:rPr>
                <w:ins w:id="1149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150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 xml:space="preserve">Fiscal Year 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2029</w:t>
              </w:r>
            </w:ins>
          </w:p>
        </w:tc>
      </w:tr>
      <w:tr w:rsidR="0042155B" w:rsidRPr="00F251E1" w14:paraId="50636EC0" w14:textId="77777777" w:rsidTr="00342F8A">
        <w:trPr>
          <w:trHeight w:val="20"/>
          <w:jc w:val="center"/>
          <w:ins w:id="1151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0A1D5" w14:textId="77777777" w:rsidR="0042155B" w:rsidRPr="00F251E1" w:rsidRDefault="0042155B" w:rsidP="00342F8A">
            <w:pPr>
              <w:keepNext/>
              <w:jc w:val="center"/>
              <w:rPr>
                <w:ins w:id="1152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15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D0B99" w14:textId="77777777" w:rsidR="0042155B" w:rsidRPr="00F251E1" w:rsidRDefault="0042155B" w:rsidP="00342F8A">
            <w:pPr>
              <w:keepNext/>
              <w:jc w:val="center"/>
              <w:rPr>
                <w:ins w:id="115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2AE4C" w14:textId="77777777" w:rsidR="0042155B" w:rsidRPr="00F251E1" w:rsidRDefault="0042155B" w:rsidP="00342F8A">
            <w:pPr>
              <w:keepNext/>
              <w:jc w:val="center"/>
              <w:rPr>
                <w:ins w:id="115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56F8E" w14:textId="77777777" w:rsidR="0042155B" w:rsidRPr="00F251E1" w:rsidRDefault="0042155B" w:rsidP="00342F8A">
            <w:pPr>
              <w:keepNext/>
              <w:jc w:val="center"/>
              <w:rPr>
                <w:ins w:id="115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55B2D" w14:textId="77777777" w:rsidR="0042155B" w:rsidRPr="00F251E1" w:rsidRDefault="0042155B" w:rsidP="00342F8A">
            <w:pPr>
              <w:keepNext/>
              <w:jc w:val="center"/>
              <w:rPr>
                <w:ins w:id="115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796DA" w14:textId="77777777" w:rsidR="0042155B" w:rsidRPr="00F251E1" w:rsidRDefault="0042155B" w:rsidP="00342F8A">
            <w:pPr>
              <w:keepNext/>
              <w:jc w:val="center"/>
              <w:rPr>
                <w:ins w:id="115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30A4D" w14:textId="77777777" w:rsidR="0042155B" w:rsidRPr="00F251E1" w:rsidRDefault="0042155B" w:rsidP="00342F8A">
            <w:pPr>
              <w:keepNext/>
              <w:jc w:val="center"/>
              <w:rPr>
                <w:ins w:id="115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1565" w14:textId="77777777" w:rsidR="0042155B" w:rsidRPr="00F251E1" w:rsidRDefault="0042155B" w:rsidP="00342F8A">
            <w:pPr>
              <w:keepNext/>
              <w:jc w:val="center"/>
              <w:rPr>
                <w:ins w:id="116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4B355" w14:textId="77777777" w:rsidR="0042155B" w:rsidRPr="00F251E1" w:rsidRDefault="0042155B" w:rsidP="00342F8A">
            <w:pPr>
              <w:keepNext/>
              <w:jc w:val="center"/>
              <w:rPr>
                <w:ins w:id="116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0B697" w14:textId="77777777" w:rsidR="0042155B" w:rsidRPr="00F251E1" w:rsidRDefault="0042155B" w:rsidP="00342F8A">
            <w:pPr>
              <w:keepNext/>
              <w:jc w:val="center"/>
              <w:rPr>
                <w:ins w:id="116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C2A7" w14:textId="77777777" w:rsidR="0042155B" w:rsidRPr="00F251E1" w:rsidRDefault="0042155B" w:rsidP="00342F8A">
            <w:pPr>
              <w:keepNext/>
              <w:jc w:val="center"/>
              <w:rPr>
                <w:ins w:id="116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D6DFC" w14:textId="77777777" w:rsidR="0042155B" w:rsidRPr="00F251E1" w:rsidRDefault="0042155B" w:rsidP="00342F8A">
            <w:pPr>
              <w:keepNext/>
              <w:jc w:val="center"/>
              <w:rPr>
                <w:ins w:id="116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15D5A" w14:textId="77777777" w:rsidR="0042155B" w:rsidRPr="00F251E1" w:rsidRDefault="0042155B" w:rsidP="00342F8A">
            <w:pPr>
              <w:keepNext/>
              <w:jc w:val="center"/>
              <w:rPr>
                <w:ins w:id="116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70263" w14:textId="77777777" w:rsidR="0042155B" w:rsidRPr="00F251E1" w:rsidRDefault="0042155B" w:rsidP="00342F8A">
            <w:pPr>
              <w:keepNext/>
              <w:jc w:val="center"/>
              <w:rPr>
                <w:ins w:id="116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2F027B83" w14:textId="77777777" w:rsidTr="00342F8A">
        <w:trPr>
          <w:trHeight w:val="20"/>
          <w:jc w:val="center"/>
          <w:ins w:id="1167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C8CFA" w14:textId="77777777" w:rsidR="0042155B" w:rsidRPr="00F251E1" w:rsidRDefault="0042155B" w:rsidP="00342F8A">
            <w:pPr>
              <w:jc w:val="center"/>
              <w:rPr>
                <w:ins w:id="1168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16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90266" w14:textId="77777777" w:rsidR="0042155B" w:rsidRPr="00F251E1" w:rsidRDefault="0042155B" w:rsidP="00342F8A">
            <w:pPr>
              <w:jc w:val="center"/>
              <w:rPr>
                <w:ins w:id="117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DEA02" w14:textId="77777777" w:rsidR="0042155B" w:rsidRPr="00F251E1" w:rsidRDefault="0042155B" w:rsidP="00342F8A">
            <w:pPr>
              <w:jc w:val="center"/>
              <w:rPr>
                <w:ins w:id="117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7183B" w14:textId="77777777" w:rsidR="0042155B" w:rsidRPr="00F251E1" w:rsidRDefault="0042155B" w:rsidP="00342F8A">
            <w:pPr>
              <w:jc w:val="center"/>
              <w:rPr>
                <w:ins w:id="117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9708B" w14:textId="77777777" w:rsidR="0042155B" w:rsidRPr="00F251E1" w:rsidRDefault="0042155B" w:rsidP="00342F8A">
            <w:pPr>
              <w:jc w:val="center"/>
              <w:rPr>
                <w:ins w:id="117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F478F" w14:textId="77777777" w:rsidR="0042155B" w:rsidRPr="00F251E1" w:rsidRDefault="0042155B" w:rsidP="00342F8A">
            <w:pPr>
              <w:jc w:val="center"/>
              <w:rPr>
                <w:ins w:id="117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9023A" w14:textId="77777777" w:rsidR="0042155B" w:rsidRPr="00F251E1" w:rsidRDefault="0042155B" w:rsidP="00342F8A">
            <w:pPr>
              <w:jc w:val="center"/>
              <w:rPr>
                <w:ins w:id="117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75DA2" w14:textId="77777777" w:rsidR="0042155B" w:rsidRPr="00F251E1" w:rsidRDefault="0042155B" w:rsidP="00342F8A">
            <w:pPr>
              <w:jc w:val="center"/>
              <w:rPr>
                <w:ins w:id="117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005A3" w14:textId="77777777" w:rsidR="0042155B" w:rsidRPr="00F251E1" w:rsidRDefault="0042155B" w:rsidP="00342F8A">
            <w:pPr>
              <w:jc w:val="center"/>
              <w:rPr>
                <w:ins w:id="117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52CBB" w14:textId="77777777" w:rsidR="0042155B" w:rsidRPr="00F251E1" w:rsidRDefault="0042155B" w:rsidP="00342F8A">
            <w:pPr>
              <w:jc w:val="center"/>
              <w:rPr>
                <w:ins w:id="117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1FF23" w14:textId="77777777" w:rsidR="0042155B" w:rsidRPr="00F251E1" w:rsidRDefault="0042155B" w:rsidP="00342F8A">
            <w:pPr>
              <w:jc w:val="center"/>
              <w:rPr>
                <w:ins w:id="117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5CF8F" w14:textId="77777777" w:rsidR="0042155B" w:rsidRPr="00F251E1" w:rsidRDefault="0042155B" w:rsidP="00342F8A">
            <w:pPr>
              <w:jc w:val="center"/>
              <w:rPr>
                <w:ins w:id="118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885BB" w14:textId="77777777" w:rsidR="0042155B" w:rsidRPr="00F251E1" w:rsidRDefault="0042155B" w:rsidP="00342F8A">
            <w:pPr>
              <w:jc w:val="center"/>
              <w:rPr>
                <w:ins w:id="118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F162D" w14:textId="77777777" w:rsidR="0042155B" w:rsidRPr="00F251E1" w:rsidRDefault="0042155B" w:rsidP="00342F8A">
            <w:pPr>
              <w:jc w:val="center"/>
              <w:rPr>
                <w:ins w:id="118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4BA2A77C" w14:textId="77777777" w:rsidTr="00342F8A">
        <w:trPr>
          <w:trHeight w:val="20"/>
          <w:jc w:val="center"/>
          <w:ins w:id="1183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492F27" w14:textId="77777777" w:rsidR="0042155B" w:rsidRPr="00F251E1" w:rsidRDefault="0042155B" w:rsidP="00342F8A">
            <w:pPr>
              <w:keepNext/>
              <w:jc w:val="center"/>
              <w:rPr>
                <w:ins w:id="1184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18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>Fiscal Year 20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30</w:t>
              </w:r>
            </w:ins>
          </w:p>
        </w:tc>
      </w:tr>
      <w:tr w:rsidR="0042155B" w:rsidRPr="00F251E1" w14:paraId="0B325739" w14:textId="77777777" w:rsidTr="00342F8A">
        <w:trPr>
          <w:trHeight w:val="20"/>
          <w:jc w:val="center"/>
          <w:ins w:id="1186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0225A" w14:textId="77777777" w:rsidR="0042155B" w:rsidRPr="00F251E1" w:rsidRDefault="0042155B" w:rsidP="00342F8A">
            <w:pPr>
              <w:keepNext/>
              <w:jc w:val="center"/>
              <w:rPr>
                <w:ins w:id="1187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188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2BC86" w14:textId="77777777" w:rsidR="0042155B" w:rsidRPr="00F251E1" w:rsidRDefault="0042155B" w:rsidP="00342F8A">
            <w:pPr>
              <w:keepNext/>
              <w:jc w:val="center"/>
              <w:rPr>
                <w:ins w:id="118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734BF" w14:textId="77777777" w:rsidR="0042155B" w:rsidRPr="00F251E1" w:rsidRDefault="0042155B" w:rsidP="00342F8A">
            <w:pPr>
              <w:keepNext/>
              <w:jc w:val="center"/>
              <w:rPr>
                <w:ins w:id="119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F7BF1" w14:textId="77777777" w:rsidR="0042155B" w:rsidRPr="00F251E1" w:rsidRDefault="0042155B" w:rsidP="00342F8A">
            <w:pPr>
              <w:keepNext/>
              <w:jc w:val="center"/>
              <w:rPr>
                <w:ins w:id="119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2D6B7" w14:textId="77777777" w:rsidR="0042155B" w:rsidRPr="00F251E1" w:rsidRDefault="0042155B" w:rsidP="00342F8A">
            <w:pPr>
              <w:keepNext/>
              <w:jc w:val="center"/>
              <w:rPr>
                <w:ins w:id="119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42895" w14:textId="77777777" w:rsidR="0042155B" w:rsidRPr="00F251E1" w:rsidRDefault="0042155B" w:rsidP="00342F8A">
            <w:pPr>
              <w:keepNext/>
              <w:jc w:val="center"/>
              <w:rPr>
                <w:ins w:id="119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D0DF" w14:textId="77777777" w:rsidR="0042155B" w:rsidRPr="00F251E1" w:rsidRDefault="0042155B" w:rsidP="00342F8A">
            <w:pPr>
              <w:keepNext/>
              <w:jc w:val="center"/>
              <w:rPr>
                <w:ins w:id="119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AAE57" w14:textId="77777777" w:rsidR="0042155B" w:rsidRPr="00F251E1" w:rsidRDefault="0042155B" w:rsidP="00342F8A">
            <w:pPr>
              <w:keepNext/>
              <w:jc w:val="center"/>
              <w:rPr>
                <w:ins w:id="119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F0357" w14:textId="77777777" w:rsidR="0042155B" w:rsidRPr="00F251E1" w:rsidRDefault="0042155B" w:rsidP="00342F8A">
            <w:pPr>
              <w:keepNext/>
              <w:jc w:val="center"/>
              <w:rPr>
                <w:ins w:id="119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023C" w14:textId="77777777" w:rsidR="0042155B" w:rsidRPr="00F251E1" w:rsidRDefault="0042155B" w:rsidP="00342F8A">
            <w:pPr>
              <w:keepNext/>
              <w:jc w:val="center"/>
              <w:rPr>
                <w:ins w:id="119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2ABA3" w14:textId="77777777" w:rsidR="0042155B" w:rsidRPr="00F251E1" w:rsidRDefault="0042155B" w:rsidP="00342F8A">
            <w:pPr>
              <w:keepNext/>
              <w:jc w:val="center"/>
              <w:rPr>
                <w:ins w:id="119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F5F29" w14:textId="77777777" w:rsidR="0042155B" w:rsidRPr="00F251E1" w:rsidRDefault="0042155B" w:rsidP="00342F8A">
            <w:pPr>
              <w:keepNext/>
              <w:jc w:val="center"/>
              <w:rPr>
                <w:ins w:id="119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284A8" w14:textId="77777777" w:rsidR="0042155B" w:rsidRPr="00F251E1" w:rsidRDefault="0042155B" w:rsidP="00342F8A">
            <w:pPr>
              <w:keepNext/>
              <w:jc w:val="center"/>
              <w:rPr>
                <w:ins w:id="120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7F5ED" w14:textId="77777777" w:rsidR="0042155B" w:rsidRPr="00F251E1" w:rsidRDefault="0042155B" w:rsidP="00342F8A">
            <w:pPr>
              <w:keepNext/>
              <w:jc w:val="center"/>
              <w:rPr>
                <w:ins w:id="120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05F70D7D" w14:textId="77777777" w:rsidTr="00342F8A">
        <w:trPr>
          <w:trHeight w:val="20"/>
          <w:jc w:val="center"/>
          <w:ins w:id="1202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8DC2F" w14:textId="77777777" w:rsidR="0042155B" w:rsidRPr="00F251E1" w:rsidRDefault="0042155B" w:rsidP="00342F8A">
            <w:pPr>
              <w:jc w:val="center"/>
              <w:rPr>
                <w:ins w:id="1203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04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3AC92" w14:textId="77777777" w:rsidR="0042155B" w:rsidRPr="00F251E1" w:rsidRDefault="0042155B" w:rsidP="00342F8A">
            <w:pPr>
              <w:jc w:val="center"/>
              <w:rPr>
                <w:ins w:id="120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05168" w14:textId="77777777" w:rsidR="0042155B" w:rsidRPr="00F251E1" w:rsidRDefault="0042155B" w:rsidP="00342F8A">
            <w:pPr>
              <w:jc w:val="center"/>
              <w:rPr>
                <w:ins w:id="120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FB9B4" w14:textId="77777777" w:rsidR="0042155B" w:rsidRPr="00F251E1" w:rsidRDefault="0042155B" w:rsidP="00342F8A">
            <w:pPr>
              <w:jc w:val="center"/>
              <w:rPr>
                <w:ins w:id="120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40DB4" w14:textId="77777777" w:rsidR="0042155B" w:rsidRPr="00F251E1" w:rsidRDefault="0042155B" w:rsidP="00342F8A">
            <w:pPr>
              <w:jc w:val="center"/>
              <w:rPr>
                <w:ins w:id="120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E67AB" w14:textId="77777777" w:rsidR="0042155B" w:rsidRPr="00F251E1" w:rsidRDefault="0042155B" w:rsidP="00342F8A">
            <w:pPr>
              <w:jc w:val="center"/>
              <w:rPr>
                <w:ins w:id="120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BC438" w14:textId="77777777" w:rsidR="0042155B" w:rsidRPr="00F251E1" w:rsidRDefault="0042155B" w:rsidP="00342F8A">
            <w:pPr>
              <w:jc w:val="center"/>
              <w:rPr>
                <w:ins w:id="121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35B8E" w14:textId="77777777" w:rsidR="0042155B" w:rsidRPr="00F251E1" w:rsidRDefault="0042155B" w:rsidP="00342F8A">
            <w:pPr>
              <w:jc w:val="center"/>
              <w:rPr>
                <w:ins w:id="121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C2DCE" w14:textId="77777777" w:rsidR="0042155B" w:rsidRPr="00F251E1" w:rsidRDefault="0042155B" w:rsidP="00342F8A">
            <w:pPr>
              <w:jc w:val="center"/>
              <w:rPr>
                <w:ins w:id="121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5FBCB" w14:textId="77777777" w:rsidR="0042155B" w:rsidRPr="00F251E1" w:rsidRDefault="0042155B" w:rsidP="00342F8A">
            <w:pPr>
              <w:jc w:val="center"/>
              <w:rPr>
                <w:ins w:id="121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99148" w14:textId="77777777" w:rsidR="0042155B" w:rsidRPr="00F251E1" w:rsidRDefault="0042155B" w:rsidP="00342F8A">
            <w:pPr>
              <w:jc w:val="center"/>
              <w:rPr>
                <w:ins w:id="121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75EA3" w14:textId="77777777" w:rsidR="0042155B" w:rsidRPr="00F251E1" w:rsidRDefault="0042155B" w:rsidP="00342F8A">
            <w:pPr>
              <w:jc w:val="center"/>
              <w:rPr>
                <w:ins w:id="121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640C6" w14:textId="77777777" w:rsidR="0042155B" w:rsidRPr="00F251E1" w:rsidRDefault="0042155B" w:rsidP="00342F8A">
            <w:pPr>
              <w:jc w:val="center"/>
              <w:rPr>
                <w:ins w:id="121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FB031" w14:textId="77777777" w:rsidR="0042155B" w:rsidRPr="00F251E1" w:rsidRDefault="0042155B" w:rsidP="00342F8A">
            <w:pPr>
              <w:jc w:val="center"/>
              <w:rPr>
                <w:ins w:id="121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6612C60D" w14:textId="77777777" w:rsidTr="00342F8A">
        <w:trPr>
          <w:trHeight w:val="20"/>
          <w:jc w:val="center"/>
          <w:ins w:id="121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CD2509" w14:textId="77777777" w:rsidR="0042155B" w:rsidRPr="00F251E1" w:rsidRDefault="0042155B" w:rsidP="00342F8A">
            <w:pPr>
              <w:keepNext/>
              <w:jc w:val="center"/>
              <w:rPr>
                <w:ins w:id="1219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20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>Fiscal Year 20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31</w:t>
              </w:r>
            </w:ins>
          </w:p>
        </w:tc>
      </w:tr>
      <w:tr w:rsidR="0042155B" w:rsidRPr="00F251E1" w14:paraId="439B7620" w14:textId="77777777" w:rsidTr="00342F8A">
        <w:trPr>
          <w:trHeight w:val="20"/>
          <w:jc w:val="center"/>
          <w:ins w:id="1221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4BD42" w14:textId="77777777" w:rsidR="0042155B" w:rsidRPr="00F251E1" w:rsidRDefault="0042155B" w:rsidP="00342F8A">
            <w:pPr>
              <w:keepNext/>
              <w:jc w:val="center"/>
              <w:rPr>
                <w:ins w:id="1222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2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D7354" w14:textId="77777777" w:rsidR="0042155B" w:rsidRPr="00F251E1" w:rsidRDefault="0042155B" w:rsidP="00342F8A">
            <w:pPr>
              <w:keepNext/>
              <w:jc w:val="center"/>
              <w:rPr>
                <w:ins w:id="122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E3C26" w14:textId="77777777" w:rsidR="0042155B" w:rsidRPr="00F251E1" w:rsidRDefault="0042155B" w:rsidP="00342F8A">
            <w:pPr>
              <w:keepNext/>
              <w:jc w:val="center"/>
              <w:rPr>
                <w:ins w:id="122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66774" w14:textId="77777777" w:rsidR="0042155B" w:rsidRPr="00F251E1" w:rsidRDefault="0042155B" w:rsidP="00342F8A">
            <w:pPr>
              <w:keepNext/>
              <w:jc w:val="center"/>
              <w:rPr>
                <w:ins w:id="122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BAB54" w14:textId="77777777" w:rsidR="0042155B" w:rsidRPr="00F251E1" w:rsidRDefault="0042155B" w:rsidP="00342F8A">
            <w:pPr>
              <w:keepNext/>
              <w:jc w:val="center"/>
              <w:rPr>
                <w:ins w:id="122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8755B" w14:textId="77777777" w:rsidR="0042155B" w:rsidRPr="00F251E1" w:rsidRDefault="0042155B" w:rsidP="00342F8A">
            <w:pPr>
              <w:keepNext/>
              <w:jc w:val="center"/>
              <w:rPr>
                <w:ins w:id="122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AF49B" w14:textId="77777777" w:rsidR="0042155B" w:rsidRPr="00F251E1" w:rsidRDefault="0042155B" w:rsidP="00342F8A">
            <w:pPr>
              <w:keepNext/>
              <w:jc w:val="center"/>
              <w:rPr>
                <w:ins w:id="122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6C243" w14:textId="77777777" w:rsidR="0042155B" w:rsidRPr="00F251E1" w:rsidRDefault="0042155B" w:rsidP="00342F8A">
            <w:pPr>
              <w:keepNext/>
              <w:jc w:val="center"/>
              <w:rPr>
                <w:ins w:id="123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76A04" w14:textId="77777777" w:rsidR="0042155B" w:rsidRPr="00F251E1" w:rsidRDefault="0042155B" w:rsidP="00342F8A">
            <w:pPr>
              <w:keepNext/>
              <w:jc w:val="center"/>
              <w:rPr>
                <w:ins w:id="123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B0806" w14:textId="77777777" w:rsidR="0042155B" w:rsidRPr="00F251E1" w:rsidRDefault="0042155B" w:rsidP="00342F8A">
            <w:pPr>
              <w:keepNext/>
              <w:jc w:val="center"/>
              <w:rPr>
                <w:ins w:id="123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FAF96" w14:textId="77777777" w:rsidR="0042155B" w:rsidRPr="00F251E1" w:rsidRDefault="0042155B" w:rsidP="00342F8A">
            <w:pPr>
              <w:keepNext/>
              <w:jc w:val="center"/>
              <w:rPr>
                <w:ins w:id="123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FEC6D" w14:textId="77777777" w:rsidR="0042155B" w:rsidRPr="00F251E1" w:rsidRDefault="0042155B" w:rsidP="00342F8A">
            <w:pPr>
              <w:keepNext/>
              <w:jc w:val="center"/>
              <w:rPr>
                <w:ins w:id="123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DF0C1" w14:textId="77777777" w:rsidR="0042155B" w:rsidRPr="00F251E1" w:rsidRDefault="0042155B" w:rsidP="00342F8A">
            <w:pPr>
              <w:keepNext/>
              <w:jc w:val="center"/>
              <w:rPr>
                <w:ins w:id="123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A102D" w14:textId="77777777" w:rsidR="0042155B" w:rsidRPr="00F251E1" w:rsidRDefault="0042155B" w:rsidP="00342F8A">
            <w:pPr>
              <w:keepNext/>
              <w:jc w:val="center"/>
              <w:rPr>
                <w:ins w:id="123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4464560C" w14:textId="77777777" w:rsidTr="00342F8A">
        <w:trPr>
          <w:trHeight w:val="20"/>
          <w:jc w:val="center"/>
          <w:ins w:id="1237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730E" w14:textId="77777777" w:rsidR="0042155B" w:rsidRPr="00F251E1" w:rsidRDefault="0042155B" w:rsidP="00342F8A">
            <w:pPr>
              <w:jc w:val="center"/>
              <w:rPr>
                <w:ins w:id="1238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3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DBA39" w14:textId="77777777" w:rsidR="0042155B" w:rsidRPr="00F251E1" w:rsidRDefault="0042155B" w:rsidP="00342F8A">
            <w:pPr>
              <w:jc w:val="center"/>
              <w:rPr>
                <w:ins w:id="124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E0A41" w14:textId="77777777" w:rsidR="0042155B" w:rsidRPr="00F251E1" w:rsidRDefault="0042155B" w:rsidP="00342F8A">
            <w:pPr>
              <w:jc w:val="center"/>
              <w:rPr>
                <w:ins w:id="124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C28AB" w14:textId="77777777" w:rsidR="0042155B" w:rsidRPr="00F251E1" w:rsidRDefault="0042155B" w:rsidP="00342F8A">
            <w:pPr>
              <w:jc w:val="center"/>
              <w:rPr>
                <w:ins w:id="124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105C8" w14:textId="77777777" w:rsidR="0042155B" w:rsidRPr="00F251E1" w:rsidRDefault="0042155B" w:rsidP="00342F8A">
            <w:pPr>
              <w:jc w:val="center"/>
              <w:rPr>
                <w:ins w:id="124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7A572" w14:textId="77777777" w:rsidR="0042155B" w:rsidRPr="00F251E1" w:rsidRDefault="0042155B" w:rsidP="00342F8A">
            <w:pPr>
              <w:jc w:val="center"/>
              <w:rPr>
                <w:ins w:id="124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2CD72" w14:textId="77777777" w:rsidR="0042155B" w:rsidRPr="00F251E1" w:rsidRDefault="0042155B" w:rsidP="00342F8A">
            <w:pPr>
              <w:jc w:val="center"/>
              <w:rPr>
                <w:ins w:id="124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06FBF" w14:textId="77777777" w:rsidR="0042155B" w:rsidRPr="00F251E1" w:rsidRDefault="0042155B" w:rsidP="00342F8A">
            <w:pPr>
              <w:jc w:val="center"/>
              <w:rPr>
                <w:ins w:id="124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BCA5A" w14:textId="77777777" w:rsidR="0042155B" w:rsidRPr="00F251E1" w:rsidRDefault="0042155B" w:rsidP="00342F8A">
            <w:pPr>
              <w:jc w:val="center"/>
              <w:rPr>
                <w:ins w:id="124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EC1FA" w14:textId="77777777" w:rsidR="0042155B" w:rsidRPr="00F251E1" w:rsidRDefault="0042155B" w:rsidP="00342F8A">
            <w:pPr>
              <w:jc w:val="center"/>
              <w:rPr>
                <w:ins w:id="124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6126" w14:textId="77777777" w:rsidR="0042155B" w:rsidRPr="00F251E1" w:rsidRDefault="0042155B" w:rsidP="00342F8A">
            <w:pPr>
              <w:jc w:val="center"/>
              <w:rPr>
                <w:ins w:id="124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FB3AA" w14:textId="77777777" w:rsidR="0042155B" w:rsidRPr="00F251E1" w:rsidRDefault="0042155B" w:rsidP="00342F8A">
            <w:pPr>
              <w:jc w:val="center"/>
              <w:rPr>
                <w:ins w:id="125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C57D4" w14:textId="77777777" w:rsidR="0042155B" w:rsidRPr="00F251E1" w:rsidRDefault="0042155B" w:rsidP="00342F8A">
            <w:pPr>
              <w:jc w:val="center"/>
              <w:rPr>
                <w:ins w:id="125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2160B" w14:textId="77777777" w:rsidR="0042155B" w:rsidRPr="00F251E1" w:rsidRDefault="0042155B" w:rsidP="00342F8A">
            <w:pPr>
              <w:jc w:val="center"/>
              <w:rPr>
                <w:ins w:id="125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0E3EB3F5" w14:textId="77777777" w:rsidTr="00342F8A">
        <w:trPr>
          <w:trHeight w:val="20"/>
          <w:jc w:val="center"/>
          <w:ins w:id="1253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5F116" w14:textId="77777777" w:rsidR="0042155B" w:rsidRPr="00F251E1" w:rsidRDefault="0042155B" w:rsidP="00342F8A">
            <w:pPr>
              <w:keepNext/>
              <w:jc w:val="center"/>
              <w:rPr>
                <w:ins w:id="1254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5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 xml:space="preserve">Fiscal Year 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2032</w:t>
              </w:r>
            </w:ins>
          </w:p>
        </w:tc>
      </w:tr>
      <w:tr w:rsidR="0042155B" w:rsidRPr="00F251E1" w14:paraId="747B93B7" w14:textId="77777777" w:rsidTr="00342F8A">
        <w:trPr>
          <w:trHeight w:val="20"/>
          <w:jc w:val="center"/>
          <w:ins w:id="1256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A851D" w14:textId="77777777" w:rsidR="0042155B" w:rsidRPr="00F251E1" w:rsidRDefault="0042155B" w:rsidP="00342F8A">
            <w:pPr>
              <w:keepNext/>
              <w:jc w:val="center"/>
              <w:rPr>
                <w:ins w:id="1257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58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16B79" w14:textId="77777777" w:rsidR="0042155B" w:rsidRPr="00F251E1" w:rsidRDefault="0042155B" w:rsidP="00342F8A">
            <w:pPr>
              <w:keepNext/>
              <w:jc w:val="center"/>
              <w:rPr>
                <w:ins w:id="125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4D4CE" w14:textId="77777777" w:rsidR="0042155B" w:rsidRPr="00F251E1" w:rsidRDefault="0042155B" w:rsidP="00342F8A">
            <w:pPr>
              <w:keepNext/>
              <w:jc w:val="center"/>
              <w:rPr>
                <w:ins w:id="126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4A021" w14:textId="77777777" w:rsidR="0042155B" w:rsidRPr="00F251E1" w:rsidRDefault="0042155B" w:rsidP="00342F8A">
            <w:pPr>
              <w:keepNext/>
              <w:jc w:val="center"/>
              <w:rPr>
                <w:ins w:id="126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FDBCA" w14:textId="77777777" w:rsidR="0042155B" w:rsidRPr="00F251E1" w:rsidRDefault="0042155B" w:rsidP="00342F8A">
            <w:pPr>
              <w:keepNext/>
              <w:jc w:val="center"/>
              <w:rPr>
                <w:ins w:id="126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FD15D" w14:textId="77777777" w:rsidR="0042155B" w:rsidRPr="00F251E1" w:rsidRDefault="0042155B" w:rsidP="00342F8A">
            <w:pPr>
              <w:keepNext/>
              <w:jc w:val="center"/>
              <w:rPr>
                <w:ins w:id="126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FB5BA" w14:textId="77777777" w:rsidR="0042155B" w:rsidRPr="00F251E1" w:rsidRDefault="0042155B" w:rsidP="00342F8A">
            <w:pPr>
              <w:keepNext/>
              <w:jc w:val="center"/>
              <w:rPr>
                <w:ins w:id="126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6B5A" w14:textId="77777777" w:rsidR="0042155B" w:rsidRPr="00F251E1" w:rsidRDefault="0042155B" w:rsidP="00342F8A">
            <w:pPr>
              <w:keepNext/>
              <w:jc w:val="center"/>
              <w:rPr>
                <w:ins w:id="126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219D0" w14:textId="77777777" w:rsidR="0042155B" w:rsidRPr="00F251E1" w:rsidRDefault="0042155B" w:rsidP="00342F8A">
            <w:pPr>
              <w:keepNext/>
              <w:jc w:val="center"/>
              <w:rPr>
                <w:ins w:id="126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50A4A" w14:textId="77777777" w:rsidR="0042155B" w:rsidRPr="00F251E1" w:rsidRDefault="0042155B" w:rsidP="00342F8A">
            <w:pPr>
              <w:keepNext/>
              <w:jc w:val="center"/>
              <w:rPr>
                <w:ins w:id="126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8AEE4" w14:textId="77777777" w:rsidR="0042155B" w:rsidRPr="00F251E1" w:rsidRDefault="0042155B" w:rsidP="00342F8A">
            <w:pPr>
              <w:keepNext/>
              <w:jc w:val="center"/>
              <w:rPr>
                <w:ins w:id="126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A6454" w14:textId="77777777" w:rsidR="0042155B" w:rsidRPr="00F251E1" w:rsidRDefault="0042155B" w:rsidP="00342F8A">
            <w:pPr>
              <w:keepNext/>
              <w:jc w:val="center"/>
              <w:rPr>
                <w:ins w:id="126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7BBF6" w14:textId="77777777" w:rsidR="0042155B" w:rsidRPr="00F251E1" w:rsidRDefault="0042155B" w:rsidP="00342F8A">
            <w:pPr>
              <w:keepNext/>
              <w:jc w:val="center"/>
              <w:rPr>
                <w:ins w:id="127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2B738" w14:textId="77777777" w:rsidR="0042155B" w:rsidRPr="00F251E1" w:rsidRDefault="0042155B" w:rsidP="00342F8A">
            <w:pPr>
              <w:keepNext/>
              <w:jc w:val="center"/>
              <w:rPr>
                <w:ins w:id="127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291E4D7F" w14:textId="77777777" w:rsidTr="00342F8A">
        <w:trPr>
          <w:trHeight w:val="20"/>
          <w:jc w:val="center"/>
          <w:ins w:id="1272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ED269" w14:textId="77777777" w:rsidR="0042155B" w:rsidRPr="00F251E1" w:rsidRDefault="0042155B" w:rsidP="00342F8A">
            <w:pPr>
              <w:jc w:val="center"/>
              <w:rPr>
                <w:ins w:id="1273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74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AD498" w14:textId="77777777" w:rsidR="0042155B" w:rsidRPr="00F251E1" w:rsidRDefault="0042155B" w:rsidP="00342F8A">
            <w:pPr>
              <w:jc w:val="center"/>
              <w:rPr>
                <w:ins w:id="127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ABE1" w14:textId="77777777" w:rsidR="0042155B" w:rsidRPr="00F251E1" w:rsidRDefault="0042155B" w:rsidP="00342F8A">
            <w:pPr>
              <w:jc w:val="center"/>
              <w:rPr>
                <w:ins w:id="127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0965B" w14:textId="77777777" w:rsidR="0042155B" w:rsidRPr="00F251E1" w:rsidRDefault="0042155B" w:rsidP="00342F8A">
            <w:pPr>
              <w:jc w:val="center"/>
              <w:rPr>
                <w:ins w:id="127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4DCB3" w14:textId="77777777" w:rsidR="0042155B" w:rsidRPr="00F251E1" w:rsidRDefault="0042155B" w:rsidP="00342F8A">
            <w:pPr>
              <w:jc w:val="center"/>
              <w:rPr>
                <w:ins w:id="127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3AF58" w14:textId="77777777" w:rsidR="0042155B" w:rsidRPr="00F251E1" w:rsidRDefault="0042155B" w:rsidP="00342F8A">
            <w:pPr>
              <w:jc w:val="center"/>
              <w:rPr>
                <w:ins w:id="127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AA799" w14:textId="77777777" w:rsidR="0042155B" w:rsidRPr="00F251E1" w:rsidRDefault="0042155B" w:rsidP="00342F8A">
            <w:pPr>
              <w:jc w:val="center"/>
              <w:rPr>
                <w:ins w:id="128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C7040" w14:textId="77777777" w:rsidR="0042155B" w:rsidRPr="00F251E1" w:rsidRDefault="0042155B" w:rsidP="00342F8A">
            <w:pPr>
              <w:jc w:val="center"/>
              <w:rPr>
                <w:ins w:id="128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B0EA8" w14:textId="77777777" w:rsidR="0042155B" w:rsidRPr="00F251E1" w:rsidRDefault="0042155B" w:rsidP="00342F8A">
            <w:pPr>
              <w:jc w:val="center"/>
              <w:rPr>
                <w:ins w:id="128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E20D7" w14:textId="77777777" w:rsidR="0042155B" w:rsidRPr="00F251E1" w:rsidRDefault="0042155B" w:rsidP="00342F8A">
            <w:pPr>
              <w:jc w:val="center"/>
              <w:rPr>
                <w:ins w:id="128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EC1D5" w14:textId="77777777" w:rsidR="0042155B" w:rsidRPr="00F251E1" w:rsidRDefault="0042155B" w:rsidP="00342F8A">
            <w:pPr>
              <w:jc w:val="center"/>
              <w:rPr>
                <w:ins w:id="128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C72B" w14:textId="77777777" w:rsidR="0042155B" w:rsidRPr="00F251E1" w:rsidRDefault="0042155B" w:rsidP="00342F8A">
            <w:pPr>
              <w:jc w:val="center"/>
              <w:rPr>
                <w:ins w:id="128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B9EB4" w14:textId="77777777" w:rsidR="0042155B" w:rsidRPr="00F251E1" w:rsidRDefault="0042155B" w:rsidP="00342F8A">
            <w:pPr>
              <w:jc w:val="center"/>
              <w:rPr>
                <w:ins w:id="128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43051" w14:textId="77777777" w:rsidR="0042155B" w:rsidRPr="00F251E1" w:rsidRDefault="0042155B" w:rsidP="00342F8A">
            <w:pPr>
              <w:jc w:val="center"/>
              <w:rPr>
                <w:ins w:id="128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4A80299F" w14:textId="77777777" w:rsidTr="00342F8A">
        <w:trPr>
          <w:trHeight w:val="20"/>
          <w:jc w:val="center"/>
          <w:ins w:id="128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8FD236" w14:textId="77777777" w:rsidR="0042155B" w:rsidRPr="00F251E1" w:rsidRDefault="0042155B" w:rsidP="00342F8A">
            <w:pPr>
              <w:keepNext/>
              <w:jc w:val="center"/>
              <w:rPr>
                <w:ins w:id="1289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90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 xml:space="preserve">Fiscal Year 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2033</w:t>
              </w:r>
            </w:ins>
          </w:p>
        </w:tc>
      </w:tr>
      <w:tr w:rsidR="0042155B" w:rsidRPr="00F251E1" w14:paraId="0F290F2F" w14:textId="77777777" w:rsidTr="00342F8A">
        <w:trPr>
          <w:trHeight w:val="20"/>
          <w:jc w:val="center"/>
          <w:ins w:id="1291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9A7F5" w14:textId="77777777" w:rsidR="0042155B" w:rsidRPr="00F251E1" w:rsidRDefault="0042155B" w:rsidP="00342F8A">
            <w:pPr>
              <w:keepNext/>
              <w:jc w:val="center"/>
              <w:rPr>
                <w:ins w:id="1292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29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D2AC3" w14:textId="77777777" w:rsidR="0042155B" w:rsidRPr="00F251E1" w:rsidRDefault="0042155B" w:rsidP="00342F8A">
            <w:pPr>
              <w:keepNext/>
              <w:jc w:val="center"/>
              <w:rPr>
                <w:ins w:id="129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E3CA0" w14:textId="77777777" w:rsidR="0042155B" w:rsidRPr="00F251E1" w:rsidRDefault="0042155B" w:rsidP="00342F8A">
            <w:pPr>
              <w:keepNext/>
              <w:jc w:val="center"/>
              <w:rPr>
                <w:ins w:id="129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8B267" w14:textId="77777777" w:rsidR="0042155B" w:rsidRPr="00F251E1" w:rsidRDefault="0042155B" w:rsidP="00342F8A">
            <w:pPr>
              <w:keepNext/>
              <w:jc w:val="center"/>
              <w:rPr>
                <w:ins w:id="129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B896" w14:textId="77777777" w:rsidR="0042155B" w:rsidRPr="00F251E1" w:rsidRDefault="0042155B" w:rsidP="00342F8A">
            <w:pPr>
              <w:keepNext/>
              <w:jc w:val="center"/>
              <w:rPr>
                <w:ins w:id="129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641E9" w14:textId="77777777" w:rsidR="0042155B" w:rsidRPr="00F251E1" w:rsidRDefault="0042155B" w:rsidP="00342F8A">
            <w:pPr>
              <w:keepNext/>
              <w:jc w:val="center"/>
              <w:rPr>
                <w:ins w:id="129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B7C4F" w14:textId="77777777" w:rsidR="0042155B" w:rsidRPr="00F251E1" w:rsidRDefault="0042155B" w:rsidP="00342F8A">
            <w:pPr>
              <w:keepNext/>
              <w:jc w:val="center"/>
              <w:rPr>
                <w:ins w:id="129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CB56C" w14:textId="77777777" w:rsidR="0042155B" w:rsidRPr="00F251E1" w:rsidRDefault="0042155B" w:rsidP="00342F8A">
            <w:pPr>
              <w:keepNext/>
              <w:jc w:val="center"/>
              <w:rPr>
                <w:ins w:id="130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B817" w14:textId="77777777" w:rsidR="0042155B" w:rsidRPr="00F251E1" w:rsidRDefault="0042155B" w:rsidP="00342F8A">
            <w:pPr>
              <w:keepNext/>
              <w:jc w:val="center"/>
              <w:rPr>
                <w:ins w:id="130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B2B9D" w14:textId="77777777" w:rsidR="0042155B" w:rsidRPr="00F251E1" w:rsidRDefault="0042155B" w:rsidP="00342F8A">
            <w:pPr>
              <w:keepNext/>
              <w:jc w:val="center"/>
              <w:rPr>
                <w:ins w:id="130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4F708" w14:textId="77777777" w:rsidR="0042155B" w:rsidRPr="00F251E1" w:rsidRDefault="0042155B" w:rsidP="00342F8A">
            <w:pPr>
              <w:keepNext/>
              <w:jc w:val="center"/>
              <w:rPr>
                <w:ins w:id="130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5D550" w14:textId="77777777" w:rsidR="0042155B" w:rsidRPr="00F251E1" w:rsidRDefault="0042155B" w:rsidP="00342F8A">
            <w:pPr>
              <w:keepNext/>
              <w:jc w:val="center"/>
              <w:rPr>
                <w:ins w:id="130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504A6" w14:textId="77777777" w:rsidR="0042155B" w:rsidRPr="00F251E1" w:rsidRDefault="0042155B" w:rsidP="00342F8A">
            <w:pPr>
              <w:keepNext/>
              <w:jc w:val="center"/>
              <w:rPr>
                <w:ins w:id="130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0430C" w14:textId="77777777" w:rsidR="0042155B" w:rsidRPr="00F251E1" w:rsidRDefault="0042155B" w:rsidP="00342F8A">
            <w:pPr>
              <w:keepNext/>
              <w:jc w:val="center"/>
              <w:rPr>
                <w:ins w:id="130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4A015576" w14:textId="77777777" w:rsidTr="00342F8A">
        <w:trPr>
          <w:trHeight w:val="20"/>
          <w:jc w:val="center"/>
          <w:ins w:id="1307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84029" w14:textId="77777777" w:rsidR="0042155B" w:rsidRPr="00F251E1" w:rsidRDefault="0042155B" w:rsidP="00342F8A">
            <w:pPr>
              <w:jc w:val="center"/>
              <w:rPr>
                <w:ins w:id="1308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09" w:author="Weinstein,Jason C (BPA) - PSS-6" w:date="2025-05-14T07:37:00Z" w16du:dateUtc="2025-05-14T14:37:00Z">
              <w:r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</w:t>
              </w:r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 xml:space="preserve"> (MW)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46AD" w14:textId="77777777" w:rsidR="0042155B" w:rsidRPr="00F251E1" w:rsidRDefault="0042155B" w:rsidP="00342F8A">
            <w:pPr>
              <w:jc w:val="center"/>
              <w:rPr>
                <w:ins w:id="131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E3642" w14:textId="77777777" w:rsidR="0042155B" w:rsidRPr="00F251E1" w:rsidRDefault="0042155B" w:rsidP="00342F8A">
            <w:pPr>
              <w:jc w:val="center"/>
              <w:rPr>
                <w:ins w:id="131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472E5" w14:textId="77777777" w:rsidR="0042155B" w:rsidRPr="00F251E1" w:rsidRDefault="0042155B" w:rsidP="00342F8A">
            <w:pPr>
              <w:jc w:val="center"/>
              <w:rPr>
                <w:ins w:id="131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88AC3" w14:textId="77777777" w:rsidR="0042155B" w:rsidRPr="00F251E1" w:rsidRDefault="0042155B" w:rsidP="00342F8A">
            <w:pPr>
              <w:jc w:val="center"/>
              <w:rPr>
                <w:ins w:id="131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0574D" w14:textId="77777777" w:rsidR="0042155B" w:rsidRPr="00F251E1" w:rsidRDefault="0042155B" w:rsidP="00342F8A">
            <w:pPr>
              <w:jc w:val="center"/>
              <w:rPr>
                <w:ins w:id="131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1CD35" w14:textId="77777777" w:rsidR="0042155B" w:rsidRPr="00F251E1" w:rsidRDefault="0042155B" w:rsidP="00342F8A">
            <w:pPr>
              <w:jc w:val="center"/>
              <w:rPr>
                <w:ins w:id="131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A58DA" w14:textId="77777777" w:rsidR="0042155B" w:rsidRPr="00F251E1" w:rsidRDefault="0042155B" w:rsidP="00342F8A">
            <w:pPr>
              <w:jc w:val="center"/>
              <w:rPr>
                <w:ins w:id="131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5A92" w14:textId="77777777" w:rsidR="0042155B" w:rsidRPr="00F251E1" w:rsidRDefault="0042155B" w:rsidP="00342F8A">
            <w:pPr>
              <w:jc w:val="center"/>
              <w:rPr>
                <w:ins w:id="131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24F6F" w14:textId="77777777" w:rsidR="0042155B" w:rsidRPr="00F251E1" w:rsidRDefault="0042155B" w:rsidP="00342F8A">
            <w:pPr>
              <w:jc w:val="center"/>
              <w:rPr>
                <w:ins w:id="131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183D" w14:textId="77777777" w:rsidR="0042155B" w:rsidRPr="00F251E1" w:rsidRDefault="0042155B" w:rsidP="00342F8A">
            <w:pPr>
              <w:jc w:val="center"/>
              <w:rPr>
                <w:ins w:id="131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49782" w14:textId="77777777" w:rsidR="0042155B" w:rsidRPr="00F251E1" w:rsidRDefault="0042155B" w:rsidP="00342F8A">
            <w:pPr>
              <w:jc w:val="center"/>
              <w:rPr>
                <w:ins w:id="132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5044F" w14:textId="77777777" w:rsidR="0042155B" w:rsidRPr="00F251E1" w:rsidRDefault="0042155B" w:rsidP="00342F8A">
            <w:pPr>
              <w:jc w:val="center"/>
              <w:rPr>
                <w:ins w:id="132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3195F" w14:textId="77777777" w:rsidR="0042155B" w:rsidRPr="00F251E1" w:rsidRDefault="0042155B" w:rsidP="00342F8A">
            <w:pPr>
              <w:jc w:val="center"/>
              <w:rPr>
                <w:ins w:id="132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7E7E5EF5" w14:textId="77777777" w:rsidTr="00342F8A">
        <w:trPr>
          <w:trHeight w:val="20"/>
          <w:jc w:val="center"/>
          <w:ins w:id="1323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3864C3" w14:textId="77777777" w:rsidR="0042155B" w:rsidRPr="00F251E1" w:rsidRDefault="0042155B" w:rsidP="00342F8A">
            <w:pPr>
              <w:keepNext/>
              <w:jc w:val="center"/>
              <w:rPr>
                <w:ins w:id="1324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2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>Fiscal Year 20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34</w:t>
              </w:r>
            </w:ins>
          </w:p>
        </w:tc>
      </w:tr>
      <w:tr w:rsidR="0042155B" w:rsidRPr="00F251E1" w14:paraId="3808D8FE" w14:textId="77777777" w:rsidTr="00342F8A">
        <w:trPr>
          <w:trHeight w:val="20"/>
          <w:jc w:val="center"/>
          <w:ins w:id="1326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DE034" w14:textId="77777777" w:rsidR="0042155B" w:rsidRPr="00F251E1" w:rsidRDefault="0042155B" w:rsidP="00342F8A">
            <w:pPr>
              <w:keepNext/>
              <w:jc w:val="center"/>
              <w:rPr>
                <w:ins w:id="1327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28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F06D5" w14:textId="77777777" w:rsidR="0042155B" w:rsidRPr="00F251E1" w:rsidRDefault="0042155B" w:rsidP="00342F8A">
            <w:pPr>
              <w:keepNext/>
              <w:jc w:val="center"/>
              <w:rPr>
                <w:ins w:id="132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5C7FD" w14:textId="77777777" w:rsidR="0042155B" w:rsidRPr="00F251E1" w:rsidRDefault="0042155B" w:rsidP="00342F8A">
            <w:pPr>
              <w:keepNext/>
              <w:jc w:val="center"/>
              <w:rPr>
                <w:ins w:id="133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5E7A4" w14:textId="77777777" w:rsidR="0042155B" w:rsidRPr="00F251E1" w:rsidRDefault="0042155B" w:rsidP="00342F8A">
            <w:pPr>
              <w:keepNext/>
              <w:jc w:val="center"/>
              <w:rPr>
                <w:ins w:id="133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430EF" w14:textId="77777777" w:rsidR="0042155B" w:rsidRPr="00F251E1" w:rsidRDefault="0042155B" w:rsidP="00342F8A">
            <w:pPr>
              <w:keepNext/>
              <w:jc w:val="center"/>
              <w:rPr>
                <w:ins w:id="133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5F6B3" w14:textId="77777777" w:rsidR="0042155B" w:rsidRPr="00F251E1" w:rsidRDefault="0042155B" w:rsidP="00342F8A">
            <w:pPr>
              <w:keepNext/>
              <w:jc w:val="center"/>
              <w:rPr>
                <w:ins w:id="133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60703" w14:textId="77777777" w:rsidR="0042155B" w:rsidRPr="00F251E1" w:rsidRDefault="0042155B" w:rsidP="00342F8A">
            <w:pPr>
              <w:keepNext/>
              <w:jc w:val="center"/>
              <w:rPr>
                <w:ins w:id="133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7AEF2" w14:textId="77777777" w:rsidR="0042155B" w:rsidRPr="00F251E1" w:rsidRDefault="0042155B" w:rsidP="00342F8A">
            <w:pPr>
              <w:keepNext/>
              <w:jc w:val="center"/>
              <w:rPr>
                <w:ins w:id="133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F3DE0" w14:textId="77777777" w:rsidR="0042155B" w:rsidRPr="00F251E1" w:rsidRDefault="0042155B" w:rsidP="00342F8A">
            <w:pPr>
              <w:keepNext/>
              <w:jc w:val="center"/>
              <w:rPr>
                <w:ins w:id="133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58A8C" w14:textId="77777777" w:rsidR="0042155B" w:rsidRPr="00F251E1" w:rsidRDefault="0042155B" w:rsidP="00342F8A">
            <w:pPr>
              <w:keepNext/>
              <w:jc w:val="center"/>
              <w:rPr>
                <w:ins w:id="133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10455" w14:textId="77777777" w:rsidR="0042155B" w:rsidRPr="00F251E1" w:rsidRDefault="0042155B" w:rsidP="00342F8A">
            <w:pPr>
              <w:keepNext/>
              <w:jc w:val="center"/>
              <w:rPr>
                <w:ins w:id="133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02B29" w14:textId="77777777" w:rsidR="0042155B" w:rsidRPr="00F251E1" w:rsidRDefault="0042155B" w:rsidP="00342F8A">
            <w:pPr>
              <w:keepNext/>
              <w:jc w:val="center"/>
              <w:rPr>
                <w:ins w:id="133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4AE84" w14:textId="77777777" w:rsidR="0042155B" w:rsidRPr="00F251E1" w:rsidRDefault="0042155B" w:rsidP="00342F8A">
            <w:pPr>
              <w:keepNext/>
              <w:jc w:val="center"/>
              <w:rPr>
                <w:ins w:id="134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7EA01" w14:textId="77777777" w:rsidR="0042155B" w:rsidRPr="00F251E1" w:rsidRDefault="0042155B" w:rsidP="00342F8A">
            <w:pPr>
              <w:keepNext/>
              <w:jc w:val="center"/>
              <w:rPr>
                <w:ins w:id="134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5FAADE2F" w14:textId="77777777" w:rsidTr="00342F8A">
        <w:trPr>
          <w:trHeight w:val="20"/>
          <w:jc w:val="center"/>
          <w:ins w:id="1342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95DB1" w14:textId="77777777" w:rsidR="0042155B" w:rsidRPr="00F251E1" w:rsidRDefault="0042155B" w:rsidP="00342F8A">
            <w:pPr>
              <w:jc w:val="center"/>
              <w:rPr>
                <w:ins w:id="1343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44" w:author="Weinstein,Jason C (BPA) - PSS-6" w:date="2025-05-14T07:37:00Z" w16du:dateUtc="2025-05-14T14:37:00Z">
              <w:r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</w:t>
              </w:r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 xml:space="preserve"> (MW)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C2BD7" w14:textId="77777777" w:rsidR="0042155B" w:rsidRPr="00F251E1" w:rsidRDefault="0042155B" w:rsidP="00342F8A">
            <w:pPr>
              <w:jc w:val="center"/>
              <w:rPr>
                <w:ins w:id="134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A9719" w14:textId="77777777" w:rsidR="0042155B" w:rsidRPr="00F251E1" w:rsidRDefault="0042155B" w:rsidP="00342F8A">
            <w:pPr>
              <w:jc w:val="center"/>
              <w:rPr>
                <w:ins w:id="134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35235" w14:textId="77777777" w:rsidR="0042155B" w:rsidRPr="00F251E1" w:rsidRDefault="0042155B" w:rsidP="00342F8A">
            <w:pPr>
              <w:jc w:val="center"/>
              <w:rPr>
                <w:ins w:id="134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5709B" w14:textId="77777777" w:rsidR="0042155B" w:rsidRPr="00F251E1" w:rsidRDefault="0042155B" w:rsidP="00342F8A">
            <w:pPr>
              <w:jc w:val="center"/>
              <w:rPr>
                <w:ins w:id="134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DAA61" w14:textId="77777777" w:rsidR="0042155B" w:rsidRPr="00F251E1" w:rsidRDefault="0042155B" w:rsidP="00342F8A">
            <w:pPr>
              <w:jc w:val="center"/>
              <w:rPr>
                <w:ins w:id="134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DFAF6" w14:textId="77777777" w:rsidR="0042155B" w:rsidRPr="00F251E1" w:rsidRDefault="0042155B" w:rsidP="00342F8A">
            <w:pPr>
              <w:jc w:val="center"/>
              <w:rPr>
                <w:ins w:id="135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19C9E" w14:textId="77777777" w:rsidR="0042155B" w:rsidRPr="00F251E1" w:rsidRDefault="0042155B" w:rsidP="00342F8A">
            <w:pPr>
              <w:jc w:val="center"/>
              <w:rPr>
                <w:ins w:id="135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2066E" w14:textId="77777777" w:rsidR="0042155B" w:rsidRPr="00F251E1" w:rsidRDefault="0042155B" w:rsidP="00342F8A">
            <w:pPr>
              <w:jc w:val="center"/>
              <w:rPr>
                <w:ins w:id="135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D8A2C" w14:textId="77777777" w:rsidR="0042155B" w:rsidRPr="00F251E1" w:rsidRDefault="0042155B" w:rsidP="00342F8A">
            <w:pPr>
              <w:jc w:val="center"/>
              <w:rPr>
                <w:ins w:id="135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819D" w14:textId="77777777" w:rsidR="0042155B" w:rsidRPr="00F251E1" w:rsidRDefault="0042155B" w:rsidP="00342F8A">
            <w:pPr>
              <w:jc w:val="center"/>
              <w:rPr>
                <w:ins w:id="135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B56C0" w14:textId="77777777" w:rsidR="0042155B" w:rsidRPr="00F251E1" w:rsidRDefault="0042155B" w:rsidP="00342F8A">
            <w:pPr>
              <w:jc w:val="center"/>
              <w:rPr>
                <w:ins w:id="135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BE130" w14:textId="77777777" w:rsidR="0042155B" w:rsidRPr="00F251E1" w:rsidRDefault="0042155B" w:rsidP="00342F8A">
            <w:pPr>
              <w:jc w:val="center"/>
              <w:rPr>
                <w:ins w:id="135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AB553" w14:textId="77777777" w:rsidR="0042155B" w:rsidRPr="00F251E1" w:rsidRDefault="0042155B" w:rsidP="00342F8A">
            <w:pPr>
              <w:jc w:val="center"/>
              <w:rPr>
                <w:ins w:id="135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4B4459B0" w14:textId="77777777" w:rsidTr="00342F8A">
        <w:trPr>
          <w:trHeight w:val="20"/>
          <w:jc w:val="center"/>
          <w:ins w:id="135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1A9148" w14:textId="77777777" w:rsidR="0042155B" w:rsidRPr="00F251E1" w:rsidRDefault="0042155B" w:rsidP="00342F8A">
            <w:pPr>
              <w:keepNext/>
              <w:jc w:val="center"/>
              <w:rPr>
                <w:ins w:id="1359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60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 xml:space="preserve">Fiscal Year 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2035</w:t>
              </w:r>
            </w:ins>
          </w:p>
        </w:tc>
      </w:tr>
      <w:tr w:rsidR="0042155B" w:rsidRPr="00F251E1" w14:paraId="00BA2C6E" w14:textId="77777777" w:rsidTr="00342F8A">
        <w:trPr>
          <w:trHeight w:val="20"/>
          <w:jc w:val="center"/>
          <w:ins w:id="1361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1894F" w14:textId="77777777" w:rsidR="0042155B" w:rsidRPr="00F251E1" w:rsidRDefault="0042155B" w:rsidP="00342F8A">
            <w:pPr>
              <w:keepNext/>
              <w:jc w:val="center"/>
              <w:rPr>
                <w:ins w:id="1362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6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D6368" w14:textId="77777777" w:rsidR="0042155B" w:rsidRPr="00F251E1" w:rsidRDefault="0042155B" w:rsidP="00342F8A">
            <w:pPr>
              <w:keepNext/>
              <w:jc w:val="center"/>
              <w:rPr>
                <w:ins w:id="136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B601A" w14:textId="77777777" w:rsidR="0042155B" w:rsidRPr="00F251E1" w:rsidRDefault="0042155B" w:rsidP="00342F8A">
            <w:pPr>
              <w:keepNext/>
              <w:jc w:val="center"/>
              <w:rPr>
                <w:ins w:id="136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29EB0" w14:textId="77777777" w:rsidR="0042155B" w:rsidRPr="00F251E1" w:rsidRDefault="0042155B" w:rsidP="00342F8A">
            <w:pPr>
              <w:keepNext/>
              <w:jc w:val="center"/>
              <w:rPr>
                <w:ins w:id="136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E863A" w14:textId="77777777" w:rsidR="0042155B" w:rsidRPr="00F251E1" w:rsidRDefault="0042155B" w:rsidP="00342F8A">
            <w:pPr>
              <w:keepNext/>
              <w:jc w:val="center"/>
              <w:rPr>
                <w:ins w:id="136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03311" w14:textId="77777777" w:rsidR="0042155B" w:rsidRPr="00F251E1" w:rsidRDefault="0042155B" w:rsidP="00342F8A">
            <w:pPr>
              <w:keepNext/>
              <w:jc w:val="center"/>
              <w:rPr>
                <w:ins w:id="136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3DE67" w14:textId="77777777" w:rsidR="0042155B" w:rsidRPr="00F251E1" w:rsidRDefault="0042155B" w:rsidP="00342F8A">
            <w:pPr>
              <w:keepNext/>
              <w:jc w:val="center"/>
              <w:rPr>
                <w:ins w:id="136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7FD57" w14:textId="77777777" w:rsidR="0042155B" w:rsidRPr="00F251E1" w:rsidRDefault="0042155B" w:rsidP="00342F8A">
            <w:pPr>
              <w:keepNext/>
              <w:jc w:val="center"/>
              <w:rPr>
                <w:ins w:id="137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EF069" w14:textId="77777777" w:rsidR="0042155B" w:rsidRPr="00F251E1" w:rsidRDefault="0042155B" w:rsidP="00342F8A">
            <w:pPr>
              <w:keepNext/>
              <w:jc w:val="center"/>
              <w:rPr>
                <w:ins w:id="137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C516" w14:textId="77777777" w:rsidR="0042155B" w:rsidRPr="00F251E1" w:rsidRDefault="0042155B" w:rsidP="00342F8A">
            <w:pPr>
              <w:keepNext/>
              <w:jc w:val="center"/>
              <w:rPr>
                <w:ins w:id="137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AA7C6" w14:textId="77777777" w:rsidR="0042155B" w:rsidRPr="00F251E1" w:rsidRDefault="0042155B" w:rsidP="00342F8A">
            <w:pPr>
              <w:keepNext/>
              <w:jc w:val="center"/>
              <w:rPr>
                <w:ins w:id="137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3150C" w14:textId="77777777" w:rsidR="0042155B" w:rsidRPr="00F251E1" w:rsidRDefault="0042155B" w:rsidP="00342F8A">
            <w:pPr>
              <w:keepNext/>
              <w:jc w:val="center"/>
              <w:rPr>
                <w:ins w:id="137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B3716" w14:textId="77777777" w:rsidR="0042155B" w:rsidRPr="00F251E1" w:rsidRDefault="0042155B" w:rsidP="00342F8A">
            <w:pPr>
              <w:keepNext/>
              <w:jc w:val="center"/>
              <w:rPr>
                <w:ins w:id="137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D3D01" w14:textId="77777777" w:rsidR="0042155B" w:rsidRPr="00F251E1" w:rsidRDefault="0042155B" w:rsidP="00342F8A">
            <w:pPr>
              <w:keepNext/>
              <w:jc w:val="center"/>
              <w:rPr>
                <w:ins w:id="137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1B915348" w14:textId="77777777" w:rsidTr="00342F8A">
        <w:trPr>
          <w:trHeight w:val="20"/>
          <w:jc w:val="center"/>
          <w:ins w:id="1377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71C01" w14:textId="77777777" w:rsidR="0042155B" w:rsidRPr="00F251E1" w:rsidRDefault="0042155B" w:rsidP="00342F8A">
            <w:pPr>
              <w:jc w:val="center"/>
              <w:rPr>
                <w:ins w:id="1378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7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A1401" w14:textId="77777777" w:rsidR="0042155B" w:rsidRPr="00F251E1" w:rsidRDefault="0042155B" w:rsidP="00342F8A">
            <w:pPr>
              <w:jc w:val="center"/>
              <w:rPr>
                <w:ins w:id="138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E2DD6" w14:textId="77777777" w:rsidR="0042155B" w:rsidRPr="00F251E1" w:rsidRDefault="0042155B" w:rsidP="00342F8A">
            <w:pPr>
              <w:jc w:val="center"/>
              <w:rPr>
                <w:ins w:id="138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13029" w14:textId="77777777" w:rsidR="0042155B" w:rsidRPr="00F251E1" w:rsidRDefault="0042155B" w:rsidP="00342F8A">
            <w:pPr>
              <w:jc w:val="center"/>
              <w:rPr>
                <w:ins w:id="138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18D15" w14:textId="77777777" w:rsidR="0042155B" w:rsidRPr="00F251E1" w:rsidRDefault="0042155B" w:rsidP="00342F8A">
            <w:pPr>
              <w:jc w:val="center"/>
              <w:rPr>
                <w:ins w:id="138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E1F97" w14:textId="77777777" w:rsidR="0042155B" w:rsidRPr="00F251E1" w:rsidRDefault="0042155B" w:rsidP="00342F8A">
            <w:pPr>
              <w:jc w:val="center"/>
              <w:rPr>
                <w:ins w:id="138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ED034" w14:textId="77777777" w:rsidR="0042155B" w:rsidRPr="00F251E1" w:rsidRDefault="0042155B" w:rsidP="00342F8A">
            <w:pPr>
              <w:jc w:val="center"/>
              <w:rPr>
                <w:ins w:id="138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6278A" w14:textId="77777777" w:rsidR="0042155B" w:rsidRPr="00F251E1" w:rsidRDefault="0042155B" w:rsidP="00342F8A">
            <w:pPr>
              <w:jc w:val="center"/>
              <w:rPr>
                <w:ins w:id="138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7D25E" w14:textId="77777777" w:rsidR="0042155B" w:rsidRPr="00F251E1" w:rsidRDefault="0042155B" w:rsidP="00342F8A">
            <w:pPr>
              <w:jc w:val="center"/>
              <w:rPr>
                <w:ins w:id="138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E35F1" w14:textId="77777777" w:rsidR="0042155B" w:rsidRPr="00F251E1" w:rsidRDefault="0042155B" w:rsidP="00342F8A">
            <w:pPr>
              <w:jc w:val="center"/>
              <w:rPr>
                <w:ins w:id="138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83791" w14:textId="77777777" w:rsidR="0042155B" w:rsidRPr="00F251E1" w:rsidRDefault="0042155B" w:rsidP="00342F8A">
            <w:pPr>
              <w:jc w:val="center"/>
              <w:rPr>
                <w:ins w:id="138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8876D" w14:textId="77777777" w:rsidR="0042155B" w:rsidRPr="00F251E1" w:rsidRDefault="0042155B" w:rsidP="00342F8A">
            <w:pPr>
              <w:jc w:val="center"/>
              <w:rPr>
                <w:ins w:id="139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01A98" w14:textId="77777777" w:rsidR="0042155B" w:rsidRPr="00F251E1" w:rsidRDefault="0042155B" w:rsidP="00342F8A">
            <w:pPr>
              <w:jc w:val="center"/>
              <w:rPr>
                <w:ins w:id="139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90352" w14:textId="77777777" w:rsidR="0042155B" w:rsidRPr="00F251E1" w:rsidRDefault="0042155B" w:rsidP="00342F8A">
            <w:pPr>
              <w:jc w:val="center"/>
              <w:rPr>
                <w:ins w:id="139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4EC18850" w14:textId="77777777" w:rsidTr="00342F8A">
        <w:trPr>
          <w:trHeight w:val="20"/>
          <w:jc w:val="center"/>
          <w:ins w:id="1393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34B99D" w14:textId="77777777" w:rsidR="0042155B" w:rsidRPr="00F251E1" w:rsidRDefault="0042155B" w:rsidP="00342F8A">
            <w:pPr>
              <w:keepNext/>
              <w:jc w:val="center"/>
              <w:rPr>
                <w:ins w:id="1394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9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>Fiscal Year 20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36</w:t>
              </w:r>
            </w:ins>
          </w:p>
        </w:tc>
      </w:tr>
      <w:tr w:rsidR="0042155B" w:rsidRPr="00F251E1" w14:paraId="6ED80EE8" w14:textId="77777777" w:rsidTr="00342F8A">
        <w:trPr>
          <w:trHeight w:val="20"/>
          <w:jc w:val="center"/>
          <w:ins w:id="1396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73B74" w14:textId="77777777" w:rsidR="0042155B" w:rsidRPr="00F251E1" w:rsidRDefault="0042155B" w:rsidP="00342F8A">
            <w:pPr>
              <w:keepNext/>
              <w:jc w:val="center"/>
              <w:rPr>
                <w:ins w:id="1397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398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0BB8A" w14:textId="77777777" w:rsidR="0042155B" w:rsidRPr="00F251E1" w:rsidRDefault="0042155B" w:rsidP="00342F8A">
            <w:pPr>
              <w:keepNext/>
              <w:jc w:val="center"/>
              <w:rPr>
                <w:ins w:id="139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77446" w14:textId="77777777" w:rsidR="0042155B" w:rsidRPr="00F251E1" w:rsidRDefault="0042155B" w:rsidP="00342F8A">
            <w:pPr>
              <w:keepNext/>
              <w:jc w:val="center"/>
              <w:rPr>
                <w:ins w:id="140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484C9" w14:textId="77777777" w:rsidR="0042155B" w:rsidRPr="00F251E1" w:rsidRDefault="0042155B" w:rsidP="00342F8A">
            <w:pPr>
              <w:keepNext/>
              <w:jc w:val="center"/>
              <w:rPr>
                <w:ins w:id="140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6E74F" w14:textId="77777777" w:rsidR="0042155B" w:rsidRPr="00F251E1" w:rsidRDefault="0042155B" w:rsidP="00342F8A">
            <w:pPr>
              <w:keepNext/>
              <w:jc w:val="center"/>
              <w:rPr>
                <w:ins w:id="140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4CF29" w14:textId="77777777" w:rsidR="0042155B" w:rsidRPr="00F251E1" w:rsidRDefault="0042155B" w:rsidP="00342F8A">
            <w:pPr>
              <w:keepNext/>
              <w:jc w:val="center"/>
              <w:rPr>
                <w:ins w:id="140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C55B3" w14:textId="77777777" w:rsidR="0042155B" w:rsidRPr="00F251E1" w:rsidRDefault="0042155B" w:rsidP="00342F8A">
            <w:pPr>
              <w:keepNext/>
              <w:jc w:val="center"/>
              <w:rPr>
                <w:ins w:id="140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08CF7" w14:textId="77777777" w:rsidR="0042155B" w:rsidRPr="00F251E1" w:rsidRDefault="0042155B" w:rsidP="00342F8A">
            <w:pPr>
              <w:keepNext/>
              <w:jc w:val="center"/>
              <w:rPr>
                <w:ins w:id="140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CD0DF" w14:textId="77777777" w:rsidR="0042155B" w:rsidRPr="00F251E1" w:rsidRDefault="0042155B" w:rsidP="00342F8A">
            <w:pPr>
              <w:keepNext/>
              <w:jc w:val="center"/>
              <w:rPr>
                <w:ins w:id="140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5DF7E" w14:textId="77777777" w:rsidR="0042155B" w:rsidRPr="00F251E1" w:rsidRDefault="0042155B" w:rsidP="00342F8A">
            <w:pPr>
              <w:keepNext/>
              <w:jc w:val="center"/>
              <w:rPr>
                <w:ins w:id="140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BAE93" w14:textId="77777777" w:rsidR="0042155B" w:rsidRPr="00F251E1" w:rsidRDefault="0042155B" w:rsidP="00342F8A">
            <w:pPr>
              <w:keepNext/>
              <w:jc w:val="center"/>
              <w:rPr>
                <w:ins w:id="140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53A62" w14:textId="77777777" w:rsidR="0042155B" w:rsidRPr="00F251E1" w:rsidRDefault="0042155B" w:rsidP="00342F8A">
            <w:pPr>
              <w:keepNext/>
              <w:jc w:val="center"/>
              <w:rPr>
                <w:ins w:id="140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D9A8C" w14:textId="77777777" w:rsidR="0042155B" w:rsidRPr="00F251E1" w:rsidRDefault="0042155B" w:rsidP="00342F8A">
            <w:pPr>
              <w:keepNext/>
              <w:jc w:val="center"/>
              <w:rPr>
                <w:ins w:id="141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E9147" w14:textId="77777777" w:rsidR="0042155B" w:rsidRPr="00F251E1" w:rsidRDefault="0042155B" w:rsidP="00342F8A">
            <w:pPr>
              <w:keepNext/>
              <w:jc w:val="center"/>
              <w:rPr>
                <w:ins w:id="141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19E79FE8" w14:textId="77777777" w:rsidTr="00342F8A">
        <w:trPr>
          <w:trHeight w:val="20"/>
          <w:jc w:val="center"/>
          <w:ins w:id="1412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CA5F" w14:textId="77777777" w:rsidR="0042155B" w:rsidRPr="00F251E1" w:rsidRDefault="0042155B" w:rsidP="00342F8A">
            <w:pPr>
              <w:jc w:val="center"/>
              <w:rPr>
                <w:ins w:id="1413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414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09487" w14:textId="77777777" w:rsidR="0042155B" w:rsidRPr="00F251E1" w:rsidRDefault="0042155B" w:rsidP="00342F8A">
            <w:pPr>
              <w:jc w:val="center"/>
              <w:rPr>
                <w:ins w:id="141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EB5D0" w14:textId="77777777" w:rsidR="0042155B" w:rsidRPr="00F251E1" w:rsidRDefault="0042155B" w:rsidP="00342F8A">
            <w:pPr>
              <w:jc w:val="center"/>
              <w:rPr>
                <w:ins w:id="141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1E44C" w14:textId="77777777" w:rsidR="0042155B" w:rsidRPr="00F251E1" w:rsidRDefault="0042155B" w:rsidP="00342F8A">
            <w:pPr>
              <w:jc w:val="center"/>
              <w:rPr>
                <w:ins w:id="141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01B7E" w14:textId="77777777" w:rsidR="0042155B" w:rsidRPr="00F251E1" w:rsidRDefault="0042155B" w:rsidP="00342F8A">
            <w:pPr>
              <w:jc w:val="center"/>
              <w:rPr>
                <w:ins w:id="141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B691E" w14:textId="77777777" w:rsidR="0042155B" w:rsidRPr="00F251E1" w:rsidRDefault="0042155B" w:rsidP="00342F8A">
            <w:pPr>
              <w:jc w:val="center"/>
              <w:rPr>
                <w:ins w:id="141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C9483" w14:textId="77777777" w:rsidR="0042155B" w:rsidRPr="00F251E1" w:rsidRDefault="0042155B" w:rsidP="00342F8A">
            <w:pPr>
              <w:jc w:val="center"/>
              <w:rPr>
                <w:ins w:id="142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A6618" w14:textId="77777777" w:rsidR="0042155B" w:rsidRPr="00F251E1" w:rsidRDefault="0042155B" w:rsidP="00342F8A">
            <w:pPr>
              <w:jc w:val="center"/>
              <w:rPr>
                <w:ins w:id="142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6DFA" w14:textId="77777777" w:rsidR="0042155B" w:rsidRPr="00F251E1" w:rsidRDefault="0042155B" w:rsidP="00342F8A">
            <w:pPr>
              <w:jc w:val="center"/>
              <w:rPr>
                <w:ins w:id="142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6DFB2" w14:textId="77777777" w:rsidR="0042155B" w:rsidRPr="00F251E1" w:rsidRDefault="0042155B" w:rsidP="00342F8A">
            <w:pPr>
              <w:jc w:val="center"/>
              <w:rPr>
                <w:ins w:id="142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07B45" w14:textId="77777777" w:rsidR="0042155B" w:rsidRPr="00F251E1" w:rsidRDefault="0042155B" w:rsidP="00342F8A">
            <w:pPr>
              <w:jc w:val="center"/>
              <w:rPr>
                <w:ins w:id="142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5C41C" w14:textId="77777777" w:rsidR="0042155B" w:rsidRPr="00F251E1" w:rsidRDefault="0042155B" w:rsidP="00342F8A">
            <w:pPr>
              <w:jc w:val="center"/>
              <w:rPr>
                <w:ins w:id="142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128F0" w14:textId="77777777" w:rsidR="0042155B" w:rsidRPr="00F251E1" w:rsidRDefault="0042155B" w:rsidP="00342F8A">
            <w:pPr>
              <w:jc w:val="center"/>
              <w:rPr>
                <w:ins w:id="142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C2C97" w14:textId="77777777" w:rsidR="0042155B" w:rsidRPr="00F251E1" w:rsidRDefault="0042155B" w:rsidP="00342F8A">
            <w:pPr>
              <w:jc w:val="center"/>
              <w:rPr>
                <w:ins w:id="142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034A885F" w14:textId="77777777" w:rsidTr="00342F8A">
        <w:trPr>
          <w:trHeight w:val="20"/>
          <w:jc w:val="center"/>
          <w:ins w:id="142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EE5548" w14:textId="77777777" w:rsidR="0042155B" w:rsidRPr="00F251E1" w:rsidRDefault="0042155B" w:rsidP="00342F8A">
            <w:pPr>
              <w:keepNext/>
              <w:jc w:val="center"/>
              <w:rPr>
                <w:ins w:id="1429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430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>Fiscal Year 20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37</w:t>
              </w:r>
            </w:ins>
          </w:p>
        </w:tc>
      </w:tr>
      <w:tr w:rsidR="0042155B" w:rsidRPr="00F251E1" w14:paraId="55FD7E83" w14:textId="77777777" w:rsidTr="00342F8A">
        <w:trPr>
          <w:trHeight w:val="20"/>
          <w:jc w:val="center"/>
          <w:ins w:id="1431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E567D" w14:textId="77777777" w:rsidR="0042155B" w:rsidRPr="00F251E1" w:rsidRDefault="0042155B" w:rsidP="00342F8A">
            <w:pPr>
              <w:keepNext/>
              <w:jc w:val="center"/>
              <w:rPr>
                <w:ins w:id="1432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43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8D92D" w14:textId="77777777" w:rsidR="0042155B" w:rsidRPr="00F251E1" w:rsidRDefault="0042155B" w:rsidP="00342F8A">
            <w:pPr>
              <w:keepNext/>
              <w:jc w:val="center"/>
              <w:rPr>
                <w:ins w:id="143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03CB5" w14:textId="77777777" w:rsidR="0042155B" w:rsidRPr="00F251E1" w:rsidRDefault="0042155B" w:rsidP="00342F8A">
            <w:pPr>
              <w:keepNext/>
              <w:jc w:val="center"/>
              <w:rPr>
                <w:ins w:id="143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5CFCA" w14:textId="77777777" w:rsidR="0042155B" w:rsidRPr="00F251E1" w:rsidRDefault="0042155B" w:rsidP="00342F8A">
            <w:pPr>
              <w:keepNext/>
              <w:jc w:val="center"/>
              <w:rPr>
                <w:ins w:id="143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1184D" w14:textId="77777777" w:rsidR="0042155B" w:rsidRPr="00F251E1" w:rsidRDefault="0042155B" w:rsidP="00342F8A">
            <w:pPr>
              <w:keepNext/>
              <w:jc w:val="center"/>
              <w:rPr>
                <w:ins w:id="143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E2A59" w14:textId="77777777" w:rsidR="0042155B" w:rsidRPr="00F251E1" w:rsidRDefault="0042155B" w:rsidP="00342F8A">
            <w:pPr>
              <w:keepNext/>
              <w:jc w:val="center"/>
              <w:rPr>
                <w:ins w:id="143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B7E9D" w14:textId="77777777" w:rsidR="0042155B" w:rsidRPr="00F251E1" w:rsidRDefault="0042155B" w:rsidP="00342F8A">
            <w:pPr>
              <w:keepNext/>
              <w:jc w:val="center"/>
              <w:rPr>
                <w:ins w:id="143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4FE44" w14:textId="77777777" w:rsidR="0042155B" w:rsidRPr="00F251E1" w:rsidRDefault="0042155B" w:rsidP="00342F8A">
            <w:pPr>
              <w:keepNext/>
              <w:jc w:val="center"/>
              <w:rPr>
                <w:ins w:id="144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B3725" w14:textId="77777777" w:rsidR="0042155B" w:rsidRPr="00F251E1" w:rsidRDefault="0042155B" w:rsidP="00342F8A">
            <w:pPr>
              <w:keepNext/>
              <w:jc w:val="center"/>
              <w:rPr>
                <w:ins w:id="144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4203" w14:textId="77777777" w:rsidR="0042155B" w:rsidRPr="00F251E1" w:rsidRDefault="0042155B" w:rsidP="00342F8A">
            <w:pPr>
              <w:keepNext/>
              <w:jc w:val="center"/>
              <w:rPr>
                <w:ins w:id="144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43013" w14:textId="77777777" w:rsidR="0042155B" w:rsidRPr="00F251E1" w:rsidRDefault="0042155B" w:rsidP="00342F8A">
            <w:pPr>
              <w:keepNext/>
              <w:jc w:val="center"/>
              <w:rPr>
                <w:ins w:id="144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53195" w14:textId="77777777" w:rsidR="0042155B" w:rsidRPr="00F251E1" w:rsidRDefault="0042155B" w:rsidP="00342F8A">
            <w:pPr>
              <w:keepNext/>
              <w:jc w:val="center"/>
              <w:rPr>
                <w:ins w:id="144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BD6B3" w14:textId="77777777" w:rsidR="0042155B" w:rsidRPr="00F251E1" w:rsidRDefault="0042155B" w:rsidP="00342F8A">
            <w:pPr>
              <w:keepNext/>
              <w:jc w:val="center"/>
              <w:rPr>
                <w:ins w:id="144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88C5D" w14:textId="77777777" w:rsidR="0042155B" w:rsidRPr="00F251E1" w:rsidRDefault="0042155B" w:rsidP="00342F8A">
            <w:pPr>
              <w:keepNext/>
              <w:jc w:val="center"/>
              <w:rPr>
                <w:ins w:id="144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6D920D93" w14:textId="77777777" w:rsidTr="00342F8A">
        <w:trPr>
          <w:trHeight w:val="20"/>
          <w:jc w:val="center"/>
          <w:ins w:id="1447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B404D" w14:textId="77777777" w:rsidR="0042155B" w:rsidRPr="00F251E1" w:rsidRDefault="0042155B" w:rsidP="00342F8A">
            <w:pPr>
              <w:jc w:val="center"/>
              <w:rPr>
                <w:ins w:id="1448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44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ECC92" w14:textId="77777777" w:rsidR="0042155B" w:rsidRPr="00F251E1" w:rsidRDefault="0042155B" w:rsidP="00342F8A">
            <w:pPr>
              <w:jc w:val="center"/>
              <w:rPr>
                <w:ins w:id="145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AEDF4" w14:textId="77777777" w:rsidR="0042155B" w:rsidRPr="00F251E1" w:rsidRDefault="0042155B" w:rsidP="00342F8A">
            <w:pPr>
              <w:jc w:val="center"/>
              <w:rPr>
                <w:ins w:id="145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79FA7" w14:textId="77777777" w:rsidR="0042155B" w:rsidRPr="00F251E1" w:rsidRDefault="0042155B" w:rsidP="00342F8A">
            <w:pPr>
              <w:jc w:val="center"/>
              <w:rPr>
                <w:ins w:id="145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4A6CE" w14:textId="77777777" w:rsidR="0042155B" w:rsidRPr="00F251E1" w:rsidRDefault="0042155B" w:rsidP="00342F8A">
            <w:pPr>
              <w:jc w:val="center"/>
              <w:rPr>
                <w:ins w:id="145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FFE36" w14:textId="77777777" w:rsidR="0042155B" w:rsidRPr="00F251E1" w:rsidRDefault="0042155B" w:rsidP="00342F8A">
            <w:pPr>
              <w:jc w:val="center"/>
              <w:rPr>
                <w:ins w:id="145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81B23" w14:textId="77777777" w:rsidR="0042155B" w:rsidRPr="00F251E1" w:rsidRDefault="0042155B" w:rsidP="00342F8A">
            <w:pPr>
              <w:jc w:val="center"/>
              <w:rPr>
                <w:ins w:id="145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5C610" w14:textId="77777777" w:rsidR="0042155B" w:rsidRPr="00F251E1" w:rsidRDefault="0042155B" w:rsidP="00342F8A">
            <w:pPr>
              <w:jc w:val="center"/>
              <w:rPr>
                <w:ins w:id="145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C1E10" w14:textId="77777777" w:rsidR="0042155B" w:rsidRPr="00F251E1" w:rsidRDefault="0042155B" w:rsidP="00342F8A">
            <w:pPr>
              <w:jc w:val="center"/>
              <w:rPr>
                <w:ins w:id="145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A4C3D" w14:textId="77777777" w:rsidR="0042155B" w:rsidRPr="00F251E1" w:rsidRDefault="0042155B" w:rsidP="00342F8A">
            <w:pPr>
              <w:jc w:val="center"/>
              <w:rPr>
                <w:ins w:id="145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BA6BC" w14:textId="77777777" w:rsidR="0042155B" w:rsidRPr="00F251E1" w:rsidRDefault="0042155B" w:rsidP="00342F8A">
            <w:pPr>
              <w:jc w:val="center"/>
              <w:rPr>
                <w:ins w:id="145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86DB0" w14:textId="77777777" w:rsidR="0042155B" w:rsidRPr="00F251E1" w:rsidRDefault="0042155B" w:rsidP="00342F8A">
            <w:pPr>
              <w:jc w:val="center"/>
              <w:rPr>
                <w:ins w:id="146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4C849" w14:textId="77777777" w:rsidR="0042155B" w:rsidRPr="00F251E1" w:rsidRDefault="0042155B" w:rsidP="00342F8A">
            <w:pPr>
              <w:jc w:val="center"/>
              <w:rPr>
                <w:ins w:id="146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48013" w14:textId="77777777" w:rsidR="0042155B" w:rsidRPr="00F251E1" w:rsidRDefault="0042155B" w:rsidP="00342F8A">
            <w:pPr>
              <w:jc w:val="center"/>
              <w:rPr>
                <w:ins w:id="146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3669806F" w14:textId="77777777" w:rsidTr="00342F8A">
        <w:trPr>
          <w:trHeight w:val="20"/>
          <w:jc w:val="center"/>
          <w:ins w:id="1463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FB4D8" w14:textId="77777777" w:rsidR="0042155B" w:rsidRPr="00F251E1" w:rsidRDefault="0042155B" w:rsidP="00342F8A">
            <w:pPr>
              <w:keepNext/>
              <w:jc w:val="center"/>
              <w:rPr>
                <w:ins w:id="1464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46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 xml:space="preserve">Fiscal Year </w:t>
              </w:r>
              <w:r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2038</w:t>
              </w:r>
            </w:ins>
          </w:p>
        </w:tc>
      </w:tr>
      <w:tr w:rsidR="0042155B" w:rsidRPr="00F251E1" w14:paraId="6DBC9899" w14:textId="77777777" w:rsidTr="00342F8A">
        <w:trPr>
          <w:trHeight w:val="20"/>
          <w:jc w:val="center"/>
          <w:ins w:id="1466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1047C" w14:textId="77777777" w:rsidR="0042155B" w:rsidRPr="00F251E1" w:rsidRDefault="0042155B" w:rsidP="00342F8A">
            <w:pPr>
              <w:keepNext/>
              <w:jc w:val="center"/>
              <w:rPr>
                <w:ins w:id="1467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468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5BA92" w14:textId="77777777" w:rsidR="0042155B" w:rsidRPr="00F251E1" w:rsidRDefault="0042155B" w:rsidP="00342F8A">
            <w:pPr>
              <w:keepNext/>
              <w:jc w:val="center"/>
              <w:rPr>
                <w:ins w:id="146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375B7" w14:textId="77777777" w:rsidR="0042155B" w:rsidRPr="00F251E1" w:rsidRDefault="0042155B" w:rsidP="00342F8A">
            <w:pPr>
              <w:keepNext/>
              <w:jc w:val="center"/>
              <w:rPr>
                <w:ins w:id="147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7BEEE" w14:textId="77777777" w:rsidR="0042155B" w:rsidRPr="00F251E1" w:rsidRDefault="0042155B" w:rsidP="00342F8A">
            <w:pPr>
              <w:keepNext/>
              <w:jc w:val="center"/>
              <w:rPr>
                <w:ins w:id="147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474F2" w14:textId="77777777" w:rsidR="0042155B" w:rsidRPr="00F251E1" w:rsidRDefault="0042155B" w:rsidP="00342F8A">
            <w:pPr>
              <w:keepNext/>
              <w:jc w:val="center"/>
              <w:rPr>
                <w:ins w:id="147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74282" w14:textId="77777777" w:rsidR="0042155B" w:rsidRPr="00F251E1" w:rsidRDefault="0042155B" w:rsidP="00342F8A">
            <w:pPr>
              <w:keepNext/>
              <w:jc w:val="center"/>
              <w:rPr>
                <w:ins w:id="147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F307F" w14:textId="77777777" w:rsidR="0042155B" w:rsidRPr="00F251E1" w:rsidRDefault="0042155B" w:rsidP="00342F8A">
            <w:pPr>
              <w:keepNext/>
              <w:jc w:val="center"/>
              <w:rPr>
                <w:ins w:id="147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4459D" w14:textId="77777777" w:rsidR="0042155B" w:rsidRPr="00F251E1" w:rsidRDefault="0042155B" w:rsidP="00342F8A">
            <w:pPr>
              <w:keepNext/>
              <w:jc w:val="center"/>
              <w:rPr>
                <w:ins w:id="147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F6AD5" w14:textId="77777777" w:rsidR="0042155B" w:rsidRPr="00F251E1" w:rsidRDefault="0042155B" w:rsidP="00342F8A">
            <w:pPr>
              <w:keepNext/>
              <w:jc w:val="center"/>
              <w:rPr>
                <w:ins w:id="147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23C34" w14:textId="77777777" w:rsidR="0042155B" w:rsidRPr="00F251E1" w:rsidRDefault="0042155B" w:rsidP="00342F8A">
            <w:pPr>
              <w:keepNext/>
              <w:jc w:val="center"/>
              <w:rPr>
                <w:ins w:id="147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C7407" w14:textId="77777777" w:rsidR="0042155B" w:rsidRPr="00F251E1" w:rsidRDefault="0042155B" w:rsidP="00342F8A">
            <w:pPr>
              <w:keepNext/>
              <w:jc w:val="center"/>
              <w:rPr>
                <w:ins w:id="147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C01EB" w14:textId="77777777" w:rsidR="0042155B" w:rsidRPr="00F251E1" w:rsidRDefault="0042155B" w:rsidP="00342F8A">
            <w:pPr>
              <w:keepNext/>
              <w:jc w:val="center"/>
              <w:rPr>
                <w:ins w:id="147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251E4" w14:textId="77777777" w:rsidR="0042155B" w:rsidRPr="00F251E1" w:rsidRDefault="0042155B" w:rsidP="00342F8A">
            <w:pPr>
              <w:keepNext/>
              <w:jc w:val="center"/>
              <w:rPr>
                <w:ins w:id="148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C502D" w14:textId="77777777" w:rsidR="0042155B" w:rsidRPr="00F251E1" w:rsidRDefault="0042155B" w:rsidP="00342F8A">
            <w:pPr>
              <w:keepNext/>
              <w:jc w:val="center"/>
              <w:rPr>
                <w:ins w:id="148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1210603B" w14:textId="77777777" w:rsidTr="00342F8A">
        <w:trPr>
          <w:trHeight w:val="20"/>
          <w:jc w:val="center"/>
          <w:ins w:id="1482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72602" w14:textId="77777777" w:rsidR="0042155B" w:rsidRPr="00F251E1" w:rsidRDefault="0042155B" w:rsidP="00342F8A">
            <w:pPr>
              <w:jc w:val="center"/>
              <w:rPr>
                <w:ins w:id="1483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484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0175" w14:textId="77777777" w:rsidR="0042155B" w:rsidRPr="00F251E1" w:rsidRDefault="0042155B" w:rsidP="00342F8A">
            <w:pPr>
              <w:jc w:val="center"/>
              <w:rPr>
                <w:ins w:id="148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69A2F" w14:textId="77777777" w:rsidR="0042155B" w:rsidRPr="00F251E1" w:rsidRDefault="0042155B" w:rsidP="00342F8A">
            <w:pPr>
              <w:jc w:val="center"/>
              <w:rPr>
                <w:ins w:id="148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5A4C9" w14:textId="77777777" w:rsidR="0042155B" w:rsidRPr="00F251E1" w:rsidRDefault="0042155B" w:rsidP="00342F8A">
            <w:pPr>
              <w:jc w:val="center"/>
              <w:rPr>
                <w:ins w:id="148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F9733" w14:textId="77777777" w:rsidR="0042155B" w:rsidRPr="00F251E1" w:rsidRDefault="0042155B" w:rsidP="00342F8A">
            <w:pPr>
              <w:jc w:val="center"/>
              <w:rPr>
                <w:ins w:id="148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853BF" w14:textId="77777777" w:rsidR="0042155B" w:rsidRPr="00F251E1" w:rsidRDefault="0042155B" w:rsidP="00342F8A">
            <w:pPr>
              <w:jc w:val="center"/>
              <w:rPr>
                <w:ins w:id="148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A684" w14:textId="77777777" w:rsidR="0042155B" w:rsidRPr="00F251E1" w:rsidRDefault="0042155B" w:rsidP="00342F8A">
            <w:pPr>
              <w:jc w:val="center"/>
              <w:rPr>
                <w:ins w:id="149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E17E1" w14:textId="77777777" w:rsidR="0042155B" w:rsidRPr="00F251E1" w:rsidRDefault="0042155B" w:rsidP="00342F8A">
            <w:pPr>
              <w:jc w:val="center"/>
              <w:rPr>
                <w:ins w:id="149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6EB61" w14:textId="77777777" w:rsidR="0042155B" w:rsidRPr="00F251E1" w:rsidRDefault="0042155B" w:rsidP="00342F8A">
            <w:pPr>
              <w:jc w:val="center"/>
              <w:rPr>
                <w:ins w:id="149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0BD82" w14:textId="77777777" w:rsidR="0042155B" w:rsidRPr="00F251E1" w:rsidRDefault="0042155B" w:rsidP="00342F8A">
            <w:pPr>
              <w:jc w:val="center"/>
              <w:rPr>
                <w:ins w:id="149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2F2D3" w14:textId="77777777" w:rsidR="0042155B" w:rsidRPr="00F251E1" w:rsidRDefault="0042155B" w:rsidP="00342F8A">
            <w:pPr>
              <w:jc w:val="center"/>
              <w:rPr>
                <w:ins w:id="149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A773F" w14:textId="77777777" w:rsidR="0042155B" w:rsidRPr="00F251E1" w:rsidRDefault="0042155B" w:rsidP="00342F8A">
            <w:pPr>
              <w:jc w:val="center"/>
              <w:rPr>
                <w:ins w:id="149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D899F" w14:textId="77777777" w:rsidR="0042155B" w:rsidRPr="00F251E1" w:rsidRDefault="0042155B" w:rsidP="00342F8A">
            <w:pPr>
              <w:jc w:val="center"/>
              <w:rPr>
                <w:ins w:id="149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57B85" w14:textId="77777777" w:rsidR="0042155B" w:rsidRPr="00F251E1" w:rsidRDefault="0042155B" w:rsidP="00342F8A">
            <w:pPr>
              <w:jc w:val="center"/>
              <w:rPr>
                <w:ins w:id="149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0B6810BE" w14:textId="77777777" w:rsidTr="00342F8A">
        <w:trPr>
          <w:trHeight w:val="20"/>
          <w:jc w:val="center"/>
          <w:ins w:id="149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4872C8" w14:textId="77777777" w:rsidR="0042155B" w:rsidRPr="00F251E1" w:rsidRDefault="0042155B" w:rsidP="00342F8A">
            <w:pPr>
              <w:keepNext/>
              <w:jc w:val="center"/>
              <w:rPr>
                <w:ins w:id="1499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00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 xml:space="preserve">Fiscal Year 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2039</w:t>
              </w:r>
            </w:ins>
          </w:p>
        </w:tc>
      </w:tr>
      <w:tr w:rsidR="0042155B" w:rsidRPr="00F251E1" w14:paraId="188C2AC2" w14:textId="77777777" w:rsidTr="00342F8A">
        <w:trPr>
          <w:trHeight w:val="20"/>
          <w:jc w:val="center"/>
          <w:ins w:id="1501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F156" w14:textId="77777777" w:rsidR="0042155B" w:rsidRPr="00F251E1" w:rsidRDefault="0042155B" w:rsidP="00342F8A">
            <w:pPr>
              <w:keepNext/>
              <w:jc w:val="center"/>
              <w:rPr>
                <w:ins w:id="1502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0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53F71" w14:textId="77777777" w:rsidR="0042155B" w:rsidRPr="00F251E1" w:rsidRDefault="0042155B" w:rsidP="00342F8A">
            <w:pPr>
              <w:keepNext/>
              <w:jc w:val="center"/>
              <w:rPr>
                <w:ins w:id="150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FABAA" w14:textId="77777777" w:rsidR="0042155B" w:rsidRPr="00F251E1" w:rsidRDefault="0042155B" w:rsidP="00342F8A">
            <w:pPr>
              <w:keepNext/>
              <w:jc w:val="center"/>
              <w:rPr>
                <w:ins w:id="150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97BE3" w14:textId="77777777" w:rsidR="0042155B" w:rsidRPr="00F251E1" w:rsidRDefault="0042155B" w:rsidP="00342F8A">
            <w:pPr>
              <w:keepNext/>
              <w:jc w:val="center"/>
              <w:rPr>
                <w:ins w:id="150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29938" w14:textId="77777777" w:rsidR="0042155B" w:rsidRPr="00F251E1" w:rsidRDefault="0042155B" w:rsidP="00342F8A">
            <w:pPr>
              <w:keepNext/>
              <w:jc w:val="center"/>
              <w:rPr>
                <w:ins w:id="150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C698" w14:textId="77777777" w:rsidR="0042155B" w:rsidRPr="00F251E1" w:rsidRDefault="0042155B" w:rsidP="00342F8A">
            <w:pPr>
              <w:keepNext/>
              <w:jc w:val="center"/>
              <w:rPr>
                <w:ins w:id="150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B9979" w14:textId="77777777" w:rsidR="0042155B" w:rsidRPr="00F251E1" w:rsidRDefault="0042155B" w:rsidP="00342F8A">
            <w:pPr>
              <w:keepNext/>
              <w:jc w:val="center"/>
              <w:rPr>
                <w:ins w:id="150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B9225" w14:textId="77777777" w:rsidR="0042155B" w:rsidRPr="00F251E1" w:rsidRDefault="0042155B" w:rsidP="00342F8A">
            <w:pPr>
              <w:keepNext/>
              <w:jc w:val="center"/>
              <w:rPr>
                <w:ins w:id="151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27175" w14:textId="77777777" w:rsidR="0042155B" w:rsidRPr="00F251E1" w:rsidRDefault="0042155B" w:rsidP="00342F8A">
            <w:pPr>
              <w:keepNext/>
              <w:jc w:val="center"/>
              <w:rPr>
                <w:ins w:id="151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74B14" w14:textId="77777777" w:rsidR="0042155B" w:rsidRPr="00F251E1" w:rsidRDefault="0042155B" w:rsidP="00342F8A">
            <w:pPr>
              <w:keepNext/>
              <w:jc w:val="center"/>
              <w:rPr>
                <w:ins w:id="151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8133C" w14:textId="77777777" w:rsidR="0042155B" w:rsidRPr="00F251E1" w:rsidRDefault="0042155B" w:rsidP="00342F8A">
            <w:pPr>
              <w:keepNext/>
              <w:jc w:val="center"/>
              <w:rPr>
                <w:ins w:id="151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6BDE3" w14:textId="77777777" w:rsidR="0042155B" w:rsidRPr="00F251E1" w:rsidRDefault="0042155B" w:rsidP="00342F8A">
            <w:pPr>
              <w:keepNext/>
              <w:jc w:val="center"/>
              <w:rPr>
                <w:ins w:id="151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F862E" w14:textId="77777777" w:rsidR="0042155B" w:rsidRPr="00F251E1" w:rsidRDefault="0042155B" w:rsidP="00342F8A">
            <w:pPr>
              <w:keepNext/>
              <w:jc w:val="center"/>
              <w:rPr>
                <w:ins w:id="151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B6EF3" w14:textId="77777777" w:rsidR="0042155B" w:rsidRPr="00F251E1" w:rsidRDefault="0042155B" w:rsidP="00342F8A">
            <w:pPr>
              <w:keepNext/>
              <w:jc w:val="center"/>
              <w:rPr>
                <w:ins w:id="151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2A9BA81C" w14:textId="77777777" w:rsidTr="00342F8A">
        <w:trPr>
          <w:trHeight w:val="20"/>
          <w:jc w:val="center"/>
          <w:ins w:id="1517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11D15" w14:textId="77777777" w:rsidR="0042155B" w:rsidRPr="00F251E1" w:rsidRDefault="0042155B" w:rsidP="00342F8A">
            <w:pPr>
              <w:jc w:val="center"/>
              <w:rPr>
                <w:ins w:id="1518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1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88D8" w14:textId="77777777" w:rsidR="0042155B" w:rsidRPr="00F251E1" w:rsidRDefault="0042155B" w:rsidP="00342F8A">
            <w:pPr>
              <w:jc w:val="center"/>
              <w:rPr>
                <w:ins w:id="152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F949F" w14:textId="77777777" w:rsidR="0042155B" w:rsidRPr="00F251E1" w:rsidRDefault="0042155B" w:rsidP="00342F8A">
            <w:pPr>
              <w:jc w:val="center"/>
              <w:rPr>
                <w:ins w:id="152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55C8B" w14:textId="77777777" w:rsidR="0042155B" w:rsidRPr="00F251E1" w:rsidRDefault="0042155B" w:rsidP="00342F8A">
            <w:pPr>
              <w:jc w:val="center"/>
              <w:rPr>
                <w:ins w:id="152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C36F5" w14:textId="77777777" w:rsidR="0042155B" w:rsidRPr="00F251E1" w:rsidRDefault="0042155B" w:rsidP="00342F8A">
            <w:pPr>
              <w:jc w:val="center"/>
              <w:rPr>
                <w:ins w:id="152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53584" w14:textId="77777777" w:rsidR="0042155B" w:rsidRPr="00F251E1" w:rsidRDefault="0042155B" w:rsidP="00342F8A">
            <w:pPr>
              <w:jc w:val="center"/>
              <w:rPr>
                <w:ins w:id="152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2BAA1" w14:textId="77777777" w:rsidR="0042155B" w:rsidRPr="00F251E1" w:rsidRDefault="0042155B" w:rsidP="00342F8A">
            <w:pPr>
              <w:jc w:val="center"/>
              <w:rPr>
                <w:ins w:id="152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E9CBE" w14:textId="77777777" w:rsidR="0042155B" w:rsidRPr="00F251E1" w:rsidRDefault="0042155B" w:rsidP="00342F8A">
            <w:pPr>
              <w:jc w:val="center"/>
              <w:rPr>
                <w:ins w:id="152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FC7DD" w14:textId="77777777" w:rsidR="0042155B" w:rsidRPr="00F251E1" w:rsidRDefault="0042155B" w:rsidP="00342F8A">
            <w:pPr>
              <w:jc w:val="center"/>
              <w:rPr>
                <w:ins w:id="152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354E3" w14:textId="77777777" w:rsidR="0042155B" w:rsidRPr="00F251E1" w:rsidRDefault="0042155B" w:rsidP="00342F8A">
            <w:pPr>
              <w:jc w:val="center"/>
              <w:rPr>
                <w:ins w:id="152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C4CBA" w14:textId="77777777" w:rsidR="0042155B" w:rsidRPr="00F251E1" w:rsidRDefault="0042155B" w:rsidP="00342F8A">
            <w:pPr>
              <w:jc w:val="center"/>
              <w:rPr>
                <w:ins w:id="152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84141" w14:textId="77777777" w:rsidR="0042155B" w:rsidRPr="00F251E1" w:rsidRDefault="0042155B" w:rsidP="00342F8A">
            <w:pPr>
              <w:jc w:val="center"/>
              <w:rPr>
                <w:ins w:id="153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319A" w14:textId="77777777" w:rsidR="0042155B" w:rsidRPr="00F251E1" w:rsidRDefault="0042155B" w:rsidP="00342F8A">
            <w:pPr>
              <w:jc w:val="center"/>
              <w:rPr>
                <w:ins w:id="153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7DCB9" w14:textId="77777777" w:rsidR="0042155B" w:rsidRPr="00F251E1" w:rsidRDefault="0042155B" w:rsidP="00342F8A">
            <w:pPr>
              <w:jc w:val="center"/>
              <w:rPr>
                <w:ins w:id="153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2B65D561" w14:textId="77777777" w:rsidTr="00342F8A">
        <w:trPr>
          <w:trHeight w:val="20"/>
          <w:jc w:val="center"/>
          <w:ins w:id="1533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8CFA29" w14:textId="77777777" w:rsidR="0042155B" w:rsidRPr="00F251E1" w:rsidRDefault="0042155B" w:rsidP="00342F8A">
            <w:pPr>
              <w:keepNext/>
              <w:jc w:val="center"/>
              <w:rPr>
                <w:ins w:id="1534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3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Fiscal Year 20</w:t>
              </w:r>
              <w:r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40</w:t>
              </w:r>
            </w:ins>
          </w:p>
        </w:tc>
      </w:tr>
      <w:tr w:rsidR="0042155B" w:rsidRPr="00F251E1" w14:paraId="1A3ABC92" w14:textId="77777777" w:rsidTr="00342F8A">
        <w:trPr>
          <w:trHeight w:val="20"/>
          <w:jc w:val="center"/>
          <w:ins w:id="1536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7C5F2" w14:textId="77777777" w:rsidR="0042155B" w:rsidRPr="00F251E1" w:rsidRDefault="0042155B" w:rsidP="00342F8A">
            <w:pPr>
              <w:keepNext/>
              <w:jc w:val="center"/>
              <w:rPr>
                <w:ins w:id="1537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38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1E1B5" w14:textId="77777777" w:rsidR="0042155B" w:rsidRPr="00F251E1" w:rsidRDefault="0042155B" w:rsidP="00342F8A">
            <w:pPr>
              <w:keepNext/>
              <w:jc w:val="center"/>
              <w:rPr>
                <w:ins w:id="153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C9BEB" w14:textId="77777777" w:rsidR="0042155B" w:rsidRPr="00F251E1" w:rsidRDefault="0042155B" w:rsidP="00342F8A">
            <w:pPr>
              <w:keepNext/>
              <w:jc w:val="center"/>
              <w:rPr>
                <w:ins w:id="154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664EE" w14:textId="77777777" w:rsidR="0042155B" w:rsidRPr="00F251E1" w:rsidRDefault="0042155B" w:rsidP="00342F8A">
            <w:pPr>
              <w:keepNext/>
              <w:jc w:val="center"/>
              <w:rPr>
                <w:ins w:id="154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AE124" w14:textId="77777777" w:rsidR="0042155B" w:rsidRPr="00F251E1" w:rsidRDefault="0042155B" w:rsidP="00342F8A">
            <w:pPr>
              <w:keepNext/>
              <w:jc w:val="center"/>
              <w:rPr>
                <w:ins w:id="154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C0463" w14:textId="77777777" w:rsidR="0042155B" w:rsidRPr="00F251E1" w:rsidRDefault="0042155B" w:rsidP="00342F8A">
            <w:pPr>
              <w:keepNext/>
              <w:jc w:val="center"/>
              <w:rPr>
                <w:ins w:id="154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1096F" w14:textId="77777777" w:rsidR="0042155B" w:rsidRPr="00F251E1" w:rsidRDefault="0042155B" w:rsidP="00342F8A">
            <w:pPr>
              <w:keepNext/>
              <w:jc w:val="center"/>
              <w:rPr>
                <w:ins w:id="154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39508" w14:textId="77777777" w:rsidR="0042155B" w:rsidRPr="00F251E1" w:rsidRDefault="0042155B" w:rsidP="00342F8A">
            <w:pPr>
              <w:keepNext/>
              <w:jc w:val="center"/>
              <w:rPr>
                <w:ins w:id="154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9261A" w14:textId="77777777" w:rsidR="0042155B" w:rsidRPr="00F251E1" w:rsidRDefault="0042155B" w:rsidP="00342F8A">
            <w:pPr>
              <w:keepNext/>
              <w:jc w:val="center"/>
              <w:rPr>
                <w:ins w:id="154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7AE40" w14:textId="77777777" w:rsidR="0042155B" w:rsidRPr="00F251E1" w:rsidRDefault="0042155B" w:rsidP="00342F8A">
            <w:pPr>
              <w:keepNext/>
              <w:jc w:val="center"/>
              <w:rPr>
                <w:ins w:id="154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4C24A" w14:textId="77777777" w:rsidR="0042155B" w:rsidRPr="00F251E1" w:rsidRDefault="0042155B" w:rsidP="00342F8A">
            <w:pPr>
              <w:keepNext/>
              <w:jc w:val="center"/>
              <w:rPr>
                <w:ins w:id="154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E603B" w14:textId="77777777" w:rsidR="0042155B" w:rsidRPr="00F251E1" w:rsidRDefault="0042155B" w:rsidP="00342F8A">
            <w:pPr>
              <w:keepNext/>
              <w:jc w:val="center"/>
              <w:rPr>
                <w:ins w:id="154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E9EFC" w14:textId="77777777" w:rsidR="0042155B" w:rsidRPr="00F251E1" w:rsidRDefault="0042155B" w:rsidP="00342F8A">
            <w:pPr>
              <w:keepNext/>
              <w:jc w:val="center"/>
              <w:rPr>
                <w:ins w:id="155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60495" w14:textId="77777777" w:rsidR="0042155B" w:rsidRPr="00F251E1" w:rsidRDefault="0042155B" w:rsidP="00342F8A">
            <w:pPr>
              <w:keepNext/>
              <w:jc w:val="center"/>
              <w:rPr>
                <w:ins w:id="155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1D35F9B5" w14:textId="77777777" w:rsidTr="00342F8A">
        <w:trPr>
          <w:trHeight w:val="20"/>
          <w:jc w:val="center"/>
          <w:ins w:id="1552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EADB" w14:textId="77777777" w:rsidR="0042155B" w:rsidRPr="00F251E1" w:rsidRDefault="0042155B" w:rsidP="00342F8A">
            <w:pPr>
              <w:jc w:val="center"/>
              <w:rPr>
                <w:ins w:id="1553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54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EA7C7" w14:textId="77777777" w:rsidR="0042155B" w:rsidRPr="00F251E1" w:rsidRDefault="0042155B" w:rsidP="00342F8A">
            <w:pPr>
              <w:jc w:val="center"/>
              <w:rPr>
                <w:ins w:id="155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75D6D" w14:textId="77777777" w:rsidR="0042155B" w:rsidRPr="00F251E1" w:rsidRDefault="0042155B" w:rsidP="00342F8A">
            <w:pPr>
              <w:jc w:val="center"/>
              <w:rPr>
                <w:ins w:id="155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7FA29" w14:textId="77777777" w:rsidR="0042155B" w:rsidRPr="00F251E1" w:rsidRDefault="0042155B" w:rsidP="00342F8A">
            <w:pPr>
              <w:jc w:val="center"/>
              <w:rPr>
                <w:ins w:id="155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4CF63" w14:textId="77777777" w:rsidR="0042155B" w:rsidRPr="00F251E1" w:rsidRDefault="0042155B" w:rsidP="00342F8A">
            <w:pPr>
              <w:jc w:val="center"/>
              <w:rPr>
                <w:ins w:id="155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4D04C" w14:textId="77777777" w:rsidR="0042155B" w:rsidRPr="00F251E1" w:rsidRDefault="0042155B" w:rsidP="00342F8A">
            <w:pPr>
              <w:jc w:val="center"/>
              <w:rPr>
                <w:ins w:id="155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7CA73" w14:textId="77777777" w:rsidR="0042155B" w:rsidRPr="00F251E1" w:rsidRDefault="0042155B" w:rsidP="00342F8A">
            <w:pPr>
              <w:jc w:val="center"/>
              <w:rPr>
                <w:ins w:id="156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8BA0" w14:textId="77777777" w:rsidR="0042155B" w:rsidRPr="00F251E1" w:rsidRDefault="0042155B" w:rsidP="00342F8A">
            <w:pPr>
              <w:jc w:val="center"/>
              <w:rPr>
                <w:ins w:id="156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78B" w14:textId="77777777" w:rsidR="0042155B" w:rsidRPr="00F251E1" w:rsidRDefault="0042155B" w:rsidP="00342F8A">
            <w:pPr>
              <w:jc w:val="center"/>
              <w:rPr>
                <w:ins w:id="156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28EBD" w14:textId="77777777" w:rsidR="0042155B" w:rsidRPr="00F251E1" w:rsidRDefault="0042155B" w:rsidP="00342F8A">
            <w:pPr>
              <w:jc w:val="center"/>
              <w:rPr>
                <w:ins w:id="156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AA7D3" w14:textId="77777777" w:rsidR="0042155B" w:rsidRPr="00F251E1" w:rsidRDefault="0042155B" w:rsidP="00342F8A">
            <w:pPr>
              <w:jc w:val="center"/>
              <w:rPr>
                <w:ins w:id="156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52835" w14:textId="77777777" w:rsidR="0042155B" w:rsidRPr="00F251E1" w:rsidRDefault="0042155B" w:rsidP="00342F8A">
            <w:pPr>
              <w:jc w:val="center"/>
              <w:rPr>
                <w:ins w:id="156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4824C" w14:textId="77777777" w:rsidR="0042155B" w:rsidRPr="00F251E1" w:rsidRDefault="0042155B" w:rsidP="00342F8A">
            <w:pPr>
              <w:jc w:val="center"/>
              <w:rPr>
                <w:ins w:id="156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77FFD" w14:textId="77777777" w:rsidR="0042155B" w:rsidRPr="00F251E1" w:rsidRDefault="0042155B" w:rsidP="00342F8A">
            <w:pPr>
              <w:jc w:val="center"/>
              <w:rPr>
                <w:ins w:id="156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75591FF5" w14:textId="77777777" w:rsidTr="00342F8A">
        <w:trPr>
          <w:trHeight w:val="20"/>
          <w:jc w:val="center"/>
          <w:ins w:id="156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B964B4" w14:textId="77777777" w:rsidR="0042155B" w:rsidRPr="00F251E1" w:rsidRDefault="0042155B" w:rsidP="00342F8A">
            <w:pPr>
              <w:keepNext/>
              <w:jc w:val="center"/>
              <w:rPr>
                <w:ins w:id="1569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70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>Fiscal Year 20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41</w:t>
              </w:r>
            </w:ins>
          </w:p>
        </w:tc>
      </w:tr>
      <w:tr w:rsidR="0042155B" w:rsidRPr="00F251E1" w14:paraId="3CC3773D" w14:textId="77777777" w:rsidTr="00342F8A">
        <w:trPr>
          <w:trHeight w:val="20"/>
          <w:jc w:val="center"/>
          <w:ins w:id="1571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C00A6" w14:textId="77777777" w:rsidR="0042155B" w:rsidRPr="00F251E1" w:rsidRDefault="0042155B" w:rsidP="00342F8A">
            <w:pPr>
              <w:keepNext/>
              <w:jc w:val="center"/>
              <w:rPr>
                <w:ins w:id="1572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7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1C9E0" w14:textId="77777777" w:rsidR="0042155B" w:rsidRPr="00F251E1" w:rsidRDefault="0042155B" w:rsidP="00342F8A">
            <w:pPr>
              <w:keepNext/>
              <w:jc w:val="center"/>
              <w:rPr>
                <w:ins w:id="157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A9408" w14:textId="77777777" w:rsidR="0042155B" w:rsidRPr="00F251E1" w:rsidRDefault="0042155B" w:rsidP="00342F8A">
            <w:pPr>
              <w:keepNext/>
              <w:jc w:val="center"/>
              <w:rPr>
                <w:ins w:id="157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DC1E9" w14:textId="77777777" w:rsidR="0042155B" w:rsidRPr="00F251E1" w:rsidRDefault="0042155B" w:rsidP="00342F8A">
            <w:pPr>
              <w:keepNext/>
              <w:jc w:val="center"/>
              <w:rPr>
                <w:ins w:id="157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4DAAB" w14:textId="77777777" w:rsidR="0042155B" w:rsidRPr="00F251E1" w:rsidRDefault="0042155B" w:rsidP="00342F8A">
            <w:pPr>
              <w:keepNext/>
              <w:jc w:val="center"/>
              <w:rPr>
                <w:ins w:id="157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58F7D" w14:textId="77777777" w:rsidR="0042155B" w:rsidRPr="00F251E1" w:rsidRDefault="0042155B" w:rsidP="00342F8A">
            <w:pPr>
              <w:keepNext/>
              <w:jc w:val="center"/>
              <w:rPr>
                <w:ins w:id="157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E7F2E" w14:textId="77777777" w:rsidR="0042155B" w:rsidRPr="00F251E1" w:rsidRDefault="0042155B" w:rsidP="00342F8A">
            <w:pPr>
              <w:keepNext/>
              <w:jc w:val="center"/>
              <w:rPr>
                <w:ins w:id="157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20092" w14:textId="77777777" w:rsidR="0042155B" w:rsidRPr="00F251E1" w:rsidRDefault="0042155B" w:rsidP="00342F8A">
            <w:pPr>
              <w:keepNext/>
              <w:jc w:val="center"/>
              <w:rPr>
                <w:ins w:id="158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CBA6E" w14:textId="77777777" w:rsidR="0042155B" w:rsidRPr="00F251E1" w:rsidRDefault="0042155B" w:rsidP="00342F8A">
            <w:pPr>
              <w:keepNext/>
              <w:jc w:val="center"/>
              <w:rPr>
                <w:ins w:id="158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8DC30" w14:textId="77777777" w:rsidR="0042155B" w:rsidRPr="00F251E1" w:rsidRDefault="0042155B" w:rsidP="00342F8A">
            <w:pPr>
              <w:keepNext/>
              <w:jc w:val="center"/>
              <w:rPr>
                <w:ins w:id="158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3E931" w14:textId="77777777" w:rsidR="0042155B" w:rsidRPr="00F251E1" w:rsidRDefault="0042155B" w:rsidP="00342F8A">
            <w:pPr>
              <w:keepNext/>
              <w:jc w:val="center"/>
              <w:rPr>
                <w:ins w:id="158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5C8C7" w14:textId="77777777" w:rsidR="0042155B" w:rsidRPr="00F251E1" w:rsidRDefault="0042155B" w:rsidP="00342F8A">
            <w:pPr>
              <w:keepNext/>
              <w:jc w:val="center"/>
              <w:rPr>
                <w:ins w:id="158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45B2C" w14:textId="77777777" w:rsidR="0042155B" w:rsidRPr="00F251E1" w:rsidRDefault="0042155B" w:rsidP="00342F8A">
            <w:pPr>
              <w:keepNext/>
              <w:jc w:val="center"/>
              <w:rPr>
                <w:ins w:id="158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AA1F0" w14:textId="77777777" w:rsidR="0042155B" w:rsidRPr="00F251E1" w:rsidRDefault="0042155B" w:rsidP="00342F8A">
            <w:pPr>
              <w:keepNext/>
              <w:jc w:val="center"/>
              <w:rPr>
                <w:ins w:id="158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5B3A90E1" w14:textId="77777777" w:rsidTr="00342F8A">
        <w:trPr>
          <w:trHeight w:val="20"/>
          <w:jc w:val="center"/>
          <w:ins w:id="1587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22D29" w14:textId="77777777" w:rsidR="0042155B" w:rsidRPr="00F251E1" w:rsidRDefault="0042155B" w:rsidP="00342F8A">
            <w:pPr>
              <w:jc w:val="center"/>
              <w:rPr>
                <w:ins w:id="1588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58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B5B1C" w14:textId="77777777" w:rsidR="0042155B" w:rsidRPr="00F251E1" w:rsidRDefault="0042155B" w:rsidP="00342F8A">
            <w:pPr>
              <w:jc w:val="center"/>
              <w:rPr>
                <w:ins w:id="159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2F326" w14:textId="77777777" w:rsidR="0042155B" w:rsidRPr="00F251E1" w:rsidRDefault="0042155B" w:rsidP="00342F8A">
            <w:pPr>
              <w:jc w:val="center"/>
              <w:rPr>
                <w:ins w:id="159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6D890" w14:textId="77777777" w:rsidR="0042155B" w:rsidRPr="00F251E1" w:rsidRDefault="0042155B" w:rsidP="00342F8A">
            <w:pPr>
              <w:jc w:val="center"/>
              <w:rPr>
                <w:ins w:id="159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EF6DC" w14:textId="77777777" w:rsidR="0042155B" w:rsidRPr="00F251E1" w:rsidRDefault="0042155B" w:rsidP="00342F8A">
            <w:pPr>
              <w:jc w:val="center"/>
              <w:rPr>
                <w:ins w:id="159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13B27" w14:textId="77777777" w:rsidR="0042155B" w:rsidRPr="00F251E1" w:rsidRDefault="0042155B" w:rsidP="00342F8A">
            <w:pPr>
              <w:jc w:val="center"/>
              <w:rPr>
                <w:ins w:id="159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709ED" w14:textId="77777777" w:rsidR="0042155B" w:rsidRPr="00F251E1" w:rsidRDefault="0042155B" w:rsidP="00342F8A">
            <w:pPr>
              <w:jc w:val="center"/>
              <w:rPr>
                <w:ins w:id="159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4C33B" w14:textId="77777777" w:rsidR="0042155B" w:rsidRPr="00F251E1" w:rsidRDefault="0042155B" w:rsidP="00342F8A">
            <w:pPr>
              <w:jc w:val="center"/>
              <w:rPr>
                <w:ins w:id="159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28B1F" w14:textId="77777777" w:rsidR="0042155B" w:rsidRPr="00F251E1" w:rsidRDefault="0042155B" w:rsidP="00342F8A">
            <w:pPr>
              <w:jc w:val="center"/>
              <w:rPr>
                <w:ins w:id="159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FF230" w14:textId="77777777" w:rsidR="0042155B" w:rsidRPr="00F251E1" w:rsidRDefault="0042155B" w:rsidP="00342F8A">
            <w:pPr>
              <w:jc w:val="center"/>
              <w:rPr>
                <w:ins w:id="159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AF1AD" w14:textId="77777777" w:rsidR="0042155B" w:rsidRPr="00F251E1" w:rsidRDefault="0042155B" w:rsidP="00342F8A">
            <w:pPr>
              <w:jc w:val="center"/>
              <w:rPr>
                <w:ins w:id="159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67CAC" w14:textId="77777777" w:rsidR="0042155B" w:rsidRPr="00F251E1" w:rsidRDefault="0042155B" w:rsidP="00342F8A">
            <w:pPr>
              <w:jc w:val="center"/>
              <w:rPr>
                <w:ins w:id="160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9B204" w14:textId="77777777" w:rsidR="0042155B" w:rsidRPr="00F251E1" w:rsidRDefault="0042155B" w:rsidP="00342F8A">
            <w:pPr>
              <w:jc w:val="center"/>
              <w:rPr>
                <w:ins w:id="160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F33FE" w14:textId="77777777" w:rsidR="0042155B" w:rsidRPr="00F251E1" w:rsidRDefault="0042155B" w:rsidP="00342F8A">
            <w:pPr>
              <w:jc w:val="center"/>
              <w:rPr>
                <w:ins w:id="160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367F0728" w14:textId="77777777" w:rsidTr="00342F8A">
        <w:trPr>
          <w:trHeight w:val="20"/>
          <w:jc w:val="center"/>
          <w:ins w:id="1603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D50072" w14:textId="77777777" w:rsidR="0042155B" w:rsidRPr="00F251E1" w:rsidRDefault="0042155B" w:rsidP="00342F8A">
            <w:pPr>
              <w:keepNext/>
              <w:jc w:val="center"/>
              <w:rPr>
                <w:ins w:id="1604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0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 xml:space="preserve">Fiscal Year </w:t>
              </w:r>
              <w:r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2042</w:t>
              </w:r>
            </w:ins>
          </w:p>
        </w:tc>
      </w:tr>
      <w:tr w:rsidR="0042155B" w:rsidRPr="00F251E1" w14:paraId="39F50C81" w14:textId="77777777" w:rsidTr="00342F8A">
        <w:trPr>
          <w:trHeight w:val="20"/>
          <w:jc w:val="center"/>
          <w:ins w:id="1606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2592E" w14:textId="77777777" w:rsidR="0042155B" w:rsidRPr="00F251E1" w:rsidRDefault="0042155B" w:rsidP="00342F8A">
            <w:pPr>
              <w:keepNext/>
              <w:jc w:val="center"/>
              <w:rPr>
                <w:ins w:id="1607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08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416C7" w14:textId="77777777" w:rsidR="0042155B" w:rsidRPr="00F251E1" w:rsidRDefault="0042155B" w:rsidP="00342F8A">
            <w:pPr>
              <w:keepNext/>
              <w:jc w:val="center"/>
              <w:rPr>
                <w:ins w:id="160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A7455" w14:textId="77777777" w:rsidR="0042155B" w:rsidRPr="00F251E1" w:rsidRDefault="0042155B" w:rsidP="00342F8A">
            <w:pPr>
              <w:keepNext/>
              <w:jc w:val="center"/>
              <w:rPr>
                <w:ins w:id="161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DC8E2" w14:textId="77777777" w:rsidR="0042155B" w:rsidRPr="00F251E1" w:rsidRDefault="0042155B" w:rsidP="00342F8A">
            <w:pPr>
              <w:keepNext/>
              <w:jc w:val="center"/>
              <w:rPr>
                <w:ins w:id="161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03E12" w14:textId="77777777" w:rsidR="0042155B" w:rsidRPr="00F251E1" w:rsidRDefault="0042155B" w:rsidP="00342F8A">
            <w:pPr>
              <w:keepNext/>
              <w:jc w:val="center"/>
              <w:rPr>
                <w:ins w:id="161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A2CAE" w14:textId="77777777" w:rsidR="0042155B" w:rsidRPr="00F251E1" w:rsidRDefault="0042155B" w:rsidP="00342F8A">
            <w:pPr>
              <w:keepNext/>
              <w:jc w:val="center"/>
              <w:rPr>
                <w:ins w:id="161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0D7AC" w14:textId="77777777" w:rsidR="0042155B" w:rsidRPr="00F251E1" w:rsidRDefault="0042155B" w:rsidP="00342F8A">
            <w:pPr>
              <w:keepNext/>
              <w:jc w:val="center"/>
              <w:rPr>
                <w:ins w:id="161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E8766" w14:textId="77777777" w:rsidR="0042155B" w:rsidRPr="00F251E1" w:rsidRDefault="0042155B" w:rsidP="00342F8A">
            <w:pPr>
              <w:keepNext/>
              <w:jc w:val="center"/>
              <w:rPr>
                <w:ins w:id="161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D2A73" w14:textId="77777777" w:rsidR="0042155B" w:rsidRPr="00F251E1" w:rsidRDefault="0042155B" w:rsidP="00342F8A">
            <w:pPr>
              <w:keepNext/>
              <w:jc w:val="center"/>
              <w:rPr>
                <w:ins w:id="161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241D0" w14:textId="77777777" w:rsidR="0042155B" w:rsidRPr="00F251E1" w:rsidRDefault="0042155B" w:rsidP="00342F8A">
            <w:pPr>
              <w:keepNext/>
              <w:jc w:val="center"/>
              <w:rPr>
                <w:ins w:id="161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39FB5" w14:textId="77777777" w:rsidR="0042155B" w:rsidRPr="00F251E1" w:rsidRDefault="0042155B" w:rsidP="00342F8A">
            <w:pPr>
              <w:keepNext/>
              <w:jc w:val="center"/>
              <w:rPr>
                <w:ins w:id="161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29FC0" w14:textId="77777777" w:rsidR="0042155B" w:rsidRPr="00F251E1" w:rsidRDefault="0042155B" w:rsidP="00342F8A">
            <w:pPr>
              <w:keepNext/>
              <w:jc w:val="center"/>
              <w:rPr>
                <w:ins w:id="161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736AE" w14:textId="77777777" w:rsidR="0042155B" w:rsidRPr="00F251E1" w:rsidRDefault="0042155B" w:rsidP="00342F8A">
            <w:pPr>
              <w:keepNext/>
              <w:jc w:val="center"/>
              <w:rPr>
                <w:ins w:id="162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99850" w14:textId="77777777" w:rsidR="0042155B" w:rsidRPr="00F251E1" w:rsidRDefault="0042155B" w:rsidP="00342F8A">
            <w:pPr>
              <w:keepNext/>
              <w:jc w:val="center"/>
              <w:rPr>
                <w:ins w:id="162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3DFE8040" w14:textId="77777777" w:rsidTr="00342F8A">
        <w:trPr>
          <w:trHeight w:val="20"/>
          <w:jc w:val="center"/>
          <w:ins w:id="1622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D89BB" w14:textId="77777777" w:rsidR="0042155B" w:rsidRPr="00F251E1" w:rsidRDefault="0042155B" w:rsidP="00342F8A">
            <w:pPr>
              <w:jc w:val="center"/>
              <w:rPr>
                <w:ins w:id="1623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24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98EBF" w14:textId="77777777" w:rsidR="0042155B" w:rsidRPr="00F251E1" w:rsidRDefault="0042155B" w:rsidP="00342F8A">
            <w:pPr>
              <w:jc w:val="center"/>
              <w:rPr>
                <w:ins w:id="162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5F7A0" w14:textId="77777777" w:rsidR="0042155B" w:rsidRPr="00F251E1" w:rsidRDefault="0042155B" w:rsidP="00342F8A">
            <w:pPr>
              <w:jc w:val="center"/>
              <w:rPr>
                <w:ins w:id="162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97E7B" w14:textId="77777777" w:rsidR="0042155B" w:rsidRPr="00F251E1" w:rsidRDefault="0042155B" w:rsidP="00342F8A">
            <w:pPr>
              <w:jc w:val="center"/>
              <w:rPr>
                <w:ins w:id="162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607DB" w14:textId="77777777" w:rsidR="0042155B" w:rsidRPr="00F251E1" w:rsidRDefault="0042155B" w:rsidP="00342F8A">
            <w:pPr>
              <w:jc w:val="center"/>
              <w:rPr>
                <w:ins w:id="162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827DC" w14:textId="77777777" w:rsidR="0042155B" w:rsidRPr="00F251E1" w:rsidRDefault="0042155B" w:rsidP="00342F8A">
            <w:pPr>
              <w:jc w:val="center"/>
              <w:rPr>
                <w:ins w:id="162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E11D1" w14:textId="77777777" w:rsidR="0042155B" w:rsidRPr="00F251E1" w:rsidRDefault="0042155B" w:rsidP="00342F8A">
            <w:pPr>
              <w:jc w:val="center"/>
              <w:rPr>
                <w:ins w:id="163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E522C" w14:textId="77777777" w:rsidR="0042155B" w:rsidRPr="00F251E1" w:rsidRDefault="0042155B" w:rsidP="00342F8A">
            <w:pPr>
              <w:jc w:val="center"/>
              <w:rPr>
                <w:ins w:id="163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3442" w14:textId="77777777" w:rsidR="0042155B" w:rsidRPr="00F251E1" w:rsidRDefault="0042155B" w:rsidP="00342F8A">
            <w:pPr>
              <w:jc w:val="center"/>
              <w:rPr>
                <w:ins w:id="163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88C63" w14:textId="77777777" w:rsidR="0042155B" w:rsidRPr="00F251E1" w:rsidRDefault="0042155B" w:rsidP="00342F8A">
            <w:pPr>
              <w:jc w:val="center"/>
              <w:rPr>
                <w:ins w:id="163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E8597" w14:textId="77777777" w:rsidR="0042155B" w:rsidRPr="00F251E1" w:rsidRDefault="0042155B" w:rsidP="00342F8A">
            <w:pPr>
              <w:jc w:val="center"/>
              <w:rPr>
                <w:ins w:id="163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79A3F" w14:textId="77777777" w:rsidR="0042155B" w:rsidRPr="00F251E1" w:rsidRDefault="0042155B" w:rsidP="00342F8A">
            <w:pPr>
              <w:jc w:val="center"/>
              <w:rPr>
                <w:ins w:id="163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512B1" w14:textId="77777777" w:rsidR="0042155B" w:rsidRPr="00F251E1" w:rsidRDefault="0042155B" w:rsidP="00342F8A">
            <w:pPr>
              <w:jc w:val="center"/>
              <w:rPr>
                <w:ins w:id="163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AE5CB" w14:textId="77777777" w:rsidR="0042155B" w:rsidRPr="00F251E1" w:rsidRDefault="0042155B" w:rsidP="00342F8A">
            <w:pPr>
              <w:jc w:val="center"/>
              <w:rPr>
                <w:ins w:id="163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5991C28B" w14:textId="77777777" w:rsidTr="00342F8A">
        <w:trPr>
          <w:trHeight w:val="20"/>
          <w:jc w:val="center"/>
          <w:ins w:id="163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8AF97B" w14:textId="77777777" w:rsidR="0042155B" w:rsidRPr="00F251E1" w:rsidRDefault="0042155B" w:rsidP="00342F8A">
            <w:pPr>
              <w:keepNext/>
              <w:jc w:val="center"/>
              <w:rPr>
                <w:ins w:id="1639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40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z w:val="18"/>
                  <w:szCs w:val="18"/>
                </w:rPr>
                <w:t>Fiscal Year 20</w:t>
              </w:r>
              <w:r>
                <w:rPr>
                  <w:rFonts w:cs="Arial"/>
                  <w:b/>
                  <w:bCs/>
                  <w:sz w:val="18"/>
                  <w:szCs w:val="18"/>
                </w:rPr>
                <w:t>43</w:t>
              </w:r>
            </w:ins>
          </w:p>
        </w:tc>
      </w:tr>
      <w:tr w:rsidR="0042155B" w:rsidRPr="00F251E1" w14:paraId="26D2FA48" w14:textId="77777777" w:rsidTr="00342F8A">
        <w:trPr>
          <w:trHeight w:val="20"/>
          <w:jc w:val="center"/>
          <w:ins w:id="1641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126B0" w14:textId="77777777" w:rsidR="0042155B" w:rsidRPr="00F251E1" w:rsidRDefault="0042155B" w:rsidP="00342F8A">
            <w:pPr>
              <w:keepNext/>
              <w:jc w:val="center"/>
              <w:rPr>
                <w:ins w:id="1642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43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5FFC3" w14:textId="77777777" w:rsidR="0042155B" w:rsidRPr="00F251E1" w:rsidRDefault="0042155B" w:rsidP="00342F8A">
            <w:pPr>
              <w:keepNext/>
              <w:jc w:val="center"/>
              <w:rPr>
                <w:ins w:id="164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9CCD" w14:textId="77777777" w:rsidR="0042155B" w:rsidRPr="00F251E1" w:rsidRDefault="0042155B" w:rsidP="00342F8A">
            <w:pPr>
              <w:keepNext/>
              <w:jc w:val="center"/>
              <w:rPr>
                <w:ins w:id="164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950D2" w14:textId="77777777" w:rsidR="0042155B" w:rsidRPr="00F251E1" w:rsidRDefault="0042155B" w:rsidP="00342F8A">
            <w:pPr>
              <w:keepNext/>
              <w:jc w:val="center"/>
              <w:rPr>
                <w:ins w:id="164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E54CB" w14:textId="77777777" w:rsidR="0042155B" w:rsidRPr="00F251E1" w:rsidRDefault="0042155B" w:rsidP="00342F8A">
            <w:pPr>
              <w:keepNext/>
              <w:jc w:val="center"/>
              <w:rPr>
                <w:ins w:id="164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7B4AE" w14:textId="77777777" w:rsidR="0042155B" w:rsidRPr="00F251E1" w:rsidRDefault="0042155B" w:rsidP="00342F8A">
            <w:pPr>
              <w:keepNext/>
              <w:jc w:val="center"/>
              <w:rPr>
                <w:ins w:id="164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B5540" w14:textId="77777777" w:rsidR="0042155B" w:rsidRPr="00F251E1" w:rsidRDefault="0042155B" w:rsidP="00342F8A">
            <w:pPr>
              <w:keepNext/>
              <w:jc w:val="center"/>
              <w:rPr>
                <w:ins w:id="164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22A27" w14:textId="77777777" w:rsidR="0042155B" w:rsidRPr="00F251E1" w:rsidRDefault="0042155B" w:rsidP="00342F8A">
            <w:pPr>
              <w:keepNext/>
              <w:jc w:val="center"/>
              <w:rPr>
                <w:ins w:id="165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7F2F5" w14:textId="77777777" w:rsidR="0042155B" w:rsidRPr="00F251E1" w:rsidRDefault="0042155B" w:rsidP="00342F8A">
            <w:pPr>
              <w:keepNext/>
              <w:jc w:val="center"/>
              <w:rPr>
                <w:ins w:id="165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08437" w14:textId="77777777" w:rsidR="0042155B" w:rsidRPr="00F251E1" w:rsidRDefault="0042155B" w:rsidP="00342F8A">
            <w:pPr>
              <w:keepNext/>
              <w:jc w:val="center"/>
              <w:rPr>
                <w:ins w:id="165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CD1FA" w14:textId="77777777" w:rsidR="0042155B" w:rsidRPr="00F251E1" w:rsidRDefault="0042155B" w:rsidP="00342F8A">
            <w:pPr>
              <w:keepNext/>
              <w:jc w:val="center"/>
              <w:rPr>
                <w:ins w:id="165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02CCD" w14:textId="77777777" w:rsidR="0042155B" w:rsidRPr="00F251E1" w:rsidRDefault="0042155B" w:rsidP="00342F8A">
            <w:pPr>
              <w:keepNext/>
              <w:jc w:val="center"/>
              <w:rPr>
                <w:ins w:id="165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8B2A" w14:textId="77777777" w:rsidR="0042155B" w:rsidRPr="00F251E1" w:rsidRDefault="0042155B" w:rsidP="00342F8A">
            <w:pPr>
              <w:keepNext/>
              <w:jc w:val="center"/>
              <w:rPr>
                <w:ins w:id="165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EAA2A" w14:textId="77777777" w:rsidR="0042155B" w:rsidRPr="00F251E1" w:rsidRDefault="0042155B" w:rsidP="00342F8A">
            <w:pPr>
              <w:keepNext/>
              <w:jc w:val="center"/>
              <w:rPr>
                <w:ins w:id="165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003B9133" w14:textId="77777777" w:rsidTr="00342F8A">
        <w:trPr>
          <w:trHeight w:val="20"/>
          <w:jc w:val="center"/>
          <w:ins w:id="1657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85AA6" w14:textId="77777777" w:rsidR="0042155B" w:rsidRPr="00F251E1" w:rsidRDefault="0042155B" w:rsidP="00342F8A">
            <w:pPr>
              <w:jc w:val="center"/>
              <w:rPr>
                <w:ins w:id="1658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59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A5883" w14:textId="77777777" w:rsidR="0042155B" w:rsidRPr="00F251E1" w:rsidRDefault="0042155B" w:rsidP="00342F8A">
            <w:pPr>
              <w:jc w:val="center"/>
              <w:rPr>
                <w:ins w:id="166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27AFF" w14:textId="77777777" w:rsidR="0042155B" w:rsidRPr="00F251E1" w:rsidRDefault="0042155B" w:rsidP="00342F8A">
            <w:pPr>
              <w:jc w:val="center"/>
              <w:rPr>
                <w:ins w:id="166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6793" w14:textId="77777777" w:rsidR="0042155B" w:rsidRPr="00F251E1" w:rsidRDefault="0042155B" w:rsidP="00342F8A">
            <w:pPr>
              <w:jc w:val="center"/>
              <w:rPr>
                <w:ins w:id="166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32B34" w14:textId="77777777" w:rsidR="0042155B" w:rsidRPr="00F251E1" w:rsidRDefault="0042155B" w:rsidP="00342F8A">
            <w:pPr>
              <w:jc w:val="center"/>
              <w:rPr>
                <w:ins w:id="166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D113A" w14:textId="77777777" w:rsidR="0042155B" w:rsidRPr="00F251E1" w:rsidRDefault="0042155B" w:rsidP="00342F8A">
            <w:pPr>
              <w:jc w:val="center"/>
              <w:rPr>
                <w:ins w:id="166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AC5C6" w14:textId="77777777" w:rsidR="0042155B" w:rsidRPr="00F251E1" w:rsidRDefault="0042155B" w:rsidP="00342F8A">
            <w:pPr>
              <w:jc w:val="center"/>
              <w:rPr>
                <w:ins w:id="166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21666" w14:textId="77777777" w:rsidR="0042155B" w:rsidRPr="00F251E1" w:rsidRDefault="0042155B" w:rsidP="00342F8A">
            <w:pPr>
              <w:jc w:val="center"/>
              <w:rPr>
                <w:ins w:id="166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1F5E3" w14:textId="77777777" w:rsidR="0042155B" w:rsidRPr="00F251E1" w:rsidRDefault="0042155B" w:rsidP="00342F8A">
            <w:pPr>
              <w:jc w:val="center"/>
              <w:rPr>
                <w:ins w:id="166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2CD1A" w14:textId="77777777" w:rsidR="0042155B" w:rsidRPr="00F251E1" w:rsidRDefault="0042155B" w:rsidP="00342F8A">
            <w:pPr>
              <w:jc w:val="center"/>
              <w:rPr>
                <w:ins w:id="166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30470" w14:textId="77777777" w:rsidR="0042155B" w:rsidRPr="00F251E1" w:rsidRDefault="0042155B" w:rsidP="00342F8A">
            <w:pPr>
              <w:jc w:val="center"/>
              <w:rPr>
                <w:ins w:id="166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DF3B0" w14:textId="77777777" w:rsidR="0042155B" w:rsidRPr="00F251E1" w:rsidRDefault="0042155B" w:rsidP="00342F8A">
            <w:pPr>
              <w:jc w:val="center"/>
              <w:rPr>
                <w:ins w:id="167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A7DD9" w14:textId="77777777" w:rsidR="0042155B" w:rsidRPr="00F251E1" w:rsidRDefault="0042155B" w:rsidP="00342F8A">
            <w:pPr>
              <w:jc w:val="center"/>
              <w:rPr>
                <w:ins w:id="167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AAD00" w14:textId="77777777" w:rsidR="0042155B" w:rsidRPr="00F251E1" w:rsidRDefault="0042155B" w:rsidP="00342F8A">
            <w:pPr>
              <w:jc w:val="center"/>
              <w:rPr>
                <w:ins w:id="167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4FA60826" w14:textId="77777777" w:rsidTr="00342F8A">
        <w:trPr>
          <w:trHeight w:val="20"/>
          <w:jc w:val="center"/>
          <w:ins w:id="1673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E0DDA" w14:textId="77777777" w:rsidR="0042155B" w:rsidRPr="00F251E1" w:rsidRDefault="0042155B" w:rsidP="00342F8A">
            <w:pPr>
              <w:keepNext/>
              <w:jc w:val="center"/>
              <w:rPr>
                <w:ins w:id="1674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75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lastRenderedPageBreak/>
                <w:t>Fiscal Year 20</w:t>
              </w:r>
              <w:r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44</w:t>
              </w:r>
            </w:ins>
          </w:p>
        </w:tc>
      </w:tr>
      <w:tr w:rsidR="0042155B" w:rsidRPr="00F251E1" w14:paraId="41F3516D" w14:textId="77777777" w:rsidTr="00342F8A">
        <w:trPr>
          <w:trHeight w:val="20"/>
          <w:jc w:val="center"/>
          <w:ins w:id="1676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37533" w14:textId="77777777" w:rsidR="0042155B" w:rsidRPr="00F251E1" w:rsidRDefault="0042155B" w:rsidP="00342F8A">
            <w:pPr>
              <w:keepNext/>
              <w:jc w:val="center"/>
              <w:rPr>
                <w:ins w:id="1677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78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</w:t>
              </w:r>
              <w:proofErr w:type="spellStart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aMW</w:t>
              </w:r>
              <w:proofErr w:type="spellEnd"/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3F7F3" w14:textId="77777777" w:rsidR="0042155B" w:rsidRPr="00F251E1" w:rsidRDefault="0042155B" w:rsidP="00342F8A">
            <w:pPr>
              <w:keepNext/>
              <w:jc w:val="center"/>
              <w:rPr>
                <w:ins w:id="167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BF79F" w14:textId="77777777" w:rsidR="0042155B" w:rsidRPr="00F251E1" w:rsidRDefault="0042155B" w:rsidP="00342F8A">
            <w:pPr>
              <w:keepNext/>
              <w:jc w:val="center"/>
              <w:rPr>
                <w:ins w:id="168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78081" w14:textId="77777777" w:rsidR="0042155B" w:rsidRPr="00F251E1" w:rsidRDefault="0042155B" w:rsidP="00342F8A">
            <w:pPr>
              <w:keepNext/>
              <w:jc w:val="center"/>
              <w:rPr>
                <w:ins w:id="168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9A482" w14:textId="77777777" w:rsidR="0042155B" w:rsidRPr="00F251E1" w:rsidRDefault="0042155B" w:rsidP="00342F8A">
            <w:pPr>
              <w:keepNext/>
              <w:jc w:val="center"/>
              <w:rPr>
                <w:ins w:id="168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12A7" w14:textId="77777777" w:rsidR="0042155B" w:rsidRPr="00F251E1" w:rsidRDefault="0042155B" w:rsidP="00342F8A">
            <w:pPr>
              <w:keepNext/>
              <w:jc w:val="center"/>
              <w:rPr>
                <w:ins w:id="168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5B38" w14:textId="77777777" w:rsidR="0042155B" w:rsidRPr="00F251E1" w:rsidRDefault="0042155B" w:rsidP="00342F8A">
            <w:pPr>
              <w:keepNext/>
              <w:jc w:val="center"/>
              <w:rPr>
                <w:ins w:id="168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16948" w14:textId="77777777" w:rsidR="0042155B" w:rsidRPr="00F251E1" w:rsidRDefault="0042155B" w:rsidP="00342F8A">
            <w:pPr>
              <w:keepNext/>
              <w:jc w:val="center"/>
              <w:rPr>
                <w:ins w:id="168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0C541" w14:textId="77777777" w:rsidR="0042155B" w:rsidRPr="00F251E1" w:rsidRDefault="0042155B" w:rsidP="00342F8A">
            <w:pPr>
              <w:keepNext/>
              <w:jc w:val="center"/>
              <w:rPr>
                <w:ins w:id="168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BF6C6" w14:textId="77777777" w:rsidR="0042155B" w:rsidRPr="00F251E1" w:rsidRDefault="0042155B" w:rsidP="00342F8A">
            <w:pPr>
              <w:keepNext/>
              <w:jc w:val="center"/>
              <w:rPr>
                <w:ins w:id="168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6F18E" w14:textId="77777777" w:rsidR="0042155B" w:rsidRPr="00F251E1" w:rsidRDefault="0042155B" w:rsidP="00342F8A">
            <w:pPr>
              <w:keepNext/>
              <w:jc w:val="center"/>
              <w:rPr>
                <w:ins w:id="168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DB672" w14:textId="77777777" w:rsidR="0042155B" w:rsidRPr="00F251E1" w:rsidRDefault="0042155B" w:rsidP="00342F8A">
            <w:pPr>
              <w:keepNext/>
              <w:jc w:val="center"/>
              <w:rPr>
                <w:ins w:id="168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CEF6F" w14:textId="77777777" w:rsidR="0042155B" w:rsidRPr="00F251E1" w:rsidRDefault="0042155B" w:rsidP="00342F8A">
            <w:pPr>
              <w:keepNext/>
              <w:jc w:val="center"/>
              <w:rPr>
                <w:ins w:id="169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A3BC3" w14:textId="77777777" w:rsidR="0042155B" w:rsidRPr="00F251E1" w:rsidRDefault="0042155B" w:rsidP="00342F8A">
            <w:pPr>
              <w:keepNext/>
              <w:jc w:val="center"/>
              <w:rPr>
                <w:ins w:id="169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002A57FF" w14:textId="77777777" w:rsidTr="00342F8A">
        <w:trPr>
          <w:trHeight w:val="20"/>
          <w:jc w:val="center"/>
          <w:ins w:id="1692" w:author="Weinstein,Jason C (BPA) - PSS-6" w:date="2025-05-14T07:37:00Z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7952C" w14:textId="77777777" w:rsidR="0042155B" w:rsidRPr="00F251E1" w:rsidRDefault="0042155B" w:rsidP="00342F8A">
            <w:pPr>
              <w:jc w:val="center"/>
              <w:rPr>
                <w:ins w:id="1693" w:author="Weinstein,Jason C (BPA) - PSS-6" w:date="2025-05-14T07:37:00Z" w16du:dateUtc="2025-05-14T14:37:00Z"/>
                <w:rFonts w:cs="Arial"/>
                <w:b/>
                <w:bCs/>
                <w:sz w:val="18"/>
                <w:szCs w:val="18"/>
              </w:rPr>
            </w:pPr>
            <w:ins w:id="1694" w:author="Weinstein,Jason C (BPA) - PSS-6" w:date="2025-05-14T07:37:00Z" w16du:dateUtc="2025-05-14T14:37:00Z">
              <w:r w:rsidRPr="00F251E1">
                <w:rPr>
                  <w:rFonts w:cs="Arial"/>
                  <w:b/>
                  <w:bCs/>
                  <w:snapToGrid w:val="0"/>
                  <w:sz w:val="18"/>
                  <w:szCs w:val="18"/>
                </w:rPr>
                <w:t>Energy (MWh)</w:t>
              </w:r>
            </w:ins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272E8" w14:textId="77777777" w:rsidR="0042155B" w:rsidRPr="00F251E1" w:rsidRDefault="0042155B" w:rsidP="00342F8A">
            <w:pPr>
              <w:jc w:val="center"/>
              <w:rPr>
                <w:ins w:id="169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EF16B" w14:textId="77777777" w:rsidR="0042155B" w:rsidRPr="00F251E1" w:rsidRDefault="0042155B" w:rsidP="00342F8A">
            <w:pPr>
              <w:jc w:val="center"/>
              <w:rPr>
                <w:ins w:id="169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0661F" w14:textId="77777777" w:rsidR="0042155B" w:rsidRPr="00F251E1" w:rsidRDefault="0042155B" w:rsidP="00342F8A">
            <w:pPr>
              <w:jc w:val="center"/>
              <w:rPr>
                <w:ins w:id="169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A7B57" w14:textId="77777777" w:rsidR="0042155B" w:rsidRPr="00F251E1" w:rsidRDefault="0042155B" w:rsidP="00342F8A">
            <w:pPr>
              <w:jc w:val="center"/>
              <w:rPr>
                <w:ins w:id="1698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AAEC4" w14:textId="77777777" w:rsidR="0042155B" w:rsidRPr="00F251E1" w:rsidRDefault="0042155B" w:rsidP="00342F8A">
            <w:pPr>
              <w:jc w:val="center"/>
              <w:rPr>
                <w:ins w:id="1699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8047" w14:textId="77777777" w:rsidR="0042155B" w:rsidRPr="00F251E1" w:rsidRDefault="0042155B" w:rsidP="00342F8A">
            <w:pPr>
              <w:jc w:val="center"/>
              <w:rPr>
                <w:ins w:id="1700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8ECEC" w14:textId="77777777" w:rsidR="0042155B" w:rsidRPr="00F251E1" w:rsidRDefault="0042155B" w:rsidP="00342F8A">
            <w:pPr>
              <w:jc w:val="center"/>
              <w:rPr>
                <w:ins w:id="1701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5FE5D" w14:textId="77777777" w:rsidR="0042155B" w:rsidRPr="00F251E1" w:rsidRDefault="0042155B" w:rsidP="00342F8A">
            <w:pPr>
              <w:jc w:val="center"/>
              <w:rPr>
                <w:ins w:id="1702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C0D73" w14:textId="77777777" w:rsidR="0042155B" w:rsidRPr="00F251E1" w:rsidRDefault="0042155B" w:rsidP="00342F8A">
            <w:pPr>
              <w:jc w:val="center"/>
              <w:rPr>
                <w:ins w:id="1703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CE28C" w14:textId="77777777" w:rsidR="0042155B" w:rsidRPr="00F251E1" w:rsidRDefault="0042155B" w:rsidP="00342F8A">
            <w:pPr>
              <w:jc w:val="center"/>
              <w:rPr>
                <w:ins w:id="1704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BF2AB" w14:textId="77777777" w:rsidR="0042155B" w:rsidRPr="00F251E1" w:rsidRDefault="0042155B" w:rsidP="00342F8A">
            <w:pPr>
              <w:jc w:val="center"/>
              <w:rPr>
                <w:ins w:id="1705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973D8" w14:textId="77777777" w:rsidR="0042155B" w:rsidRPr="00F251E1" w:rsidRDefault="0042155B" w:rsidP="00342F8A">
            <w:pPr>
              <w:jc w:val="center"/>
              <w:rPr>
                <w:ins w:id="1706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E0A9F" w14:textId="77777777" w:rsidR="0042155B" w:rsidRPr="00F251E1" w:rsidRDefault="0042155B" w:rsidP="00342F8A">
            <w:pPr>
              <w:jc w:val="center"/>
              <w:rPr>
                <w:ins w:id="1707" w:author="Weinstein,Jason C (BPA) - PSS-6" w:date="2025-05-14T07:37:00Z" w16du:dateUtc="2025-05-14T14:37:00Z"/>
                <w:rFonts w:cs="Arial"/>
                <w:sz w:val="18"/>
                <w:szCs w:val="18"/>
              </w:rPr>
            </w:pPr>
          </w:p>
        </w:tc>
      </w:tr>
      <w:tr w:rsidR="0042155B" w:rsidRPr="00F251E1" w14:paraId="5888F26A" w14:textId="77777777" w:rsidTr="00342F8A">
        <w:trPr>
          <w:cantSplit/>
          <w:trHeight w:val="20"/>
          <w:jc w:val="center"/>
          <w:ins w:id="1708" w:author="Weinstein,Jason C (BPA) - PSS-6" w:date="2025-05-14T07:37:00Z"/>
        </w:trPr>
        <w:tc>
          <w:tcPr>
            <w:tcW w:w="11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8A34" w14:textId="77777777" w:rsidR="0042155B" w:rsidRPr="00F251E1" w:rsidRDefault="0042155B" w:rsidP="00342F8A">
            <w:pPr>
              <w:keepLines/>
              <w:rPr>
                <w:ins w:id="1709" w:author="Weinstein,Jason C (BPA) - PSS-6" w:date="2025-05-14T07:37:00Z" w16du:dateUtc="2025-05-14T14:37:00Z"/>
                <w:rFonts w:cs="Arial"/>
                <w:sz w:val="20"/>
                <w:szCs w:val="20"/>
              </w:rPr>
            </w:pPr>
            <w:ins w:id="1710" w:author="Weinstein,Jason C (BPA) - PSS-6" w:date="2025-05-14T07:37:00Z" w16du:dateUtc="2025-05-14T14:37:00Z">
              <w:r w:rsidRPr="00F10552">
                <w:rPr>
                  <w:rFonts w:cs="Arial"/>
                  <w:sz w:val="20"/>
                  <w:szCs w:val="20"/>
                  <w:u w:val="single"/>
                </w:rPr>
                <w:t>Note</w:t>
              </w:r>
              <w:r w:rsidRPr="009F387E">
                <w:rPr>
                  <w:rFonts w:cs="Arial"/>
                  <w:sz w:val="20"/>
                  <w:szCs w:val="20"/>
                </w:rPr>
                <w:t>:</w:t>
              </w:r>
              <w:r w:rsidRPr="00F251E1">
                <w:rPr>
                  <w:rFonts w:cs="Arial"/>
                  <w:sz w:val="20"/>
                  <w:szCs w:val="20"/>
                </w:rPr>
                <w:t xml:space="preserve">  Fill in the table above with megawatt</w:t>
              </w:r>
              <w:r w:rsidRPr="00F251E1">
                <w:rPr>
                  <w:rFonts w:cs="Arial"/>
                  <w:sz w:val="20"/>
                  <w:szCs w:val="20"/>
                </w:rPr>
                <w:noBreakHyphen/>
                <w:t xml:space="preserve">hour values rounded to a whole number, and </w:t>
              </w:r>
              <w:r>
                <w:rPr>
                  <w:rFonts w:cs="Arial"/>
                  <w:sz w:val="20"/>
                  <w:szCs w:val="20"/>
                </w:rPr>
                <w:t>A</w:t>
              </w:r>
              <w:r w:rsidRPr="00F251E1">
                <w:rPr>
                  <w:rFonts w:cs="Arial"/>
                  <w:sz w:val="20"/>
                  <w:szCs w:val="20"/>
                </w:rPr>
                <w:t xml:space="preserve">verage </w:t>
              </w:r>
              <w:r>
                <w:rPr>
                  <w:rFonts w:cs="Arial"/>
                  <w:sz w:val="20"/>
                  <w:szCs w:val="20"/>
                </w:rPr>
                <w:t>M</w:t>
              </w:r>
              <w:r w:rsidRPr="00F251E1">
                <w:rPr>
                  <w:rFonts w:cs="Arial"/>
                  <w:sz w:val="20"/>
                  <w:szCs w:val="20"/>
                </w:rPr>
                <w:t>egawatt values rounded to three decimal places.</w:t>
              </w:r>
            </w:ins>
          </w:p>
        </w:tc>
      </w:tr>
    </w:tbl>
    <w:p w14:paraId="06DEAE89" w14:textId="753D8AA7" w:rsidR="0042155B" w:rsidRPr="00621E30" w:rsidRDefault="00934AD0" w:rsidP="0070052F">
      <w:pPr>
        <w:rPr>
          <w:i/>
          <w:color w:val="FF00FF"/>
          <w:szCs w:val="22"/>
        </w:rPr>
      </w:pPr>
      <w:r w:rsidRPr="00621E30">
        <w:rPr>
          <w:i/>
          <w:color w:val="FF00FF"/>
          <w:szCs w:val="22"/>
        </w:rPr>
        <w:t>End Option 2</w:t>
      </w:r>
    </w:p>
    <w:p w14:paraId="2ED88714" w14:textId="77777777" w:rsidR="00934AD0" w:rsidRDefault="00934AD0" w:rsidP="0070052F"/>
    <w:p w14:paraId="0CD22FB4" w14:textId="19683607" w:rsidR="0070052F" w:rsidRPr="007303D9" w:rsidRDefault="0070052F" w:rsidP="0070052F">
      <w:pPr>
        <w:keepNext/>
        <w:ind w:left="720" w:hanging="720"/>
        <w:rPr>
          <w:rStyle w:val="CTailoringNote"/>
          <w:b/>
          <w:bCs/>
          <w:i w:val="0"/>
          <w:color w:val="000000"/>
        </w:rPr>
      </w:pPr>
      <w:r w:rsidRPr="007303D9">
        <w:rPr>
          <w:rStyle w:val="CTailoringNote"/>
          <w:b/>
          <w:bCs/>
          <w:i w:val="0"/>
          <w:color w:val="000000"/>
        </w:rPr>
        <w:t>4.</w:t>
      </w:r>
      <w:r w:rsidRPr="007303D9">
        <w:rPr>
          <w:rStyle w:val="CTailoringNote"/>
          <w:b/>
          <w:bCs/>
          <w:i w:val="0"/>
          <w:color w:val="000000"/>
        </w:rPr>
        <w:tab/>
        <w:t>REVISIONS</w:t>
      </w:r>
    </w:p>
    <w:p w14:paraId="434C62BE" w14:textId="18EC3E08" w:rsidR="007F2BAB" w:rsidRPr="007F2BAB" w:rsidRDefault="0070052F" w:rsidP="007303D9">
      <w:pPr>
        <w:ind w:left="720"/>
        <w:rPr>
          <w:bCs/>
          <w:szCs w:val="22"/>
        </w:rPr>
      </w:pPr>
      <w:r w:rsidRPr="004E66D9">
        <w:t xml:space="preserve">BPA shall </w:t>
      </w:r>
      <w:r w:rsidR="009457BC">
        <w:t xml:space="preserve">unilaterally </w:t>
      </w:r>
      <w:r w:rsidRPr="004E66D9">
        <w:t>revise the table</w:t>
      </w:r>
      <w:r>
        <w:t>s</w:t>
      </w:r>
      <w:r w:rsidRPr="004E66D9">
        <w:t xml:space="preserve"> in section</w:t>
      </w:r>
      <w:r>
        <w:t>s</w:t>
      </w:r>
      <w:r w:rsidRPr="004E66D9">
        <w:t> 1</w:t>
      </w:r>
      <w:r>
        <w:t xml:space="preserve">, 2 and 3 </w:t>
      </w:r>
      <w:r w:rsidRPr="004E66D9">
        <w:t>of this Exhibit </w:t>
      </w:r>
      <w:r>
        <w:t>K</w:t>
      </w:r>
      <w:r w:rsidRPr="004E66D9">
        <w:t xml:space="preserve"> for each Fiscal Year in accordance with the terms of this Exhibit </w:t>
      </w:r>
      <w:r>
        <w:t>K</w:t>
      </w:r>
      <w:r w:rsidRPr="004E66D9">
        <w:t xml:space="preserve">.  </w:t>
      </w:r>
      <w:r w:rsidR="009457BC">
        <w:t>All o</w:t>
      </w:r>
      <w:r w:rsidRPr="004E66D9">
        <w:t xml:space="preserve">ther changes to </w:t>
      </w:r>
      <w:r w:rsidR="009457BC">
        <w:t xml:space="preserve">this </w:t>
      </w:r>
      <w:r w:rsidRPr="004E66D9">
        <w:t>Exhibit </w:t>
      </w:r>
      <w:r>
        <w:t>K</w:t>
      </w:r>
      <w:r w:rsidRPr="004E66D9">
        <w:t xml:space="preserve"> </w:t>
      </w:r>
      <w:r w:rsidR="009457BC">
        <w:t>will</w:t>
      </w:r>
      <w:r w:rsidR="009457BC" w:rsidRPr="004E66D9">
        <w:t xml:space="preserve"> </w:t>
      </w:r>
      <w:r w:rsidRPr="004E66D9">
        <w:t xml:space="preserve">be </w:t>
      </w:r>
      <w:r w:rsidR="009457BC">
        <w:t xml:space="preserve">made </w:t>
      </w:r>
      <w:r w:rsidRPr="004E66D9">
        <w:t>by mutual agreement of the Parties.</w:t>
      </w:r>
    </w:p>
    <w:p w14:paraId="6474E73E" w14:textId="77777777" w:rsidR="007F2BAB" w:rsidRPr="007F2BAB" w:rsidRDefault="007F2BAB" w:rsidP="007303D9">
      <w:pPr>
        <w:ind w:left="720"/>
        <w:rPr>
          <w:bCs/>
          <w:szCs w:val="22"/>
        </w:rPr>
      </w:pPr>
    </w:p>
    <w:sectPr w:rsidR="007F2BAB" w:rsidRPr="007F2BAB" w:rsidSect="007F2BAB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3109" w14:textId="77777777" w:rsidR="00FE5E07" w:rsidRDefault="00FE5E07" w:rsidP="00BF1268">
      <w:r>
        <w:separator/>
      </w:r>
    </w:p>
    <w:p w14:paraId="2011FD3A" w14:textId="77777777" w:rsidR="00FE5E07" w:rsidRDefault="00FE5E07"/>
  </w:endnote>
  <w:endnote w:type="continuationSeparator" w:id="0">
    <w:p w14:paraId="5959D200" w14:textId="77777777" w:rsidR="00FE5E07" w:rsidRDefault="00FE5E07" w:rsidP="00BF1268">
      <w:r>
        <w:continuationSeparator/>
      </w:r>
    </w:p>
    <w:p w14:paraId="65DA415C" w14:textId="77777777" w:rsidR="00FE5E07" w:rsidRDefault="00FE5E07"/>
  </w:endnote>
  <w:endnote w:type="continuationNotice" w:id="1">
    <w:p w14:paraId="0358649C" w14:textId="77777777" w:rsidR="00FE5E07" w:rsidRDefault="00FE5E07"/>
    <w:p w14:paraId="711856B0" w14:textId="77777777" w:rsidR="00FE5E07" w:rsidRDefault="00FE5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KIHEC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32900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AC3BA51" w14:textId="77777777" w:rsidR="0093086B" w:rsidRPr="001322D8" w:rsidRDefault="0093086B" w:rsidP="0093086B">
        <w:pPr>
          <w:pStyle w:val="Footer"/>
          <w:jc w:val="center"/>
          <w:rPr>
            <w:sz w:val="20"/>
            <w:szCs w:val="20"/>
          </w:rPr>
        </w:pPr>
        <w:r w:rsidRPr="001322D8">
          <w:rPr>
            <w:sz w:val="20"/>
            <w:szCs w:val="20"/>
          </w:rPr>
          <w:fldChar w:fldCharType="begin"/>
        </w:r>
        <w:r w:rsidRPr="001322D8">
          <w:rPr>
            <w:sz w:val="20"/>
            <w:szCs w:val="20"/>
          </w:rPr>
          <w:instrText xml:space="preserve"> PAGE   \* MERGEFORMAT </w:instrText>
        </w:r>
        <w:r w:rsidRPr="001322D8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1322D8">
          <w:rPr>
            <w:noProof/>
            <w:sz w:val="20"/>
            <w:szCs w:val="20"/>
          </w:rPr>
          <w:fldChar w:fldCharType="end"/>
        </w:r>
      </w:p>
    </w:sdtContent>
  </w:sdt>
  <w:p w14:paraId="51CF8479" w14:textId="77777777" w:rsidR="0093086B" w:rsidRPr="001322D8" w:rsidRDefault="0093086B" w:rsidP="0093086B">
    <w:pPr>
      <w:pStyle w:val="Footer"/>
      <w:jc w:val="center"/>
    </w:pPr>
    <w:r w:rsidRPr="001322D8">
      <w:rPr>
        <w:sz w:val="20"/>
        <w:szCs w:val="20"/>
      </w:rPr>
      <w:t>For Discussion Purposes Only</w:t>
    </w:r>
  </w:p>
  <w:p w14:paraId="17F93B51" w14:textId="33B51143" w:rsidR="00AE698E" w:rsidRPr="0093086B" w:rsidRDefault="00AE698E" w:rsidP="00930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19774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F078564" w14:textId="77777777" w:rsidR="0093086B" w:rsidRPr="001322D8" w:rsidRDefault="0093086B" w:rsidP="0093086B">
        <w:pPr>
          <w:pStyle w:val="Footer"/>
          <w:jc w:val="center"/>
          <w:rPr>
            <w:sz w:val="20"/>
            <w:szCs w:val="20"/>
          </w:rPr>
        </w:pPr>
        <w:r w:rsidRPr="001322D8">
          <w:rPr>
            <w:sz w:val="20"/>
            <w:szCs w:val="20"/>
          </w:rPr>
          <w:fldChar w:fldCharType="begin"/>
        </w:r>
        <w:r w:rsidRPr="001322D8">
          <w:rPr>
            <w:sz w:val="20"/>
            <w:szCs w:val="20"/>
          </w:rPr>
          <w:instrText xml:space="preserve"> PAGE   \* MERGEFORMAT </w:instrText>
        </w:r>
        <w:r w:rsidRPr="001322D8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1322D8">
          <w:rPr>
            <w:noProof/>
            <w:sz w:val="20"/>
            <w:szCs w:val="20"/>
          </w:rPr>
          <w:fldChar w:fldCharType="end"/>
        </w:r>
      </w:p>
    </w:sdtContent>
  </w:sdt>
  <w:p w14:paraId="68BC0FEF" w14:textId="77777777" w:rsidR="0093086B" w:rsidRPr="0093086B" w:rsidRDefault="0093086B" w:rsidP="0093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DF9A" w14:textId="77777777" w:rsidR="00FE5E07" w:rsidRDefault="00FE5E07" w:rsidP="00BF1268">
      <w:r>
        <w:separator/>
      </w:r>
    </w:p>
    <w:p w14:paraId="14641A39" w14:textId="77777777" w:rsidR="00FE5E07" w:rsidRDefault="00FE5E07"/>
  </w:footnote>
  <w:footnote w:type="continuationSeparator" w:id="0">
    <w:p w14:paraId="6A22BD3A" w14:textId="77777777" w:rsidR="00FE5E07" w:rsidRDefault="00FE5E07" w:rsidP="00BF1268">
      <w:r>
        <w:continuationSeparator/>
      </w:r>
    </w:p>
    <w:p w14:paraId="51C237A8" w14:textId="77777777" w:rsidR="00FE5E07" w:rsidRDefault="00FE5E07"/>
  </w:footnote>
  <w:footnote w:type="continuationNotice" w:id="1">
    <w:p w14:paraId="393A0259" w14:textId="77777777" w:rsidR="00FE5E07" w:rsidRDefault="00FE5E07"/>
    <w:p w14:paraId="0178F14B" w14:textId="77777777" w:rsidR="00FE5E07" w:rsidRDefault="00FE5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02658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35C6C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2A18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A030C0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801B3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D403E5"/>
    <w:multiLevelType w:val="multilevel"/>
    <w:tmpl w:val="391C36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785778"/>
    <w:multiLevelType w:val="hybridMultilevel"/>
    <w:tmpl w:val="754C7EF2"/>
    <w:lvl w:ilvl="0" w:tplc="AC5E20A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1B54D60"/>
    <w:multiLevelType w:val="multilevel"/>
    <w:tmpl w:val="5130F5A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" w15:restartNumberingAfterBreak="0">
    <w:nsid w:val="22E202B6"/>
    <w:multiLevelType w:val="multilevel"/>
    <w:tmpl w:val="5F8CFC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3C0901"/>
    <w:multiLevelType w:val="hybridMultilevel"/>
    <w:tmpl w:val="A5C4F15E"/>
    <w:lvl w:ilvl="0" w:tplc="A9BE566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B82DC9"/>
    <w:multiLevelType w:val="hybridMultilevel"/>
    <w:tmpl w:val="56CA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D0B82"/>
    <w:multiLevelType w:val="hybridMultilevel"/>
    <w:tmpl w:val="ABFC97BA"/>
    <w:lvl w:ilvl="0" w:tplc="BDBAFEC0">
      <w:start w:val="4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F8D6267"/>
    <w:multiLevelType w:val="hybridMultilevel"/>
    <w:tmpl w:val="95AA1CAC"/>
    <w:lvl w:ilvl="0" w:tplc="3FA4E8F2">
      <w:start w:val="1"/>
      <w:numFmt w:val="decimal"/>
      <w:lvlText w:val="(%1)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FB4593F"/>
    <w:multiLevelType w:val="hybridMultilevel"/>
    <w:tmpl w:val="20141764"/>
    <w:lvl w:ilvl="0" w:tplc="FFFFFFFF">
      <w:start w:val="1"/>
      <w:numFmt w:val="decimal"/>
      <w:lvlText w:val="(%1)"/>
      <w:lvlJc w:val="left"/>
      <w:pPr>
        <w:ind w:left="1410" w:hanging="360"/>
      </w:pPr>
      <w:rPr>
        <w:rFonts w:ascii="Century Schoolbook" w:eastAsia="Times New Roman" w:hAnsi="Century Schoolbook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2FF163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5264EFA"/>
    <w:multiLevelType w:val="multilevel"/>
    <w:tmpl w:val="401E37C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59974D0B"/>
    <w:multiLevelType w:val="multilevel"/>
    <w:tmpl w:val="CD34B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FF0000"/>
      </w:rPr>
    </w:lvl>
  </w:abstractNum>
  <w:abstractNum w:abstractNumId="17" w15:restartNumberingAfterBreak="0">
    <w:nsid w:val="604E5BFC"/>
    <w:multiLevelType w:val="multilevel"/>
    <w:tmpl w:val="2E3617D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2651257"/>
    <w:multiLevelType w:val="hybridMultilevel"/>
    <w:tmpl w:val="A502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65FAD"/>
    <w:multiLevelType w:val="hybridMultilevel"/>
    <w:tmpl w:val="84E0EFBE"/>
    <w:lvl w:ilvl="0" w:tplc="095446FC">
      <w:start w:val="1"/>
      <w:numFmt w:val="decimal"/>
      <w:lvlText w:val="(%1)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0" w15:restartNumberingAfterBreak="0">
    <w:nsid w:val="73776B39"/>
    <w:multiLevelType w:val="multilevel"/>
    <w:tmpl w:val="8BAA8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FF0000"/>
      </w:rPr>
    </w:lvl>
  </w:abstractNum>
  <w:abstractNum w:abstractNumId="21" w15:restartNumberingAfterBreak="0">
    <w:nsid w:val="73FD1264"/>
    <w:multiLevelType w:val="hybridMultilevel"/>
    <w:tmpl w:val="F072CD70"/>
    <w:lvl w:ilvl="0" w:tplc="C0EA7F6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474895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B775326"/>
    <w:multiLevelType w:val="hybridMultilevel"/>
    <w:tmpl w:val="28FCBC76"/>
    <w:lvl w:ilvl="0" w:tplc="FFFFFFFF">
      <w:start w:val="1"/>
      <w:numFmt w:val="decimal"/>
      <w:lvlText w:val="(%1)"/>
      <w:lvlJc w:val="left"/>
      <w:pPr>
        <w:ind w:left="2880" w:hanging="720"/>
      </w:pPr>
      <w:rPr>
        <w:rFonts w:ascii="Century Schoolbook" w:eastAsia="Times New Roman" w:hAnsi="Century Schoolbook" w:cs="Times New Roman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C6F06E6"/>
    <w:multiLevelType w:val="hybridMultilevel"/>
    <w:tmpl w:val="5F7EF402"/>
    <w:lvl w:ilvl="0" w:tplc="1A80FE6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49787670">
    <w:abstractNumId w:val="3"/>
  </w:num>
  <w:num w:numId="2" w16cid:durableId="354355572">
    <w:abstractNumId w:val="2"/>
  </w:num>
  <w:num w:numId="3" w16cid:durableId="291139227">
    <w:abstractNumId w:val="1"/>
  </w:num>
  <w:num w:numId="4" w16cid:durableId="43724800">
    <w:abstractNumId w:val="0"/>
  </w:num>
  <w:num w:numId="5" w16cid:durableId="1205675796">
    <w:abstractNumId w:val="14"/>
  </w:num>
  <w:num w:numId="6" w16cid:durableId="186526292">
    <w:abstractNumId w:val="4"/>
  </w:num>
  <w:num w:numId="7" w16cid:durableId="1220215440">
    <w:abstractNumId w:val="22"/>
  </w:num>
  <w:num w:numId="8" w16cid:durableId="1327711170">
    <w:abstractNumId w:val="15"/>
  </w:num>
  <w:num w:numId="9" w16cid:durableId="697925447">
    <w:abstractNumId w:val="11"/>
  </w:num>
  <w:num w:numId="10" w16cid:durableId="624966470">
    <w:abstractNumId w:val="23"/>
  </w:num>
  <w:num w:numId="11" w16cid:durableId="1834224766">
    <w:abstractNumId w:val="12"/>
  </w:num>
  <w:num w:numId="12" w16cid:durableId="1071545207">
    <w:abstractNumId w:val="24"/>
  </w:num>
  <w:num w:numId="13" w16cid:durableId="1047951524">
    <w:abstractNumId w:val="19"/>
  </w:num>
  <w:num w:numId="14" w16cid:durableId="1287468922">
    <w:abstractNumId w:val="5"/>
  </w:num>
  <w:num w:numId="15" w16cid:durableId="228738009">
    <w:abstractNumId w:val="13"/>
  </w:num>
  <w:num w:numId="16" w16cid:durableId="2098943720">
    <w:abstractNumId w:val="6"/>
  </w:num>
  <w:num w:numId="17" w16cid:durableId="2104034739">
    <w:abstractNumId w:val="17"/>
  </w:num>
  <w:num w:numId="18" w16cid:durableId="602616243">
    <w:abstractNumId w:val="21"/>
  </w:num>
  <w:num w:numId="19" w16cid:durableId="2603788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4099052">
    <w:abstractNumId w:val="7"/>
  </w:num>
  <w:num w:numId="21" w16cid:durableId="1042175312">
    <w:abstractNumId w:val="10"/>
  </w:num>
  <w:num w:numId="22" w16cid:durableId="1971738701">
    <w:abstractNumId w:val="8"/>
  </w:num>
  <w:num w:numId="23" w16cid:durableId="1410034797">
    <w:abstractNumId w:val="16"/>
  </w:num>
  <w:num w:numId="24" w16cid:durableId="1855613262">
    <w:abstractNumId w:val="20"/>
  </w:num>
  <w:num w:numId="25" w16cid:durableId="1180390000">
    <w:abstractNumId w:val="1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instein,Jason C (BPA) - PSS-6">
    <w15:presenceInfo w15:providerId="AD" w15:userId="S-1-5-21-2009805145-1601463483-1839490880-107978"/>
  </w15:person>
  <w15:person w15:author="Olive,Kelly J (BPA) - PSS-6">
    <w15:presenceInfo w15:providerId="AD" w15:userId="S::kjmason@bpa.gov::8858c992-cafb-4959-aa02-40e37819d1a9"/>
  </w15:person>
  <w15:person w15:author="Weinstein,Jason C (BPA) - PSS-6 [2]">
    <w15:presenceInfo w15:providerId="AD" w15:userId="S::jcweinstein@bpa.gov::9360e266-91e8-4863-9b28-f22007fa0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68"/>
    <w:rsid w:val="00000C2E"/>
    <w:rsid w:val="00001307"/>
    <w:rsid w:val="00002AFF"/>
    <w:rsid w:val="00002F0A"/>
    <w:rsid w:val="000034BD"/>
    <w:rsid w:val="00006BD2"/>
    <w:rsid w:val="00006D94"/>
    <w:rsid w:val="00007C43"/>
    <w:rsid w:val="000113A0"/>
    <w:rsid w:val="000116C7"/>
    <w:rsid w:val="00011A60"/>
    <w:rsid w:val="00012324"/>
    <w:rsid w:val="00013DC9"/>
    <w:rsid w:val="00014BD2"/>
    <w:rsid w:val="00014C8B"/>
    <w:rsid w:val="00014CAF"/>
    <w:rsid w:val="000155A8"/>
    <w:rsid w:val="00015BCE"/>
    <w:rsid w:val="00016911"/>
    <w:rsid w:val="0001782C"/>
    <w:rsid w:val="00017926"/>
    <w:rsid w:val="0002072F"/>
    <w:rsid w:val="00022D2F"/>
    <w:rsid w:val="000252D1"/>
    <w:rsid w:val="000255CD"/>
    <w:rsid w:val="00026B2C"/>
    <w:rsid w:val="000270B4"/>
    <w:rsid w:val="00030388"/>
    <w:rsid w:val="0003044F"/>
    <w:rsid w:val="00030A96"/>
    <w:rsid w:val="00031B90"/>
    <w:rsid w:val="000322DD"/>
    <w:rsid w:val="00032E98"/>
    <w:rsid w:val="00034759"/>
    <w:rsid w:val="00034BC4"/>
    <w:rsid w:val="00035CBF"/>
    <w:rsid w:val="00036E17"/>
    <w:rsid w:val="00036ED0"/>
    <w:rsid w:val="00040DF5"/>
    <w:rsid w:val="0004116C"/>
    <w:rsid w:val="000413A0"/>
    <w:rsid w:val="0004208A"/>
    <w:rsid w:val="00042506"/>
    <w:rsid w:val="0004395B"/>
    <w:rsid w:val="0004396F"/>
    <w:rsid w:val="00043F4F"/>
    <w:rsid w:val="00044DA9"/>
    <w:rsid w:val="000458A5"/>
    <w:rsid w:val="000466AF"/>
    <w:rsid w:val="00046D5F"/>
    <w:rsid w:val="00047114"/>
    <w:rsid w:val="00047494"/>
    <w:rsid w:val="00047651"/>
    <w:rsid w:val="00050A1D"/>
    <w:rsid w:val="000512B9"/>
    <w:rsid w:val="00051445"/>
    <w:rsid w:val="000527AC"/>
    <w:rsid w:val="00052DC1"/>
    <w:rsid w:val="000535D8"/>
    <w:rsid w:val="000535E8"/>
    <w:rsid w:val="000569E5"/>
    <w:rsid w:val="00056C4D"/>
    <w:rsid w:val="00057749"/>
    <w:rsid w:val="00062028"/>
    <w:rsid w:val="00063200"/>
    <w:rsid w:val="000637A6"/>
    <w:rsid w:val="00063B08"/>
    <w:rsid w:val="00064B9C"/>
    <w:rsid w:val="00064DFF"/>
    <w:rsid w:val="00066025"/>
    <w:rsid w:val="00067BEA"/>
    <w:rsid w:val="0007091A"/>
    <w:rsid w:val="00070EDD"/>
    <w:rsid w:val="0007171F"/>
    <w:rsid w:val="00071A1D"/>
    <w:rsid w:val="00076667"/>
    <w:rsid w:val="00076ED4"/>
    <w:rsid w:val="0008000D"/>
    <w:rsid w:val="00080046"/>
    <w:rsid w:val="0008006E"/>
    <w:rsid w:val="00081A95"/>
    <w:rsid w:val="00081FAB"/>
    <w:rsid w:val="0008276F"/>
    <w:rsid w:val="00082E76"/>
    <w:rsid w:val="000836C9"/>
    <w:rsid w:val="000838B2"/>
    <w:rsid w:val="00084233"/>
    <w:rsid w:val="00084C52"/>
    <w:rsid w:val="000853BC"/>
    <w:rsid w:val="000855C3"/>
    <w:rsid w:val="00085679"/>
    <w:rsid w:val="00085A52"/>
    <w:rsid w:val="00085C5F"/>
    <w:rsid w:val="00086B7F"/>
    <w:rsid w:val="00086C83"/>
    <w:rsid w:val="00086D8B"/>
    <w:rsid w:val="00087221"/>
    <w:rsid w:val="00087DDF"/>
    <w:rsid w:val="000903BD"/>
    <w:rsid w:val="00090CAC"/>
    <w:rsid w:val="0009155D"/>
    <w:rsid w:val="00094183"/>
    <w:rsid w:val="00094566"/>
    <w:rsid w:val="00094972"/>
    <w:rsid w:val="00095038"/>
    <w:rsid w:val="000958BA"/>
    <w:rsid w:val="000964CF"/>
    <w:rsid w:val="000966F9"/>
    <w:rsid w:val="00096797"/>
    <w:rsid w:val="000A0F18"/>
    <w:rsid w:val="000A1274"/>
    <w:rsid w:val="000A1CC1"/>
    <w:rsid w:val="000A1E32"/>
    <w:rsid w:val="000A1EF7"/>
    <w:rsid w:val="000A3715"/>
    <w:rsid w:val="000A4904"/>
    <w:rsid w:val="000A4F1A"/>
    <w:rsid w:val="000A5901"/>
    <w:rsid w:val="000A5A52"/>
    <w:rsid w:val="000A5F08"/>
    <w:rsid w:val="000A6649"/>
    <w:rsid w:val="000B1B95"/>
    <w:rsid w:val="000B2277"/>
    <w:rsid w:val="000B2E16"/>
    <w:rsid w:val="000B3DD5"/>
    <w:rsid w:val="000B4AA6"/>
    <w:rsid w:val="000B4D18"/>
    <w:rsid w:val="000B5842"/>
    <w:rsid w:val="000B5929"/>
    <w:rsid w:val="000B59C0"/>
    <w:rsid w:val="000B7B1F"/>
    <w:rsid w:val="000C02AC"/>
    <w:rsid w:val="000C03ED"/>
    <w:rsid w:val="000C3FBD"/>
    <w:rsid w:val="000C56EE"/>
    <w:rsid w:val="000D05A7"/>
    <w:rsid w:val="000D1B19"/>
    <w:rsid w:val="000D25AE"/>
    <w:rsid w:val="000D366E"/>
    <w:rsid w:val="000D383E"/>
    <w:rsid w:val="000D47CA"/>
    <w:rsid w:val="000D50C1"/>
    <w:rsid w:val="000D5BB3"/>
    <w:rsid w:val="000D7D01"/>
    <w:rsid w:val="000E0104"/>
    <w:rsid w:val="000E025D"/>
    <w:rsid w:val="000E078E"/>
    <w:rsid w:val="000E0849"/>
    <w:rsid w:val="000E0EFF"/>
    <w:rsid w:val="000E12C2"/>
    <w:rsid w:val="000E1673"/>
    <w:rsid w:val="000E1B44"/>
    <w:rsid w:val="000E297E"/>
    <w:rsid w:val="000E3118"/>
    <w:rsid w:val="000E374F"/>
    <w:rsid w:val="000E39CC"/>
    <w:rsid w:val="000E3E1A"/>
    <w:rsid w:val="000E55C7"/>
    <w:rsid w:val="000E62F4"/>
    <w:rsid w:val="000E6346"/>
    <w:rsid w:val="000E7F93"/>
    <w:rsid w:val="000F0295"/>
    <w:rsid w:val="000F15F6"/>
    <w:rsid w:val="000F18EA"/>
    <w:rsid w:val="000F1A7F"/>
    <w:rsid w:val="000F208A"/>
    <w:rsid w:val="000F56C0"/>
    <w:rsid w:val="000F5B2E"/>
    <w:rsid w:val="000F5C45"/>
    <w:rsid w:val="000F5DE0"/>
    <w:rsid w:val="001017A5"/>
    <w:rsid w:val="0010291B"/>
    <w:rsid w:val="00102B70"/>
    <w:rsid w:val="00102F66"/>
    <w:rsid w:val="00103316"/>
    <w:rsid w:val="00103DE1"/>
    <w:rsid w:val="0010405C"/>
    <w:rsid w:val="00104ECE"/>
    <w:rsid w:val="00105157"/>
    <w:rsid w:val="00106219"/>
    <w:rsid w:val="001079E5"/>
    <w:rsid w:val="00107C4C"/>
    <w:rsid w:val="00113736"/>
    <w:rsid w:val="00113D39"/>
    <w:rsid w:val="001144FC"/>
    <w:rsid w:val="001145DE"/>
    <w:rsid w:val="0011463B"/>
    <w:rsid w:val="00114D1B"/>
    <w:rsid w:val="00114D8F"/>
    <w:rsid w:val="00115022"/>
    <w:rsid w:val="00115D14"/>
    <w:rsid w:val="00120F9A"/>
    <w:rsid w:val="00121180"/>
    <w:rsid w:val="0012181E"/>
    <w:rsid w:val="001220D2"/>
    <w:rsid w:val="00123111"/>
    <w:rsid w:val="00124D74"/>
    <w:rsid w:val="00124F77"/>
    <w:rsid w:val="001259D5"/>
    <w:rsid w:val="001260D1"/>
    <w:rsid w:val="0013073E"/>
    <w:rsid w:val="00131084"/>
    <w:rsid w:val="001314A7"/>
    <w:rsid w:val="00131803"/>
    <w:rsid w:val="00131AC9"/>
    <w:rsid w:val="00132347"/>
    <w:rsid w:val="001351DE"/>
    <w:rsid w:val="00140276"/>
    <w:rsid w:val="0014058D"/>
    <w:rsid w:val="00140B96"/>
    <w:rsid w:val="00140D0D"/>
    <w:rsid w:val="00140F97"/>
    <w:rsid w:val="00141977"/>
    <w:rsid w:val="00142CD3"/>
    <w:rsid w:val="00144278"/>
    <w:rsid w:val="001443F7"/>
    <w:rsid w:val="00144779"/>
    <w:rsid w:val="0014626D"/>
    <w:rsid w:val="00146BEC"/>
    <w:rsid w:val="0014756D"/>
    <w:rsid w:val="00147DC7"/>
    <w:rsid w:val="00150883"/>
    <w:rsid w:val="00151141"/>
    <w:rsid w:val="00151A4C"/>
    <w:rsid w:val="001523A6"/>
    <w:rsid w:val="00152984"/>
    <w:rsid w:val="00152DEF"/>
    <w:rsid w:val="001530A3"/>
    <w:rsid w:val="001533B5"/>
    <w:rsid w:val="00153410"/>
    <w:rsid w:val="001536CE"/>
    <w:rsid w:val="00155316"/>
    <w:rsid w:val="00156907"/>
    <w:rsid w:val="001571B3"/>
    <w:rsid w:val="00160C65"/>
    <w:rsid w:val="001611E8"/>
    <w:rsid w:val="001614A2"/>
    <w:rsid w:val="00161CA9"/>
    <w:rsid w:val="0016307A"/>
    <w:rsid w:val="00164706"/>
    <w:rsid w:val="00164CEC"/>
    <w:rsid w:val="00165E7B"/>
    <w:rsid w:val="001664E3"/>
    <w:rsid w:val="00166960"/>
    <w:rsid w:val="00167409"/>
    <w:rsid w:val="00167CDC"/>
    <w:rsid w:val="001700FD"/>
    <w:rsid w:val="00170539"/>
    <w:rsid w:val="00170E11"/>
    <w:rsid w:val="00171606"/>
    <w:rsid w:val="001724EE"/>
    <w:rsid w:val="00174436"/>
    <w:rsid w:val="0017560E"/>
    <w:rsid w:val="00175811"/>
    <w:rsid w:val="00175A3E"/>
    <w:rsid w:val="00177750"/>
    <w:rsid w:val="00177F91"/>
    <w:rsid w:val="001804FC"/>
    <w:rsid w:val="001808D1"/>
    <w:rsid w:val="00180FA5"/>
    <w:rsid w:val="001810F8"/>
    <w:rsid w:val="001818B8"/>
    <w:rsid w:val="00182411"/>
    <w:rsid w:val="001829E0"/>
    <w:rsid w:val="00183AFE"/>
    <w:rsid w:val="00183EA6"/>
    <w:rsid w:val="00184397"/>
    <w:rsid w:val="0018530A"/>
    <w:rsid w:val="0018541F"/>
    <w:rsid w:val="0018778D"/>
    <w:rsid w:val="00187C7A"/>
    <w:rsid w:val="00187D8A"/>
    <w:rsid w:val="00190596"/>
    <w:rsid w:val="00190A44"/>
    <w:rsid w:val="00190D57"/>
    <w:rsid w:val="00191180"/>
    <w:rsid w:val="00194B09"/>
    <w:rsid w:val="00194B5F"/>
    <w:rsid w:val="00196DDF"/>
    <w:rsid w:val="0019742D"/>
    <w:rsid w:val="001976E2"/>
    <w:rsid w:val="00197C20"/>
    <w:rsid w:val="001A16D8"/>
    <w:rsid w:val="001A2320"/>
    <w:rsid w:val="001A47BB"/>
    <w:rsid w:val="001A48BB"/>
    <w:rsid w:val="001A4996"/>
    <w:rsid w:val="001A5963"/>
    <w:rsid w:val="001A6811"/>
    <w:rsid w:val="001A6B6D"/>
    <w:rsid w:val="001A6FC3"/>
    <w:rsid w:val="001B0494"/>
    <w:rsid w:val="001B3462"/>
    <w:rsid w:val="001B3742"/>
    <w:rsid w:val="001B3DFB"/>
    <w:rsid w:val="001B41F5"/>
    <w:rsid w:val="001B5B8F"/>
    <w:rsid w:val="001B73D2"/>
    <w:rsid w:val="001B7EF3"/>
    <w:rsid w:val="001B7EF5"/>
    <w:rsid w:val="001C0866"/>
    <w:rsid w:val="001C096F"/>
    <w:rsid w:val="001C0C9B"/>
    <w:rsid w:val="001C1462"/>
    <w:rsid w:val="001C20C3"/>
    <w:rsid w:val="001C2316"/>
    <w:rsid w:val="001C369A"/>
    <w:rsid w:val="001C399D"/>
    <w:rsid w:val="001C4F0D"/>
    <w:rsid w:val="001C4F9A"/>
    <w:rsid w:val="001C57CB"/>
    <w:rsid w:val="001C5A84"/>
    <w:rsid w:val="001C7D5B"/>
    <w:rsid w:val="001D08E1"/>
    <w:rsid w:val="001D0D76"/>
    <w:rsid w:val="001D1407"/>
    <w:rsid w:val="001D48E0"/>
    <w:rsid w:val="001D51DD"/>
    <w:rsid w:val="001D6600"/>
    <w:rsid w:val="001D6B9D"/>
    <w:rsid w:val="001E0ECA"/>
    <w:rsid w:val="001E1EA7"/>
    <w:rsid w:val="001E249E"/>
    <w:rsid w:val="001E6393"/>
    <w:rsid w:val="001E6EAC"/>
    <w:rsid w:val="001E7A4D"/>
    <w:rsid w:val="001E7A85"/>
    <w:rsid w:val="001E7D69"/>
    <w:rsid w:val="001F04D9"/>
    <w:rsid w:val="001F2420"/>
    <w:rsid w:val="001F4CBB"/>
    <w:rsid w:val="001F5D07"/>
    <w:rsid w:val="001F69A6"/>
    <w:rsid w:val="001F6B8C"/>
    <w:rsid w:val="001F78A2"/>
    <w:rsid w:val="002007D5"/>
    <w:rsid w:val="002014CE"/>
    <w:rsid w:val="002015E1"/>
    <w:rsid w:val="00202C94"/>
    <w:rsid w:val="00203F84"/>
    <w:rsid w:val="002066BF"/>
    <w:rsid w:val="00206BA5"/>
    <w:rsid w:val="00206BC5"/>
    <w:rsid w:val="00207050"/>
    <w:rsid w:val="00207F2B"/>
    <w:rsid w:val="00211045"/>
    <w:rsid w:val="0021124F"/>
    <w:rsid w:val="00211285"/>
    <w:rsid w:val="00211514"/>
    <w:rsid w:val="00212538"/>
    <w:rsid w:val="0021259B"/>
    <w:rsid w:val="00213196"/>
    <w:rsid w:val="002140FA"/>
    <w:rsid w:val="002145D7"/>
    <w:rsid w:val="00214B64"/>
    <w:rsid w:val="00214B92"/>
    <w:rsid w:val="0021525A"/>
    <w:rsid w:val="00215821"/>
    <w:rsid w:val="00217497"/>
    <w:rsid w:val="00217DC7"/>
    <w:rsid w:val="002221F1"/>
    <w:rsid w:val="00223CCE"/>
    <w:rsid w:val="002256ED"/>
    <w:rsid w:val="00226074"/>
    <w:rsid w:val="0022630E"/>
    <w:rsid w:val="0022774C"/>
    <w:rsid w:val="00230327"/>
    <w:rsid w:val="00230E8B"/>
    <w:rsid w:val="00230F3F"/>
    <w:rsid w:val="00232C66"/>
    <w:rsid w:val="002341FA"/>
    <w:rsid w:val="00235DA4"/>
    <w:rsid w:val="002362B7"/>
    <w:rsid w:val="00237ECD"/>
    <w:rsid w:val="00241FB5"/>
    <w:rsid w:val="002443E9"/>
    <w:rsid w:val="002444BA"/>
    <w:rsid w:val="002446FB"/>
    <w:rsid w:val="00245229"/>
    <w:rsid w:val="00247891"/>
    <w:rsid w:val="00247917"/>
    <w:rsid w:val="002501BA"/>
    <w:rsid w:val="00250A48"/>
    <w:rsid w:val="00251029"/>
    <w:rsid w:val="00252360"/>
    <w:rsid w:val="00252BCD"/>
    <w:rsid w:val="00252E56"/>
    <w:rsid w:val="0025368D"/>
    <w:rsid w:val="002546E4"/>
    <w:rsid w:val="0025544C"/>
    <w:rsid w:val="002558E1"/>
    <w:rsid w:val="00255C77"/>
    <w:rsid w:val="00262F91"/>
    <w:rsid w:val="0026381E"/>
    <w:rsid w:val="002647DA"/>
    <w:rsid w:val="00265238"/>
    <w:rsid w:val="002669D4"/>
    <w:rsid w:val="002669F8"/>
    <w:rsid w:val="00266B1B"/>
    <w:rsid w:val="00266DDE"/>
    <w:rsid w:val="00267CF5"/>
    <w:rsid w:val="0027045D"/>
    <w:rsid w:val="00270646"/>
    <w:rsid w:val="002721E0"/>
    <w:rsid w:val="0027266C"/>
    <w:rsid w:val="00272B51"/>
    <w:rsid w:val="002734BD"/>
    <w:rsid w:val="00274327"/>
    <w:rsid w:val="00275D63"/>
    <w:rsid w:val="00276D29"/>
    <w:rsid w:val="002809FC"/>
    <w:rsid w:val="0028124E"/>
    <w:rsid w:val="0028245C"/>
    <w:rsid w:val="0028266B"/>
    <w:rsid w:val="00283514"/>
    <w:rsid w:val="0028492B"/>
    <w:rsid w:val="00285CA1"/>
    <w:rsid w:val="00285D4B"/>
    <w:rsid w:val="0028700B"/>
    <w:rsid w:val="002876EC"/>
    <w:rsid w:val="00290499"/>
    <w:rsid w:val="00290661"/>
    <w:rsid w:val="00290763"/>
    <w:rsid w:val="002915CA"/>
    <w:rsid w:val="00291683"/>
    <w:rsid w:val="00292911"/>
    <w:rsid w:val="00293060"/>
    <w:rsid w:val="00294C2A"/>
    <w:rsid w:val="00294F08"/>
    <w:rsid w:val="002953BC"/>
    <w:rsid w:val="00295549"/>
    <w:rsid w:val="002959FF"/>
    <w:rsid w:val="00297446"/>
    <w:rsid w:val="00297526"/>
    <w:rsid w:val="002976D1"/>
    <w:rsid w:val="002A0590"/>
    <w:rsid w:val="002A16DD"/>
    <w:rsid w:val="002A26C6"/>
    <w:rsid w:val="002A2891"/>
    <w:rsid w:val="002A3CE6"/>
    <w:rsid w:val="002A3FEE"/>
    <w:rsid w:val="002A6482"/>
    <w:rsid w:val="002A7F6E"/>
    <w:rsid w:val="002B0FEC"/>
    <w:rsid w:val="002B31F6"/>
    <w:rsid w:val="002B3367"/>
    <w:rsid w:val="002B39C1"/>
    <w:rsid w:val="002B3B46"/>
    <w:rsid w:val="002B3C71"/>
    <w:rsid w:val="002B3FAE"/>
    <w:rsid w:val="002B5E79"/>
    <w:rsid w:val="002B6445"/>
    <w:rsid w:val="002B722D"/>
    <w:rsid w:val="002B77F8"/>
    <w:rsid w:val="002C2CAF"/>
    <w:rsid w:val="002C2D76"/>
    <w:rsid w:val="002C2E9B"/>
    <w:rsid w:val="002C3544"/>
    <w:rsid w:val="002C371F"/>
    <w:rsid w:val="002C5641"/>
    <w:rsid w:val="002C60F4"/>
    <w:rsid w:val="002C636E"/>
    <w:rsid w:val="002D0F23"/>
    <w:rsid w:val="002D2539"/>
    <w:rsid w:val="002D2808"/>
    <w:rsid w:val="002D322D"/>
    <w:rsid w:val="002D344E"/>
    <w:rsid w:val="002D363A"/>
    <w:rsid w:val="002D3697"/>
    <w:rsid w:val="002D43B1"/>
    <w:rsid w:val="002D4666"/>
    <w:rsid w:val="002D5030"/>
    <w:rsid w:val="002D63CE"/>
    <w:rsid w:val="002D6CA0"/>
    <w:rsid w:val="002D6EBD"/>
    <w:rsid w:val="002E028F"/>
    <w:rsid w:val="002E07F8"/>
    <w:rsid w:val="002E1BCE"/>
    <w:rsid w:val="002E4E19"/>
    <w:rsid w:val="002E54EC"/>
    <w:rsid w:val="002E667D"/>
    <w:rsid w:val="002E6910"/>
    <w:rsid w:val="002E6CFA"/>
    <w:rsid w:val="002E77F5"/>
    <w:rsid w:val="002E7C6E"/>
    <w:rsid w:val="002F1A38"/>
    <w:rsid w:val="002F3AC6"/>
    <w:rsid w:val="002F3F74"/>
    <w:rsid w:val="002F4FC6"/>
    <w:rsid w:val="002F4FFF"/>
    <w:rsid w:val="002F5CDE"/>
    <w:rsid w:val="002F61B2"/>
    <w:rsid w:val="002F63CD"/>
    <w:rsid w:val="002F72AB"/>
    <w:rsid w:val="0030074C"/>
    <w:rsid w:val="003038B3"/>
    <w:rsid w:val="00303A5E"/>
    <w:rsid w:val="00303AAD"/>
    <w:rsid w:val="003042DE"/>
    <w:rsid w:val="00305429"/>
    <w:rsid w:val="00305A99"/>
    <w:rsid w:val="00306813"/>
    <w:rsid w:val="00306C5D"/>
    <w:rsid w:val="003070C6"/>
    <w:rsid w:val="00307DD2"/>
    <w:rsid w:val="00310654"/>
    <w:rsid w:val="00312443"/>
    <w:rsid w:val="0031266E"/>
    <w:rsid w:val="0031374F"/>
    <w:rsid w:val="00316741"/>
    <w:rsid w:val="00317E86"/>
    <w:rsid w:val="003212FE"/>
    <w:rsid w:val="00321A74"/>
    <w:rsid w:val="00322CC0"/>
    <w:rsid w:val="00323A9C"/>
    <w:rsid w:val="00323FEF"/>
    <w:rsid w:val="003241CD"/>
    <w:rsid w:val="0032439B"/>
    <w:rsid w:val="003260C0"/>
    <w:rsid w:val="0032677A"/>
    <w:rsid w:val="003271AF"/>
    <w:rsid w:val="00327823"/>
    <w:rsid w:val="00327D2C"/>
    <w:rsid w:val="00330B32"/>
    <w:rsid w:val="00330ED0"/>
    <w:rsid w:val="00330F56"/>
    <w:rsid w:val="00331020"/>
    <w:rsid w:val="00331E25"/>
    <w:rsid w:val="00332F0B"/>
    <w:rsid w:val="00333BB8"/>
    <w:rsid w:val="00334443"/>
    <w:rsid w:val="00334868"/>
    <w:rsid w:val="00334CD3"/>
    <w:rsid w:val="0033617A"/>
    <w:rsid w:val="00337C0A"/>
    <w:rsid w:val="003402B0"/>
    <w:rsid w:val="00340398"/>
    <w:rsid w:val="00340FF6"/>
    <w:rsid w:val="0034173C"/>
    <w:rsid w:val="003421FE"/>
    <w:rsid w:val="003422ED"/>
    <w:rsid w:val="00342B06"/>
    <w:rsid w:val="00343253"/>
    <w:rsid w:val="003435B4"/>
    <w:rsid w:val="003442A0"/>
    <w:rsid w:val="00344958"/>
    <w:rsid w:val="00345278"/>
    <w:rsid w:val="00346DC2"/>
    <w:rsid w:val="00347002"/>
    <w:rsid w:val="003519DF"/>
    <w:rsid w:val="00352487"/>
    <w:rsid w:val="0035321B"/>
    <w:rsid w:val="0035409C"/>
    <w:rsid w:val="003543EA"/>
    <w:rsid w:val="00354CB0"/>
    <w:rsid w:val="0035507E"/>
    <w:rsid w:val="0035513C"/>
    <w:rsid w:val="00355586"/>
    <w:rsid w:val="0035567C"/>
    <w:rsid w:val="003563B7"/>
    <w:rsid w:val="00356664"/>
    <w:rsid w:val="0035771E"/>
    <w:rsid w:val="00361F45"/>
    <w:rsid w:val="00362359"/>
    <w:rsid w:val="00362787"/>
    <w:rsid w:val="0036450A"/>
    <w:rsid w:val="003652DE"/>
    <w:rsid w:val="00365CC3"/>
    <w:rsid w:val="0036660F"/>
    <w:rsid w:val="00366FE1"/>
    <w:rsid w:val="003672C1"/>
    <w:rsid w:val="003677E3"/>
    <w:rsid w:val="00367809"/>
    <w:rsid w:val="00367D17"/>
    <w:rsid w:val="003715A4"/>
    <w:rsid w:val="003721A0"/>
    <w:rsid w:val="003728E4"/>
    <w:rsid w:val="003730E1"/>
    <w:rsid w:val="003736A8"/>
    <w:rsid w:val="00375595"/>
    <w:rsid w:val="003762D3"/>
    <w:rsid w:val="003773CF"/>
    <w:rsid w:val="003775F0"/>
    <w:rsid w:val="003803CE"/>
    <w:rsid w:val="00380463"/>
    <w:rsid w:val="00381F10"/>
    <w:rsid w:val="0038384A"/>
    <w:rsid w:val="00383AD2"/>
    <w:rsid w:val="00383E2A"/>
    <w:rsid w:val="00384002"/>
    <w:rsid w:val="00384600"/>
    <w:rsid w:val="00385309"/>
    <w:rsid w:val="00386938"/>
    <w:rsid w:val="00386CC8"/>
    <w:rsid w:val="00387145"/>
    <w:rsid w:val="00387CDD"/>
    <w:rsid w:val="003905F4"/>
    <w:rsid w:val="003907EA"/>
    <w:rsid w:val="00392198"/>
    <w:rsid w:val="00392859"/>
    <w:rsid w:val="00392E13"/>
    <w:rsid w:val="00392EBB"/>
    <w:rsid w:val="00393148"/>
    <w:rsid w:val="0039409B"/>
    <w:rsid w:val="00394223"/>
    <w:rsid w:val="003945B2"/>
    <w:rsid w:val="00395D0E"/>
    <w:rsid w:val="00395F59"/>
    <w:rsid w:val="00396715"/>
    <w:rsid w:val="003A058C"/>
    <w:rsid w:val="003A06E8"/>
    <w:rsid w:val="003A0D33"/>
    <w:rsid w:val="003A172F"/>
    <w:rsid w:val="003A2DCD"/>
    <w:rsid w:val="003A3987"/>
    <w:rsid w:val="003A474D"/>
    <w:rsid w:val="003A475B"/>
    <w:rsid w:val="003A4E9D"/>
    <w:rsid w:val="003A539F"/>
    <w:rsid w:val="003A659D"/>
    <w:rsid w:val="003A668C"/>
    <w:rsid w:val="003A6F23"/>
    <w:rsid w:val="003A6F65"/>
    <w:rsid w:val="003B02FD"/>
    <w:rsid w:val="003B1CA5"/>
    <w:rsid w:val="003B1F21"/>
    <w:rsid w:val="003B2BFD"/>
    <w:rsid w:val="003B3992"/>
    <w:rsid w:val="003B4C07"/>
    <w:rsid w:val="003B51F1"/>
    <w:rsid w:val="003B548B"/>
    <w:rsid w:val="003B5F69"/>
    <w:rsid w:val="003B6D17"/>
    <w:rsid w:val="003B6D7B"/>
    <w:rsid w:val="003B7075"/>
    <w:rsid w:val="003B7240"/>
    <w:rsid w:val="003B7361"/>
    <w:rsid w:val="003B7F13"/>
    <w:rsid w:val="003C03C2"/>
    <w:rsid w:val="003C04D0"/>
    <w:rsid w:val="003C08C4"/>
    <w:rsid w:val="003C0B23"/>
    <w:rsid w:val="003C16CB"/>
    <w:rsid w:val="003C1B17"/>
    <w:rsid w:val="003C2178"/>
    <w:rsid w:val="003C24BD"/>
    <w:rsid w:val="003C4153"/>
    <w:rsid w:val="003C428D"/>
    <w:rsid w:val="003C453D"/>
    <w:rsid w:val="003C5CC4"/>
    <w:rsid w:val="003C5F76"/>
    <w:rsid w:val="003C6C7A"/>
    <w:rsid w:val="003D0217"/>
    <w:rsid w:val="003D1706"/>
    <w:rsid w:val="003D47D2"/>
    <w:rsid w:val="003D5499"/>
    <w:rsid w:val="003D5668"/>
    <w:rsid w:val="003D5D58"/>
    <w:rsid w:val="003D6568"/>
    <w:rsid w:val="003D7348"/>
    <w:rsid w:val="003E19F1"/>
    <w:rsid w:val="003E2D52"/>
    <w:rsid w:val="003E358C"/>
    <w:rsid w:val="003E3F40"/>
    <w:rsid w:val="003E418E"/>
    <w:rsid w:val="003E48EA"/>
    <w:rsid w:val="003E71B1"/>
    <w:rsid w:val="003E7B5A"/>
    <w:rsid w:val="003F02D8"/>
    <w:rsid w:val="003F2FC5"/>
    <w:rsid w:val="003F3337"/>
    <w:rsid w:val="003F74F8"/>
    <w:rsid w:val="003F7643"/>
    <w:rsid w:val="003F7E67"/>
    <w:rsid w:val="00400025"/>
    <w:rsid w:val="00400133"/>
    <w:rsid w:val="0040023A"/>
    <w:rsid w:val="0040077E"/>
    <w:rsid w:val="0040186D"/>
    <w:rsid w:val="0040256B"/>
    <w:rsid w:val="00403539"/>
    <w:rsid w:val="00403CCC"/>
    <w:rsid w:val="00407B7E"/>
    <w:rsid w:val="004108DB"/>
    <w:rsid w:val="00410A3C"/>
    <w:rsid w:val="00410FAD"/>
    <w:rsid w:val="00414108"/>
    <w:rsid w:val="00414915"/>
    <w:rsid w:val="00415148"/>
    <w:rsid w:val="004159CE"/>
    <w:rsid w:val="00415EB0"/>
    <w:rsid w:val="00416AC2"/>
    <w:rsid w:val="00416B5D"/>
    <w:rsid w:val="00416BDA"/>
    <w:rsid w:val="00417093"/>
    <w:rsid w:val="00417CA4"/>
    <w:rsid w:val="00420B0C"/>
    <w:rsid w:val="0042155B"/>
    <w:rsid w:val="004216F5"/>
    <w:rsid w:val="00421721"/>
    <w:rsid w:val="004217D3"/>
    <w:rsid w:val="004252FD"/>
    <w:rsid w:val="0042621F"/>
    <w:rsid w:val="0042689B"/>
    <w:rsid w:val="00427939"/>
    <w:rsid w:val="00427E15"/>
    <w:rsid w:val="00430162"/>
    <w:rsid w:val="00430367"/>
    <w:rsid w:val="004306AB"/>
    <w:rsid w:val="00432265"/>
    <w:rsid w:val="0043261E"/>
    <w:rsid w:val="00432AC3"/>
    <w:rsid w:val="00433570"/>
    <w:rsid w:val="004366A8"/>
    <w:rsid w:val="00436C0E"/>
    <w:rsid w:val="004378B7"/>
    <w:rsid w:val="00437D12"/>
    <w:rsid w:val="00437F93"/>
    <w:rsid w:val="0044000D"/>
    <w:rsid w:val="004400BC"/>
    <w:rsid w:val="0044043B"/>
    <w:rsid w:val="004415B6"/>
    <w:rsid w:val="00441C31"/>
    <w:rsid w:val="00442ED9"/>
    <w:rsid w:val="00443EED"/>
    <w:rsid w:val="00444A3F"/>
    <w:rsid w:val="0044543B"/>
    <w:rsid w:val="00445BA8"/>
    <w:rsid w:val="0044657C"/>
    <w:rsid w:val="004468DD"/>
    <w:rsid w:val="00446C60"/>
    <w:rsid w:val="00447F23"/>
    <w:rsid w:val="00450336"/>
    <w:rsid w:val="00451292"/>
    <w:rsid w:val="004513F9"/>
    <w:rsid w:val="004519C0"/>
    <w:rsid w:val="00452F98"/>
    <w:rsid w:val="00453E87"/>
    <w:rsid w:val="00454632"/>
    <w:rsid w:val="0045480A"/>
    <w:rsid w:val="00454CF4"/>
    <w:rsid w:val="00454E7F"/>
    <w:rsid w:val="004566C1"/>
    <w:rsid w:val="00456801"/>
    <w:rsid w:val="0045721E"/>
    <w:rsid w:val="004574BC"/>
    <w:rsid w:val="00460223"/>
    <w:rsid w:val="004607E8"/>
    <w:rsid w:val="00461849"/>
    <w:rsid w:val="0046235E"/>
    <w:rsid w:val="00463411"/>
    <w:rsid w:val="00463631"/>
    <w:rsid w:val="00463C58"/>
    <w:rsid w:val="00466930"/>
    <w:rsid w:val="00466C2F"/>
    <w:rsid w:val="0046703D"/>
    <w:rsid w:val="00473064"/>
    <w:rsid w:val="004734FF"/>
    <w:rsid w:val="004757A2"/>
    <w:rsid w:val="004818C0"/>
    <w:rsid w:val="0048224E"/>
    <w:rsid w:val="0048233B"/>
    <w:rsid w:val="00483D86"/>
    <w:rsid w:val="00483D98"/>
    <w:rsid w:val="00484320"/>
    <w:rsid w:val="00485CFC"/>
    <w:rsid w:val="00486786"/>
    <w:rsid w:val="0049076B"/>
    <w:rsid w:val="00490FE7"/>
    <w:rsid w:val="00491298"/>
    <w:rsid w:val="0049143C"/>
    <w:rsid w:val="0049237B"/>
    <w:rsid w:val="004924CE"/>
    <w:rsid w:val="00494531"/>
    <w:rsid w:val="00495664"/>
    <w:rsid w:val="00496DA5"/>
    <w:rsid w:val="00496EBF"/>
    <w:rsid w:val="00497687"/>
    <w:rsid w:val="00497BED"/>
    <w:rsid w:val="004A05D9"/>
    <w:rsid w:val="004A06EC"/>
    <w:rsid w:val="004A16CF"/>
    <w:rsid w:val="004A1E93"/>
    <w:rsid w:val="004A3065"/>
    <w:rsid w:val="004A3D0E"/>
    <w:rsid w:val="004A4A3F"/>
    <w:rsid w:val="004A5246"/>
    <w:rsid w:val="004B0B8C"/>
    <w:rsid w:val="004B1378"/>
    <w:rsid w:val="004B1BCF"/>
    <w:rsid w:val="004B2F8A"/>
    <w:rsid w:val="004B36D1"/>
    <w:rsid w:val="004B38D0"/>
    <w:rsid w:val="004B3986"/>
    <w:rsid w:val="004B4220"/>
    <w:rsid w:val="004B51B2"/>
    <w:rsid w:val="004B64B6"/>
    <w:rsid w:val="004C0758"/>
    <w:rsid w:val="004C0AFF"/>
    <w:rsid w:val="004C1D3A"/>
    <w:rsid w:val="004C22C8"/>
    <w:rsid w:val="004C33DF"/>
    <w:rsid w:val="004C3A4F"/>
    <w:rsid w:val="004C4357"/>
    <w:rsid w:val="004C53AB"/>
    <w:rsid w:val="004C541F"/>
    <w:rsid w:val="004C6C02"/>
    <w:rsid w:val="004D23D7"/>
    <w:rsid w:val="004D644F"/>
    <w:rsid w:val="004D6C06"/>
    <w:rsid w:val="004D7010"/>
    <w:rsid w:val="004D7698"/>
    <w:rsid w:val="004D78C0"/>
    <w:rsid w:val="004E0215"/>
    <w:rsid w:val="004E10C9"/>
    <w:rsid w:val="004E2BD2"/>
    <w:rsid w:val="004E389D"/>
    <w:rsid w:val="004E4542"/>
    <w:rsid w:val="004E4F06"/>
    <w:rsid w:val="004E6591"/>
    <w:rsid w:val="004E691F"/>
    <w:rsid w:val="004E69CB"/>
    <w:rsid w:val="004E6EAA"/>
    <w:rsid w:val="004F0238"/>
    <w:rsid w:val="004F0A65"/>
    <w:rsid w:val="004F1A12"/>
    <w:rsid w:val="004F1CD6"/>
    <w:rsid w:val="004F1F72"/>
    <w:rsid w:val="004F2FB6"/>
    <w:rsid w:val="004F3BDB"/>
    <w:rsid w:val="004F3C51"/>
    <w:rsid w:val="004F3F15"/>
    <w:rsid w:val="004F7DCE"/>
    <w:rsid w:val="00503951"/>
    <w:rsid w:val="0050501F"/>
    <w:rsid w:val="005050FB"/>
    <w:rsid w:val="0050685B"/>
    <w:rsid w:val="0050699C"/>
    <w:rsid w:val="0050769E"/>
    <w:rsid w:val="005112A6"/>
    <w:rsid w:val="00515401"/>
    <w:rsid w:val="00515D50"/>
    <w:rsid w:val="0051772A"/>
    <w:rsid w:val="00517DA6"/>
    <w:rsid w:val="00520295"/>
    <w:rsid w:val="00520A5A"/>
    <w:rsid w:val="00520B8C"/>
    <w:rsid w:val="0052231D"/>
    <w:rsid w:val="00523503"/>
    <w:rsid w:val="00524377"/>
    <w:rsid w:val="0052598A"/>
    <w:rsid w:val="0052723A"/>
    <w:rsid w:val="00530A44"/>
    <w:rsid w:val="00530D74"/>
    <w:rsid w:val="0053349E"/>
    <w:rsid w:val="0053375D"/>
    <w:rsid w:val="0053579D"/>
    <w:rsid w:val="00535D08"/>
    <w:rsid w:val="00536919"/>
    <w:rsid w:val="00536954"/>
    <w:rsid w:val="005402FE"/>
    <w:rsid w:val="00541A92"/>
    <w:rsid w:val="00543C0E"/>
    <w:rsid w:val="005440D8"/>
    <w:rsid w:val="00544C81"/>
    <w:rsid w:val="005458B6"/>
    <w:rsid w:val="00545B02"/>
    <w:rsid w:val="00547579"/>
    <w:rsid w:val="00551208"/>
    <w:rsid w:val="00551BFD"/>
    <w:rsid w:val="005521A9"/>
    <w:rsid w:val="00552B21"/>
    <w:rsid w:val="00552DAA"/>
    <w:rsid w:val="005530D4"/>
    <w:rsid w:val="005565A2"/>
    <w:rsid w:val="00557D20"/>
    <w:rsid w:val="00560A7E"/>
    <w:rsid w:val="00560AE4"/>
    <w:rsid w:val="00561A1E"/>
    <w:rsid w:val="00562F06"/>
    <w:rsid w:val="005642E9"/>
    <w:rsid w:val="00564883"/>
    <w:rsid w:val="00564F52"/>
    <w:rsid w:val="00567ADD"/>
    <w:rsid w:val="00570400"/>
    <w:rsid w:val="00571484"/>
    <w:rsid w:val="00572DF1"/>
    <w:rsid w:val="005733CF"/>
    <w:rsid w:val="0057452F"/>
    <w:rsid w:val="0057558A"/>
    <w:rsid w:val="005773B9"/>
    <w:rsid w:val="00577AA7"/>
    <w:rsid w:val="00577FAB"/>
    <w:rsid w:val="005816A8"/>
    <w:rsid w:val="00581D1C"/>
    <w:rsid w:val="005836F8"/>
    <w:rsid w:val="0058374E"/>
    <w:rsid w:val="005839D5"/>
    <w:rsid w:val="0058460C"/>
    <w:rsid w:val="00585ACC"/>
    <w:rsid w:val="0058797C"/>
    <w:rsid w:val="00587B57"/>
    <w:rsid w:val="00590231"/>
    <w:rsid w:val="00591785"/>
    <w:rsid w:val="00592607"/>
    <w:rsid w:val="00592733"/>
    <w:rsid w:val="00594B2D"/>
    <w:rsid w:val="00594F8A"/>
    <w:rsid w:val="00594F91"/>
    <w:rsid w:val="0059728F"/>
    <w:rsid w:val="00597443"/>
    <w:rsid w:val="005A0C04"/>
    <w:rsid w:val="005A1109"/>
    <w:rsid w:val="005A13BA"/>
    <w:rsid w:val="005A1B4B"/>
    <w:rsid w:val="005A220D"/>
    <w:rsid w:val="005A2B93"/>
    <w:rsid w:val="005A39B3"/>
    <w:rsid w:val="005A4F21"/>
    <w:rsid w:val="005A5F1F"/>
    <w:rsid w:val="005B28E2"/>
    <w:rsid w:val="005B58E5"/>
    <w:rsid w:val="005B623B"/>
    <w:rsid w:val="005B62F0"/>
    <w:rsid w:val="005C0220"/>
    <w:rsid w:val="005C0765"/>
    <w:rsid w:val="005C07C1"/>
    <w:rsid w:val="005C0BE5"/>
    <w:rsid w:val="005C0DAB"/>
    <w:rsid w:val="005C2A51"/>
    <w:rsid w:val="005C4895"/>
    <w:rsid w:val="005C569F"/>
    <w:rsid w:val="005C5948"/>
    <w:rsid w:val="005C5B72"/>
    <w:rsid w:val="005C7237"/>
    <w:rsid w:val="005C7338"/>
    <w:rsid w:val="005C7937"/>
    <w:rsid w:val="005C79B3"/>
    <w:rsid w:val="005D0AFD"/>
    <w:rsid w:val="005D1237"/>
    <w:rsid w:val="005D25A1"/>
    <w:rsid w:val="005D4015"/>
    <w:rsid w:val="005D4835"/>
    <w:rsid w:val="005D5B9F"/>
    <w:rsid w:val="005D5E3E"/>
    <w:rsid w:val="005D6C89"/>
    <w:rsid w:val="005D7588"/>
    <w:rsid w:val="005E0378"/>
    <w:rsid w:val="005E0739"/>
    <w:rsid w:val="005E09E9"/>
    <w:rsid w:val="005E3F51"/>
    <w:rsid w:val="005E5691"/>
    <w:rsid w:val="005E6318"/>
    <w:rsid w:val="005E6642"/>
    <w:rsid w:val="005E6747"/>
    <w:rsid w:val="005E6A59"/>
    <w:rsid w:val="005F1017"/>
    <w:rsid w:val="005F15EA"/>
    <w:rsid w:val="005F2316"/>
    <w:rsid w:val="005F288B"/>
    <w:rsid w:val="005F3573"/>
    <w:rsid w:val="005F3727"/>
    <w:rsid w:val="005F4515"/>
    <w:rsid w:val="005F5632"/>
    <w:rsid w:val="005F5F15"/>
    <w:rsid w:val="005F60ED"/>
    <w:rsid w:val="005F69B6"/>
    <w:rsid w:val="005F6EAF"/>
    <w:rsid w:val="00601296"/>
    <w:rsid w:val="006012AF"/>
    <w:rsid w:val="00601687"/>
    <w:rsid w:val="006016D9"/>
    <w:rsid w:val="00601A28"/>
    <w:rsid w:val="00602292"/>
    <w:rsid w:val="00602D01"/>
    <w:rsid w:val="00602DE0"/>
    <w:rsid w:val="006031C8"/>
    <w:rsid w:val="00604F2D"/>
    <w:rsid w:val="00610561"/>
    <w:rsid w:val="00610B2C"/>
    <w:rsid w:val="00611FC6"/>
    <w:rsid w:val="006123BA"/>
    <w:rsid w:val="00612CE8"/>
    <w:rsid w:val="00614939"/>
    <w:rsid w:val="00615CC4"/>
    <w:rsid w:val="006179D0"/>
    <w:rsid w:val="0062031D"/>
    <w:rsid w:val="00621E30"/>
    <w:rsid w:val="00625867"/>
    <w:rsid w:val="006259CD"/>
    <w:rsid w:val="00626729"/>
    <w:rsid w:val="00626B43"/>
    <w:rsid w:val="00627258"/>
    <w:rsid w:val="00627845"/>
    <w:rsid w:val="0063079E"/>
    <w:rsid w:val="00633464"/>
    <w:rsid w:val="00633A74"/>
    <w:rsid w:val="0063403B"/>
    <w:rsid w:val="00634635"/>
    <w:rsid w:val="006347C5"/>
    <w:rsid w:val="006348DE"/>
    <w:rsid w:val="006353E4"/>
    <w:rsid w:val="00635F07"/>
    <w:rsid w:val="00635F67"/>
    <w:rsid w:val="0063619D"/>
    <w:rsid w:val="00636411"/>
    <w:rsid w:val="006365BA"/>
    <w:rsid w:val="00636B58"/>
    <w:rsid w:val="00640AF6"/>
    <w:rsid w:val="00640E98"/>
    <w:rsid w:val="00641DAC"/>
    <w:rsid w:val="00642239"/>
    <w:rsid w:val="006428EE"/>
    <w:rsid w:val="00642C2A"/>
    <w:rsid w:val="00642F98"/>
    <w:rsid w:val="006434AB"/>
    <w:rsid w:val="006439E5"/>
    <w:rsid w:val="00644625"/>
    <w:rsid w:val="0064469B"/>
    <w:rsid w:val="00645A3E"/>
    <w:rsid w:val="00645C1A"/>
    <w:rsid w:val="00646AB3"/>
    <w:rsid w:val="00647EEC"/>
    <w:rsid w:val="006509A7"/>
    <w:rsid w:val="00651389"/>
    <w:rsid w:val="006524CE"/>
    <w:rsid w:val="00652FE1"/>
    <w:rsid w:val="00655D4E"/>
    <w:rsid w:val="00657564"/>
    <w:rsid w:val="006576A5"/>
    <w:rsid w:val="00657D22"/>
    <w:rsid w:val="00660726"/>
    <w:rsid w:val="006609E6"/>
    <w:rsid w:val="00660E24"/>
    <w:rsid w:val="00660E70"/>
    <w:rsid w:val="00660F37"/>
    <w:rsid w:val="00660F98"/>
    <w:rsid w:val="0066108E"/>
    <w:rsid w:val="00661E0A"/>
    <w:rsid w:val="0066271F"/>
    <w:rsid w:val="00664395"/>
    <w:rsid w:val="00665084"/>
    <w:rsid w:val="0066698A"/>
    <w:rsid w:val="00666CCD"/>
    <w:rsid w:val="00666E72"/>
    <w:rsid w:val="0066790B"/>
    <w:rsid w:val="00667AE1"/>
    <w:rsid w:val="0067039E"/>
    <w:rsid w:val="0067100D"/>
    <w:rsid w:val="006710A4"/>
    <w:rsid w:val="006712FF"/>
    <w:rsid w:val="00671B08"/>
    <w:rsid w:val="00671E9F"/>
    <w:rsid w:val="00672143"/>
    <w:rsid w:val="00672637"/>
    <w:rsid w:val="0067359F"/>
    <w:rsid w:val="00675284"/>
    <w:rsid w:val="00675D92"/>
    <w:rsid w:val="00676132"/>
    <w:rsid w:val="0067683A"/>
    <w:rsid w:val="006774B9"/>
    <w:rsid w:val="00677926"/>
    <w:rsid w:val="00677AAA"/>
    <w:rsid w:val="00680E6C"/>
    <w:rsid w:val="0068197C"/>
    <w:rsid w:val="0068330A"/>
    <w:rsid w:val="00683B90"/>
    <w:rsid w:val="006846A8"/>
    <w:rsid w:val="00684729"/>
    <w:rsid w:val="00684C9D"/>
    <w:rsid w:val="0068523F"/>
    <w:rsid w:val="00690701"/>
    <w:rsid w:val="00690F5F"/>
    <w:rsid w:val="00692541"/>
    <w:rsid w:val="00692CB9"/>
    <w:rsid w:val="00693DC2"/>
    <w:rsid w:val="0069431F"/>
    <w:rsid w:val="006949AD"/>
    <w:rsid w:val="00696AC0"/>
    <w:rsid w:val="00697200"/>
    <w:rsid w:val="00697C6A"/>
    <w:rsid w:val="006A08DC"/>
    <w:rsid w:val="006A1EF6"/>
    <w:rsid w:val="006A2B11"/>
    <w:rsid w:val="006A2CBC"/>
    <w:rsid w:val="006A3163"/>
    <w:rsid w:val="006A558A"/>
    <w:rsid w:val="006A64E2"/>
    <w:rsid w:val="006A64E6"/>
    <w:rsid w:val="006A6B73"/>
    <w:rsid w:val="006A6E0D"/>
    <w:rsid w:val="006A7ADA"/>
    <w:rsid w:val="006B056B"/>
    <w:rsid w:val="006B094D"/>
    <w:rsid w:val="006B1825"/>
    <w:rsid w:val="006B1E13"/>
    <w:rsid w:val="006B28FF"/>
    <w:rsid w:val="006B3383"/>
    <w:rsid w:val="006B3AA8"/>
    <w:rsid w:val="006B4292"/>
    <w:rsid w:val="006B478D"/>
    <w:rsid w:val="006B5880"/>
    <w:rsid w:val="006B594D"/>
    <w:rsid w:val="006B5BBD"/>
    <w:rsid w:val="006B77D0"/>
    <w:rsid w:val="006C01A7"/>
    <w:rsid w:val="006C02FF"/>
    <w:rsid w:val="006C1C02"/>
    <w:rsid w:val="006C344B"/>
    <w:rsid w:val="006C4BA2"/>
    <w:rsid w:val="006C582A"/>
    <w:rsid w:val="006C58A0"/>
    <w:rsid w:val="006C606D"/>
    <w:rsid w:val="006C72D7"/>
    <w:rsid w:val="006C7368"/>
    <w:rsid w:val="006C7EC6"/>
    <w:rsid w:val="006D13D5"/>
    <w:rsid w:val="006D2045"/>
    <w:rsid w:val="006D295A"/>
    <w:rsid w:val="006D3892"/>
    <w:rsid w:val="006D3BA6"/>
    <w:rsid w:val="006D3E04"/>
    <w:rsid w:val="006D4CAA"/>
    <w:rsid w:val="006D563D"/>
    <w:rsid w:val="006D5D24"/>
    <w:rsid w:val="006D5FA7"/>
    <w:rsid w:val="006D62E3"/>
    <w:rsid w:val="006D6533"/>
    <w:rsid w:val="006D6826"/>
    <w:rsid w:val="006D6AED"/>
    <w:rsid w:val="006D7A6C"/>
    <w:rsid w:val="006E0649"/>
    <w:rsid w:val="006E06D4"/>
    <w:rsid w:val="006E0D14"/>
    <w:rsid w:val="006E149D"/>
    <w:rsid w:val="006E187A"/>
    <w:rsid w:val="006E1C1F"/>
    <w:rsid w:val="006E28EC"/>
    <w:rsid w:val="006E2D19"/>
    <w:rsid w:val="006E40EE"/>
    <w:rsid w:val="006E43E7"/>
    <w:rsid w:val="006E5EF9"/>
    <w:rsid w:val="006E6ABC"/>
    <w:rsid w:val="006E6C6D"/>
    <w:rsid w:val="006E6CD9"/>
    <w:rsid w:val="006E6E5D"/>
    <w:rsid w:val="006F1D0F"/>
    <w:rsid w:val="006F2E58"/>
    <w:rsid w:val="006F3DC5"/>
    <w:rsid w:val="006F3F44"/>
    <w:rsid w:val="006F414D"/>
    <w:rsid w:val="006F54B5"/>
    <w:rsid w:val="006F61D7"/>
    <w:rsid w:val="006F6BE5"/>
    <w:rsid w:val="006F6D5D"/>
    <w:rsid w:val="006F7369"/>
    <w:rsid w:val="0070009D"/>
    <w:rsid w:val="0070052F"/>
    <w:rsid w:val="0070113C"/>
    <w:rsid w:val="00701F4E"/>
    <w:rsid w:val="00702C10"/>
    <w:rsid w:val="00705216"/>
    <w:rsid w:val="00705B1B"/>
    <w:rsid w:val="00705B2E"/>
    <w:rsid w:val="00705C3A"/>
    <w:rsid w:val="007109EE"/>
    <w:rsid w:val="00711F5A"/>
    <w:rsid w:val="00712E81"/>
    <w:rsid w:val="00713134"/>
    <w:rsid w:val="00713B25"/>
    <w:rsid w:val="0071404B"/>
    <w:rsid w:val="00714C8A"/>
    <w:rsid w:val="007151E4"/>
    <w:rsid w:val="0071584B"/>
    <w:rsid w:val="00715DE4"/>
    <w:rsid w:val="00717681"/>
    <w:rsid w:val="0072175F"/>
    <w:rsid w:val="00722741"/>
    <w:rsid w:val="007227FB"/>
    <w:rsid w:val="00722BFC"/>
    <w:rsid w:val="00724247"/>
    <w:rsid w:val="00724E55"/>
    <w:rsid w:val="0072520C"/>
    <w:rsid w:val="00725304"/>
    <w:rsid w:val="0072533F"/>
    <w:rsid w:val="00725796"/>
    <w:rsid w:val="00727471"/>
    <w:rsid w:val="00727ACB"/>
    <w:rsid w:val="007303D9"/>
    <w:rsid w:val="00730CE4"/>
    <w:rsid w:val="00731BB3"/>
    <w:rsid w:val="0073379E"/>
    <w:rsid w:val="00733A91"/>
    <w:rsid w:val="00733C47"/>
    <w:rsid w:val="00734E96"/>
    <w:rsid w:val="00735A85"/>
    <w:rsid w:val="00735CB6"/>
    <w:rsid w:val="00736A99"/>
    <w:rsid w:val="00736CEA"/>
    <w:rsid w:val="00737005"/>
    <w:rsid w:val="00737600"/>
    <w:rsid w:val="007403CD"/>
    <w:rsid w:val="007407CF"/>
    <w:rsid w:val="00741EDE"/>
    <w:rsid w:val="007433FC"/>
    <w:rsid w:val="007434B6"/>
    <w:rsid w:val="00743566"/>
    <w:rsid w:val="007449B9"/>
    <w:rsid w:val="0074533F"/>
    <w:rsid w:val="00750E1F"/>
    <w:rsid w:val="0075115C"/>
    <w:rsid w:val="007512B3"/>
    <w:rsid w:val="00753BF0"/>
    <w:rsid w:val="0075456C"/>
    <w:rsid w:val="00754772"/>
    <w:rsid w:val="0075488D"/>
    <w:rsid w:val="007548E1"/>
    <w:rsid w:val="00754913"/>
    <w:rsid w:val="007556D7"/>
    <w:rsid w:val="00756A09"/>
    <w:rsid w:val="00757121"/>
    <w:rsid w:val="00757F4E"/>
    <w:rsid w:val="00760171"/>
    <w:rsid w:val="007601D9"/>
    <w:rsid w:val="00760F38"/>
    <w:rsid w:val="00761CAF"/>
    <w:rsid w:val="00761FCF"/>
    <w:rsid w:val="0076348F"/>
    <w:rsid w:val="0076388E"/>
    <w:rsid w:val="0076421D"/>
    <w:rsid w:val="00765B3E"/>
    <w:rsid w:val="00766A89"/>
    <w:rsid w:val="00767744"/>
    <w:rsid w:val="00770905"/>
    <w:rsid w:val="00771188"/>
    <w:rsid w:val="00771873"/>
    <w:rsid w:val="00771F14"/>
    <w:rsid w:val="007726C2"/>
    <w:rsid w:val="00773189"/>
    <w:rsid w:val="00773D7D"/>
    <w:rsid w:val="007752D1"/>
    <w:rsid w:val="00776371"/>
    <w:rsid w:val="00776A5A"/>
    <w:rsid w:val="0077760E"/>
    <w:rsid w:val="00777798"/>
    <w:rsid w:val="00781068"/>
    <w:rsid w:val="0078165F"/>
    <w:rsid w:val="00781D7A"/>
    <w:rsid w:val="00783FFD"/>
    <w:rsid w:val="0078448A"/>
    <w:rsid w:val="00784E0C"/>
    <w:rsid w:val="00784EC3"/>
    <w:rsid w:val="00785F5A"/>
    <w:rsid w:val="00786353"/>
    <w:rsid w:val="00786D73"/>
    <w:rsid w:val="00787AA1"/>
    <w:rsid w:val="00790AE5"/>
    <w:rsid w:val="00791146"/>
    <w:rsid w:val="00792364"/>
    <w:rsid w:val="00792CD6"/>
    <w:rsid w:val="007932F4"/>
    <w:rsid w:val="00794284"/>
    <w:rsid w:val="007969CD"/>
    <w:rsid w:val="0079708C"/>
    <w:rsid w:val="00797D7C"/>
    <w:rsid w:val="00797FF7"/>
    <w:rsid w:val="007A0C52"/>
    <w:rsid w:val="007A1654"/>
    <w:rsid w:val="007A276D"/>
    <w:rsid w:val="007A36AD"/>
    <w:rsid w:val="007A7095"/>
    <w:rsid w:val="007A7C7A"/>
    <w:rsid w:val="007B0D92"/>
    <w:rsid w:val="007B2AD8"/>
    <w:rsid w:val="007B3021"/>
    <w:rsid w:val="007B352F"/>
    <w:rsid w:val="007B370F"/>
    <w:rsid w:val="007B37CC"/>
    <w:rsid w:val="007B3A74"/>
    <w:rsid w:val="007B3F9D"/>
    <w:rsid w:val="007B4D13"/>
    <w:rsid w:val="007B5847"/>
    <w:rsid w:val="007B5C99"/>
    <w:rsid w:val="007B6110"/>
    <w:rsid w:val="007B6BC3"/>
    <w:rsid w:val="007B7A83"/>
    <w:rsid w:val="007C0F17"/>
    <w:rsid w:val="007C1256"/>
    <w:rsid w:val="007C1C6C"/>
    <w:rsid w:val="007C2470"/>
    <w:rsid w:val="007C262C"/>
    <w:rsid w:val="007C2FA4"/>
    <w:rsid w:val="007C376C"/>
    <w:rsid w:val="007C3CA0"/>
    <w:rsid w:val="007C407E"/>
    <w:rsid w:val="007C52A2"/>
    <w:rsid w:val="007C64FB"/>
    <w:rsid w:val="007C6E64"/>
    <w:rsid w:val="007D06D9"/>
    <w:rsid w:val="007D0B49"/>
    <w:rsid w:val="007D0FDC"/>
    <w:rsid w:val="007D181A"/>
    <w:rsid w:val="007D2A23"/>
    <w:rsid w:val="007D2D80"/>
    <w:rsid w:val="007D3B3F"/>
    <w:rsid w:val="007D3E36"/>
    <w:rsid w:val="007D4694"/>
    <w:rsid w:val="007D5418"/>
    <w:rsid w:val="007D6B4E"/>
    <w:rsid w:val="007D7744"/>
    <w:rsid w:val="007D7866"/>
    <w:rsid w:val="007E03C7"/>
    <w:rsid w:val="007E0D39"/>
    <w:rsid w:val="007E12A3"/>
    <w:rsid w:val="007E2F4B"/>
    <w:rsid w:val="007E2FC4"/>
    <w:rsid w:val="007E3099"/>
    <w:rsid w:val="007E53BE"/>
    <w:rsid w:val="007E5926"/>
    <w:rsid w:val="007E595A"/>
    <w:rsid w:val="007E5A44"/>
    <w:rsid w:val="007E7025"/>
    <w:rsid w:val="007E72F6"/>
    <w:rsid w:val="007E755E"/>
    <w:rsid w:val="007E75A1"/>
    <w:rsid w:val="007F091F"/>
    <w:rsid w:val="007F11D6"/>
    <w:rsid w:val="007F1260"/>
    <w:rsid w:val="007F26C7"/>
    <w:rsid w:val="007F2721"/>
    <w:rsid w:val="007F2BAB"/>
    <w:rsid w:val="007F41FD"/>
    <w:rsid w:val="007F4A38"/>
    <w:rsid w:val="007F5739"/>
    <w:rsid w:val="007F5775"/>
    <w:rsid w:val="007F5A26"/>
    <w:rsid w:val="007F6F58"/>
    <w:rsid w:val="007F700F"/>
    <w:rsid w:val="007F76AC"/>
    <w:rsid w:val="007F7BEF"/>
    <w:rsid w:val="008016F9"/>
    <w:rsid w:val="00801B91"/>
    <w:rsid w:val="00801F7F"/>
    <w:rsid w:val="00804023"/>
    <w:rsid w:val="00804F44"/>
    <w:rsid w:val="00805330"/>
    <w:rsid w:val="0080553C"/>
    <w:rsid w:val="00805C9E"/>
    <w:rsid w:val="008060EB"/>
    <w:rsid w:val="008100D4"/>
    <w:rsid w:val="00810A48"/>
    <w:rsid w:val="008114BD"/>
    <w:rsid w:val="00812B2E"/>
    <w:rsid w:val="00814653"/>
    <w:rsid w:val="0081477C"/>
    <w:rsid w:val="00815776"/>
    <w:rsid w:val="008165D1"/>
    <w:rsid w:val="00816AD2"/>
    <w:rsid w:val="00820378"/>
    <w:rsid w:val="008204E3"/>
    <w:rsid w:val="00823ED2"/>
    <w:rsid w:val="0082405C"/>
    <w:rsid w:val="00824F3B"/>
    <w:rsid w:val="008273DC"/>
    <w:rsid w:val="00827F1B"/>
    <w:rsid w:val="00830DF1"/>
    <w:rsid w:val="00831AC7"/>
    <w:rsid w:val="00832AD3"/>
    <w:rsid w:val="00832E24"/>
    <w:rsid w:val="00834145"/>
    <w:rsid w:val="008348CA"/>
    <w:rsid w:val="00835120"/>
    <w:rsid w:val="00835D19"/>
    <w:rsid w:val="00840849"/>
    <w:rsid w:val="00842108"/>
    <w:rsid w:val="0084272F"/>
    <w:rsid w:val="00843A82"/>
    <w:rsid w:val="00843DAB"/>
    <w:rsid w:val="00844CB5"/>
    <w:rsid w:val="00845396"/>
    <w:rsid w:val="0084578E"/>
    <w:rsid w:val="00845BB9"/>
    <w:rsid w:val="00845F97"/>
    <w:rsid w:val="0084759F"/>
    <w:rsid w:val="00851AA6"/>
    <w:rsid w:val="00852512"/>
    <w:rsid w:val="008528B4"/>
    <w:rsid w:val="0085375B"/>
    <w:rsid w:val="008540F2"/>
    <w:rsid w:val="00854AF1"/>
    <w:rsid w:val="00855CCE"/>
    <w:rsid w:val="00856984"/>
    <w:rsid w:val="008608FE"/>
    <w:rsid w:val="00861411"/>
    <w:rsid w:val="008621E7"/>
    <w:rsid w:val="0086240C"/>
    <w:rsid w:val="008624EE"/>
    <w:rsid w:val="00862735"/>
    <w:rsid w:val="00862B1A"/>
    <w:rsid w:val="008632D0"/>
    <w:rsid w:val="0086352D"/>
    <w:rsid w:val="00865FB7"/>
    <w:rsid w:val="00867A1D"/>
    <w:rsid w:val="00870B34"/>
    <w:rsid w:val="008723DF"/>
    <w:rsid w:val="0087244D"/>
    <w:rsid w:val="00872C05"/>
    <w:rsid w:val="00872E26"/>
    <w:rsid w:val="00874C09"/>
    <w:rsid w:val="00875BE5"/>
    <w:rsid w:val="00875F6E"/>
    <w:rsid w:val="00876809"/>
    <w:rsid w:val="00877C42"/>
    <w:rsid w:val="00881062"/>
    <w:rsid w:val="0088211D"/>
    <w:rsid w:val="00882AB5"/>
    <w:rsid w:val="00882F49"/>
    <w:rsid w:val="0088523E"/>
    <w:rsid w:val="00885DA4"/>
    <w:rsid w:val="00886905"/>
    <w:rsid w:val="00891BD2"/>
    <w:rsid w:val="008921FF"/>
    <w:rsid w:val="00893959"/>
    <w:rsid w:val="00894DBA"/>
    <w:rsid w:val="00894DDE"/>
    <w:rsid w:val="00894FAC"/>
    <w:rsid w:val="008953C0"/>
    <w:rsid w:val="00895485"/>
    <w:rsid w:val="00895F30"/>
    <w:rsid w:val="00895FFC"/>
    <w:rsid w:val="00896384"/>
    <w:rsid w:val="00896FF9"/>
    <w:rsid w:val="00897327"/>
    <w:rsid w:val="008A1C73"/>
    <w:rsid w:val="008A20B1"/>
    <w:rsid w:val="008A2E58"/>
    <w:rsid w:val="008A55B4"/>
    <w:rsid w:val="008A6B0E"/>
    <w:rsid w:val="008A6B4F"/>
    <w:rsid w:val="008A70B9"/>
    <w:rsid w:val="008A7730"/>
    <w:rsid w:val="008A7888"/>
    <w:rsid w:val="008B075E"/>
    <w:rsid w:val="008B1AE5"/>
    <w:rsid w:val="008B2B8C"/>
    <w:rsid w:val="008B336E"/>
    <w:rsid w:val="008B350B"/>
    <w:rsid w:val="008B5313"/>
    <w:rsid w:val="008B7084"/>
    <w:rsid w:val="008B76BD"/>
    <w:rsid w:val="008C004E"/>
    <w:rsid w:val="008C00BE"/>
    <w:rsid w:val="008C04D5"/>
    <w:rsid w:val="008C1903"/>
    <w:rsid w:val="008C30F6"/>
    <w:rsid w:val="008C35FC"/>
    <w:rsid w:val="008C3FE5"/>
    <w:rsid w:val="008C4088"/>
    <w:rsid w:val="008C487E"/>
    <w:rsid w:val="008C56E6"/>
    <w:rsid w:val="008C5A4C"/>
    <w:rsid w:val="008C64FA"/>
    <w:rsid w:val="008C697E"/>
    <w:rsid w:val="008C6AD9"/>
    <w:rsid w:val="008C6B85"/>
    <w:rsid w:val="008C6C5D"/>
    <w:rsid w:val="008C7844"/>
    <w:rsid w:val="008D0B6B"/>
    <w:rsid w:val="008D0CF9"/>
    <w:rsid w:val="008D0EDD"/>
    <w:rsid w:val="008D2AE0"/>
    <w:rsid w:val="008D2F8D"/>
    <w:rsid w:val="008D51EF"/>
    <w:rsid w:val="008D5DD5"/>
    <w:rsid w:val="008D66BC"/>
    <w:rsid w:val="008D69D7"/>
    <w:rsid w:val="008E160C"/>
    <w:rsid w:val="008E2076"/>
    <w:rsid w:val="008E2D80"/>
    <w:rsid w:val="008E3060"/>
    <w:rsid w:val="008E4038"/>
    <w:rsid w:val="008E431D"/>
    <w:rsid w:val="008E439B"/>
    <w:rsid w:val="008E4437"/>
    <w:rsid w:val="008E4A68"/>
    <w:rsid w:val="008E6B42"/>
    <w:rsid w:val="008E6F34"/>
    <w:rsid w:val="008E71EF"/>
    <w:rsid w:val="008E72B2"/>
    <w:rsid w:val="008F033E"/>
    <w:rsid w:val="008F1163"/>
    <w:rsid w:val="008F12EF"/>
    <w:rsid w:val="008F14C7"/>
    <w:rsid w:val="008F1E52"/>
    <w:rsid w:val="008F253B"/>
    <w:rsid w:val="008F6270"/>
    <w:rsid w:val="008F6A14"/>
    <w:rsid w:val="008F6A86"/>
    <w:rsid w:val="009008C6"/>
    <w:rsid w:val="00901153"/>
    <w:rsid w:val="009023A7"/>
    <w:rsid w:val="00902880"/>
    <w:rsid w:val="00902EA4"/>
    <w:rsid w:val="009031A9"/>
    <w:rsid w:val="0090421E"/>
    <w:rsid w:val="009046CF"/>
    <w:rsid w:val="00910CA5"/>
    <w:rsid w:val="00910F03"/>
    <w:rsid w:val="00913662"/>
    <w:rsid w:val="00915A6A"/>
    <w:rsid w:val="009175E9"/>
    <w:rsid w:val="00917C79"/>
    <w:rsid w:val="009221BD"/>
    <w:rsid w:val="009229B7"/>
    <w:rsid w:val="00922CA4"/>
    <w:rsid w:val="00922CB1"/>
    <w:rsid w:val="0092319A"/>
    <w:rsid w:val="0092447A"/>
    <w:rsid w:val="009265C4"/>
    <w:rsid w:val="0093086B"/>
    <w:rsid w:val="00931302"/>
    <w:rsid w:val="00931ED3"/>
    <w:rsid w:val="00933F09"/>
    <w:rsid w:val="00934AD0"/>
    <w:rsid w:val="00935475"/>
    <w:rsid w:val="00936868"/>
    <w:rsid w:val="00940E58"/>
    <w:rsid w:val="009436FF"/>
    <w:rsid w:val="009438EE"/>
    <w:rsid w:val="00944622"/>
    <w:rsid w:val="009449EB"/>
    <w:rsid w:val="00945348"/>
    <w:rsid w:val="009457BC"/>
    <w:rsid w:val="00946744"/>
    <w:rsid w:val="00950CAD"/>
    <w:rsid w:val="00953C69"/>
    <w:rsid w:val="0095425E"/>
    <w:rsid w:val="00954C5E"/>
    <w:rsid w:val="009550DE"/>
    <w:rsid w:val="00956985"/>
    <w:rsid w:val="00960163"/>
    <w:rsid w:val="0096077F"/>
    <w:rsid w:val="0096115B"/>
    <w:rsid w:val="00961593"/>
    <w:rsid w:val="00961AEC"/>
    <w:rsid w:val="00961C08"/>
    <w:rsid w:val="00962FC3"/>
    <w:rsid w:val="009632E4"/>
    <w:rsid w:val="00963854"/>
    <w:rsid w:val="009647BB"/>
    <w:rsid w:val="00965B5C"/>
    <w:rsid w:val="00966331"/>
    <w:rsid w:val="00967436"/>
    <w:rsid w:val="009703AB"/>
    <w:rsid w:val="009718AE"/>
    <w:rsid w:val="00971C76"/>
    <w:rsid w:val="009732DA"/>
    <w:rsid w:val="009739D3"/>
    <w:rsid w:val="00976746"/>
    <w:rsid w:val="009767CC"/>
    <w:rsid w:val="009775FB"/>
    <w:rsid w:val="00980DEC"/>
    <w:rsid w:val="00982B07"/>
    <w:rsid w:val="0098320C"/>
    <w:rsid w:val="00983AAD"/>
    <w:rsid w:val="00983CF3"/>
    <w:rsid w:val="0098401E"/>
    <w:rsid w:val="009845FD"/>
    <w:rsid w:val="00984603"/>
    <w:rsid w:val="00984925"/>
    <w:rsid w:val="00984A53"/>
    <w:rsid w:val="00985759"/>
    <w:rsid w:val="00985FF3"/>
    <w:rsid w:val="00986021"/>
    <w:rsid w:val="009868B6"/>
    <w:rsid w:val="00987B8E"/>
    <w:rsid w:val="00990BC7"/>
    <w:rsid w:val="00991901"/>
    <w:rsid w:val="0099247A"/>
    <w:rsid w:val="0099249B"/>
    <w:rsid w:val="00992711"/>
    <w:rsid w:val="00992DC9"/>
    <w:rsid w:val="009935B2"/>
    <w:rsid w:val="009938B0"/>
    <w:rsid w:val="00996135"/>
    <w:rsid w:val="00996498"/>
    <w:rsid w:val="00996BE2"/>
    <w:rsid w:val="009A054A"/>
    <w:rsid w:val="009A12F6"/>
    <w:rsid w:val="009A2A99"/>
    <w:rsid w:val="009A2FA5"/>
    <w:rsid w:val="009A31A4"/>
    <w:rsid w:val="009A38BF"/>
    <w:rsid w:val="009A3E07"/>
    <w:rsid w:val="009A4914"/>
    <w:rsid w:val="009A592A"/>
    <w:rsid w:val="009A5EA4"/>
    <w:rsid w:val="009A61F6"/>
    <w:rsid w:val="009A6D45"/>
    <w:rsid w:val="009B0028"/>
    <w:rsid w:val="009B006A"/>
    <w:rsid w:val="009B09B3"/>
    <w:rsid w:val="009B0E53"/>
    <w:rsid w:val="009B143A"/>
    <w:rsid w:val="009B2E79"/>
    <w:rsid w:val="009B3BE0"/>
    <w:rsid w:val="009B489F"/>
    <w:rsid w:val="009B4FFC"/>
    <w:rsid w:val="009B5BD9"/>
    <w:rsid w:val="009B5EE2"/>
    <w:rsid w:val="009B66FF"/>
    <w:rsid w:val="009B6CCA"/>
    <w:rsid w:val="009B7C1D"/>
    <w:rsid w:val="009C0708"/>
    <w:rsid w:val="009C084D"/>
    <w:rsid w:val="009C0AA2"/>
    <w:rsid w:val="009C18B0"/>
    <w:rsid w:val="009C2071"/>
    <w:rsid w:val="009C2D78"/>
    <w:rsid w:val="009C4131"/>
    <w:rsid w:val="009C4F48"/>
    <w:rsid w:val="009C5E24"/>
    <w:rsid w:val="009C5E3E"/>
    <w:rsid w:val="009C7308"/>
    <w:rsid w:val="009D01A5"/>
    <w:rsid w:val="009D07B9"/>
    <w:rsid w:val="009D0A5A"/>
    <w:rsid w:val="009D1069"/>
    <w:rsid w:val="009D1DA8"/>
    <w:rsid w:val="009D2470"/>
    <w:rsid w:val="009D2BF2"/>
    <w:rsid w:val="009E101E"/>
    <w:rsid w:val="009E1033"/>
    <w:rsid w:val="009E351E"/>
    <w:rsid w:val="009E3554"/>
    <w:rsid w:val="009E5093"/>
    <w:rsid w:val="009E5485"/>
    <w:rsid w:val="009F0C1C"/>
    <w:rsid w:val="009F105F"/>
    <w:rsid w:val="009F387E"/>
    <w:rsid w:val="009F3914"/>
    <w:rsid w:val="009F632E"/>
    <w:rsid w:val="009F77C8"/>
    <w:rsid w:val="00A00D5E"/>
    <w:rsid w:val="00A013D1"/>
    <w:rsid w:val="00A017F0"/>
    <w:rsid w:val="00A028A9"/>
    <w:rsid w:val="00A04F2C"/>
    <w:rsid w:val="00A0740C"/>
    <w:rsid w:val="00A07720"/>
    <w:rsid w:val="00A105F4"/>
    <w:rsid w:val="00A1072E"/>
    <w:rsid w:val="00A108F2"/>
    <w:rsid w:val="00A109AE"/>
    <w:rsid w:val="00A1100C"/>
    <w:rsid w:val="00A11917"/>
    <w:rsid w:val="00A11B08"/>
    <w:rsid w:val="00A13285"/>
    <w:rsid w:val="00A13E7E"/>
    <w:rsid w:val="00A14A62"/>
    <w:rsid w:val="00A15139"/>
    <w:rsid w:val="00A159AF"/>
    <w:rsid w:val="00A15BC1"/>
    <w:rsid w:val="00A164F7"/>
    <w:rsid w:val="00A16736"/>
    <w:rsid w:val="00A169E5"/>
    <w:rsid w:val="00A174DF"/>
    <w:rsid w:val="00A20169"/>
    <w:rsid w:val="00A20867"/>
    <w:rsid w:val="00A21471"/>
    <w:rsid w:val="00A22DE1"/>
    <w:rsid w:val="00A24A78"/>
    <w:rsid w:val="00A25A5C"/>
    <w:rsid w:val="00A25F4E"/>
    <w:rsid w:val="00A26462"/>
    <w:rsid w:val="00A3015F"/>
    <w:rsid w:val="00A312FF"/>
    <w:rsid w:val="00A31333"/>
    <w:rsid w:val="00A31DA8"/>
    <w:rsid w:val="00A325A6"/>
    <w:rsid w:val="00A33230"/>
    <w:rsid w:val="00A33736"/>
    <w:rsid w:val="00A33880"/>
    <w:rsid w:val="00A346A0"/>
    <w:rsid w:val="00A353F2"/>
    <w:rsid w:val="00A35B23"/>
    <w:rsid w:val="00A36FA7"/>
    <w:rsid w:val="00A3717C"/>
    <w:rsid w:val="00A3721B"/>
    <w:rsid w:val="00A41398"/>
    <w:rsid w:val="00A4149E"/>
    <w:rsid w:val="00A41525"/>
    <w:rsid w:val="00A42510"/>
    <w:rsid w:val="00A42E66"/>
    <w:rsid w:val="00A437C8"/>
    <w:rsid w:val="00A44732"/>
    <w:rsid w:val="00A447E2"/>
    <w:rsid w:val="00A45A5E"/>
    <w:rsid w:val="00A45F96"/>
    <w:rsid w:val="00A465BD"/>
    <w:rsid w:val="00A50423"/>
    <w:rsid w:val="00A51D19"/>
    <w:rsid w:val="00A51D3E"/>
    <w:rsid w:val="00A525A5"/>
    <w:rsid w:val="00A52D8D"/>
    <w:rsid w:val="00A53012"/>
    <w:rsid w:val="00A54344"/>
    <w:rsid w:val="00A55700"/>
    <w:rsid w:val="00A56051"/>
    <w:rsid w:val="00A5615C"/>
    <w:rsid w:val="00A56B51"/>
    <w:rsid w:val="00A5714F"/>
    <w:rsid w:val="00A5783E"/>
    <w:rsid w:val="00A60CFC"/>
    <w:rsid w:val="00A60E09"/>
    <w:rsid w:val="00A6149D"/>
    <w:rsid w:val="00A61F9F"/>
    <w:rsid w:val="00A62058"/>
    <w:rsid w:val="00A627A5"/>
    <w:rsid w:val="00A628B5"/>
    <w:rsid w:val="00A65266"/>
    <w:rsid w:val="00A65512"/>
    <w:rsid w:val="00A65B29"/>
    <w:rsid w:val="00A66AEE"/>
    <w:rsid w:val="00A66B15"/>
    <w:rsid w:val="00A66E67"/>
    <w:rsid w:val="00A6704F"/>
    <w:rsid w:val="00A67198"/>
    <w:rsid w:val="00A71740"/>
    <w:rsid w:val="00A72DCF"/>
    <w:rsid w:val="00A770ED"/>
    <w:rsid w:val="00A77B47"/>
    <w:rsid w:val="00A77D97"/>
    <w:rsid w:val="00A77EDC"/>
    <w:rsid w:val="00A820B7"/>
    <w:rsid w:val="00A8407B"/>
    <w:rsid w:val="00A845CA"/>
    <w:rsid w:val="00A8478B"/>
    <w:rsid w:val="00A86E53"/>
    <w:rsid w:val="00A87D1C"/>
    <w:rsid w:val="00A87D49"/>
    <w:rsid w:val="00A9026F"/>
    <w:rsid w:val="00A90C4E"/>
    <w:rsid w:val="00A9238B"/>
    <w:rsid w:val="00A92B73"/>
    <w:rsid w:val="00A92C8D"/>
    <w:rsid w:val="00A93025"/>
    <w:rsid w:val="00A93830"/>
    <w:rsid w:val="00A945D4"/>
    <w:rsid w:val="00A94C85"/>
    <w:rsid w:val="00A95ADA"/>
    <w:rsid w:val="00A964B0"/>
    <w:rsid w:val="00A968D6"/>
    <w:rsid w:val="00A96CED"/>
    <w:rsid w:val="00A97785"/>
    <w:rsid w:val="00A97A96"/>
    <w:rsid w:val="00AA0F5C"/>
    <w:rsid w:val="00AA1995"/>
    <w:rsid w:val="00AA29BE"/>
    <w:rsid w:val="00AA3547"/>
    <w:rsid w:val="00AA381B"/>
    <w:rsid w:val="00AA425E"/>
    <w:rsid w:val="00AA45D1"/>
    <w:rsid w:val="00AA49CA"/>
    <w:rsid w:val="00AA7B09"/>
    <w:rsid w:val="00AB05EA"/>
    <w:rsid w:val="00AB1394"/>
    <w:rsid w:val="00AB2154"/>
    <w:rsid w:val="00AB2D56"/>
    <w:rsid w:val="00AB32B6"/>
    <w:rsid w:val="00AB3364"/>
    <w:rsid w:val="00AB3BA0"/>
    <w:rsid w:val="00AB43DD"/>
    <w:rsid w:val="00AB4CE8"/>
    <w:rsid w:val="00AB7A69"/>
    <w:rsid w:val="00AC0813"/>
    <w:rsid w:val="00AC1ACD"/>
    <w:rsid w:val="00AC2207"/>
    <w:rsid w:val="00AC2F49"/>
    <w:rsid w:val="00AC39AC"/>
    <w:rsid w:val="00AC4AAA"/>
    <w:rsid w:val="00AC4EF8"/>
    <w:rsid w:val="00AC6021"/>
    <w:rsid w:val="00AC60E1"/>
    <w:rsid w:val="00AC69D7"/>
    <w:rsid w:val="00AC6E6C"/>
    <w:rsid w:val="00AC7DD3"/>
    <w:rsid w:val="00AD275D"/>
    <w:rsid w:val="00AD6081"/>
    <w:rsid w:val="00AE05C8"/>
    <w:rsid w:val="00AE2A24"/>
    <w:rsid w:val="00AE2D0B"/>
    <w:rsid w:val="00AE391C"/>
    <w:rsid w:val="00AE4650"/>
    <w:rsid w:val="00AE56E7"/>
    <w:rsid w:val="00AE698E"/>
    <w:rsid w:val="00AF08F8"/>
    <w:rsid w:val="00AF09E7"/>
    <w:rsid w:val="00AF0AA6"/>
    <w:rsid w:val="00AF27FE"/>
    <w:rsid w:val="00AF2C35"/>
    <w:rsid w:val="00AF2F83"/>
    <w:rsid w:val="00AF3E95"/>
    <w:rsid w:val="00AF3FAD"/>
    <w:rsid w:val="00AF5933"/>
    <w:rsid w:val="00AF5FDE"/>
    <w:rsid w:val="00AF62F3"/>
    <w:rsid w:val="00AF65AC"/>
    <w:rsid w:val="00AF6B8A"/>
    <w:rsid w:val="00B0027D"/>
    <w:rsid w:val="00B0058C"/>
    <w:rsid w:val="00B01580"/>
    <w:rsid w:val="00B027FF"/>
    <w:rsid w:val="00B04279"/>
    <w:rsid w:val="00B0533E"/>
    <w:rsid w:val="00B05376"/>
    <w:rsid w:val="00B07A9C"/>
    <w:rsid w:val="00B12573"/>
    <w:rsid w:val="00B126C1"/>
    <w:rsid w:val="00B12E67"/>
    <w:rsid w:val="00B13076"/>
    <w:rsid w:val="00B131CA"/>
    <w:rsid w:val="00B13935"/>
    <w:rsid w:val="00B13FA5"/>
    <w:rsid w:val="00B147A2"/>
    <w:rsid w:val="00B14A2D"/>
    <w:rsid w:val="00B15A86"/>
    <w:rsid w:val="00B15FB5"/>
    <w:rsid w:val="00B160C4"/>
    <w:rsid w:val="00B16961"/>
    <w:rsid w:val="00B16A80"/>
    <w:rsid w:val="00B1746B"/>
    <w:rsid w:val="00B202DC"/>
    <w:rsid w:val="00B217B8"/>
    <w:rsid w:val="00B224B0"/>
    <w:rsid w:val="00B23F23"/>
    <w:rsid w:val="00B241C6"/>
    <w:rsid w:val="00B249FE"/>
    <w:rsid w:val="00B26B6E"/>
    <w:rsid w:val="00B26ED7"/>
    <w:rsid w:val="00B30B7A"/>
    <w:rsid w:val="00B32201"/>
    <w:rsid w:val="00B33EA9"/>
    <w:rsid w:val="00B3555A"/>
    <w:rsid w:val="00B378B3"/>
    <w:rsid w:val="00B402A9"/>
    <w:rsid w:val="00B41A9D"/>
    <w:rsid w:val="00B4260C"/>
    <w:rsid w:val="00B4315B"/>
    <w:rsid w:val="00B43C2D"/>
    <w:rsid w:val="00B43E57"/>
    <w:rsid w:val="00B4438B"/>
    <w:rsid w:val="00B459B5"/>
    <w:rsid w:val="00B45C08"/>
    <w:rsid w:val="00B45D54"/>
    <w:rsid w:val="00B45DD6"/>
    <w:rsid w:val="00B46B23"/>
    <w:rsid w:val="00B470BC"/>
    <w:rsid w:val="00B4714F"/>
    <w:rsid w:val="00B50B85"/>
    <w:rsid w:val="00B5155C"/>
    <w:rsid w:val="00B52F19"/>
    <w:rsid w:val="00B549FD"/>
    <w:rsid w:val="00B5509D"/>
    <w:rsid w:val="00B55D64"/>
    <w:rsid w:val="00B5615D"/>
    <w:rsid w:val="00B573E4"/>
    <w:rsid w:val="00B577FF"/>
    <w:rsid w:val="00B60F0E"/>
    <w:rsid w:val="00B60F4C"/>
    <w:rsid w:val="00B621C7"/>
    <w:rsid w:val="00B637E8"/>
    <w:rsid w:val="00B65114"/>
    <w:rsid w:val="00B65D7A"/>
    <w:rsid w:val="00B6698A"/>
    <w:rsid w:val="00B703A6"/>
    <w:rsid w:val="00B70822"/>
    <w:rsid w:val="00B709F9"/>
    <w:rsid w:val="00B713D0"/>
    <w:rsid w:val="00B71879"/>
    <w:rsid w:val="00B71A5C"/>
    <w:rsid w:val="00B72BD4"/>
    <w:rsid w:val="00B73018"/>
    <w:rsid w:val="00B73BD8"/>
    <w:rsid w:val="00B748A0"/>
    <w:rsid w:val="00B7526A"/>
    <w:rsid w:val="00B755CF"/>
    <w:rsid w:val="00B765CC"/>
    <w:rsid w:val="00B76E33"/>
    <w:rsid w:val="00B777C0"/>
    <w:rsid w:val="00B77B40"/>
    <w:rsid w:val="00B8030E"/>
    <w:rsid w:val="00B8052A"/>
    <w:rsid w:val="00B81F24"/>
    <w:rsid w:val="00B8302B"/>
    <w:rsid w:val="00B83235"/>
    <w:rsid w:val="00B8345E"/>
    <w:rsid w:val="00B83A36"/>
    <w:rsid w:val="00B8461C"/>
    <w:rsid w:val="00B84DB0"/>
    <w:rsid w:val="00B850A4"/>
    <w:rsid w:val="00B8792D"/>
    <w:rsid w:val="00B87EAF"/>
    <w:rsid w:val="00B916A8"/>
    <w:rsid w:val="00B93B17"/>
    <w:rsid w:val="00B95A03"/>
    <w:rsid w:val="00BA04A8"/>
    <w:rsid w:val="00BA0736"/>
    <w:rsid w:val="00BA09C6"/>
    <w:rsid w:val="00BA0B40"/>
    <w:rsid w:val="00BA14D7"/>
    <w:rsid w:val="00BA1B85"/>
    <w:rsid w:val="00BA28E6"/>
    <w:rsid w:val="00BA4F0B"/>
    <w:rsid w:val="00BA4F28"/>
    <w:rsid w:val="00BA5006"/>
    <w:rsid w:val="00BA542A"/>
    <w:rsid w:val="00BA579B"/>
    <w:rsid w:val="00BA593B"/>
    <w:rsid w:val="00BA739E"/>
    <w:rsid w:val="00BA73A1"/>
    <w:rsid w:val="00BA7FAD"/>
    <w:rsid w:val="00BB02FD"/>
    <w:rsid w:val="00BB0D46"/>
    <w:rsid w:val="00BB1BA1"/>
    <w:rsid w:val="00BB2363"/>
    <w:rsid w:val="00BB2674"/>
    <w:rsid w:val="00BB29B4"/>
    <w:rsid w:val="00BB46BE"/>
    <w:rsid w:val="00BB5250"/>
    <w:rsid w:val="00BB634B"/>
    <w:rsid w:val="00BB6527"/>
    <w:rsid w:val="00BC2AC3"/>
    <w:rsid w:val="00BC3966"/>
    <w:rsid w:val="00BC3BD3"/>
    <w:rsid w:val="00BC3DF0"/>
    <w:rsid w:val="00BC45D1"/>
    <w:rsid w:val="00BC49F6"/>
    <w:rsid w:val="00BC58E9"/>
    <w:rsid w:val="00BC5B8C"/>
    <w:rsid w:val="00BC5FEB"/>
    <w:rsid w:val="00BC7A97"/>
    <w:rsid w:val="00BD0381"/>
    <w:rsid w:val="00BD0D69"/>
    <w:rsid w:val="00BD2BC8"/>
    <w:rsid w:val="00BD342E"/>
    <w:rsid w:val="00BD3596"/>
    <w:rsid w:val="00BD3647"/>
    <w:rsid w:val="00BD36CD"/>
    <w:rsid w:val="00BD3C32"/>
    <w:rsid w:val="00BD5446"/>
    <w:rsid w:val="00BD6ADD"/>
    <w:rsid w:val="00BD6C28"/>
    <w:rsid w:val="00BD79D5"/>
    <w:rsid w:val="00BE141E"/>
    <w:rsid w:val="00BE2A68"/>
    <w:rsid w:val="00BE469F"/>
    <w:rsid w:val="00BE4D1D"/>
    <w:rsid w:val="00BE4ED3"/>
    <w:rsid w:val="00BE54E2"/>
    <w:rsid w:val="00BE619B"/>
    <w:rsid w:val="00BE682E"/>
    <w:rsid w:val="00BE6C75"/>
    <w:rsid w:val="00BE715D"/>
    <w:rsid w:val="00BF015E"/>
    <w:rsid w:val="00BF1268"/>
    <w:rsid w:val="00BF2854"/>
    <w:rsid w:val="00BF2C3F"/>
    <w:rsid w:val="00BF4151"/>
    <w:rsid w:val="00BF42B5"/>
    <w:rsid w:val="00BF4792"/>
    <w:rsid w:val="00BF4BE2"/>
    <w:rsid w:val="00BF5A32"/>
    <w:rsid w:val="00BF6765"/>
    <w:rsid w:val="00BF6A02"/>
    <w:rsid w:val="00C01000"/>
    <w:rsid w:val="00C01BB9"/>
    <w:rsid w:val="00C01E1F"/>
    <w:rsid w:val="00C04E0C"/>
    <w:rsid w:val="00C0526B"/>
    <w:rsid w:val="00C05343"/>
    <w:rsid w:val="00C05A48"/>
    <w:rsid w:val="00C06142"/>
    <w:rsid w:val="00C06B4D"/>
    <w:rsid w:val="00C07018"/>
    <w:rsid w:val="00C0708E"/>
    <w:rsid w:val="00C109EC"/>
    <w:rsid w:val="00C10E09"/>
    <w:rsid w:val="00C1101F"/>
    <w:rsid w:val="00C11444"/>
    <w:rsid w:val="00C12B59"/>
    <w:rsid w:val="00C135F4"/>
    <w:rsid w:val="00C15616"/>
    <w:rsid w:val="00C16857"/>
    <w:rsid w:val="00C169D5"/>
    <w:rsid w:val="00C16C32"/>
    <w:rsid w:val="00C17F75"/>
    <w:rsid w:val="00C20153"/>
    <w:rsid w:val="00C20399"/>
    <w:rsid w:val="00C2039B"/>
    <w:rsid w:val="00C210A2"/>
    <w:rsid w:val="00C21A7E"/>
    <w:rsid w:val="00C223D2"/>
    <w:rsid w:val="00C244E4"/>
    <w:rsid w:val="00C251EA"/>
    <w:rsid w:val="00C253B5"/>
    <w:rsid w:val="00C25403"/>
    <w:rsid w:val="00C2559B"/>
    <w:rsid w:val="00C25EA2"/>
    <w:rsid w:val="00C25F19"/>
    <w:rsid w:val="00C26157"/>
    <w:rsid w:val="00C2738D"/>
    <w:rsid w:val="00C277D7"/>
    <w:rsid w:val="00C27D16"/>
    <w:rsid w:val="00C32895"/>
    <w:rsid w:val="00C33AFE"/>
    <w:rsid w:val="00C34C8F"/>
    <w:rsid w:val="00C352C5"/>
    <w:rsid w:val="00C35873"/>
    <w:rsid w:val="00C36E32"/>
    <w:rsid w:val="00C4022E"/>
    <w:rsid w:val="00C40BD7"/>
    <w:rsid w:val="00C40BE1"/>
    <w:rsid w:val="00C41092"/>
    <w:rsid w:val="00C41846"/>
    <w:rsid w:val="00C4186D"/>
    <w:rsid w:val="00C42A43"/>
    <w:rsid w:val="00C430CE"/>
    <w:rsid w:val="00C43239"/>
    <w:rsid w:val="00C442DD"/>
    <w:rsid w:val="00C44630"/>
    <w:rsid w:val="00C45253"/>
    <w:rsid w:val="00C467EE"/>
    <w:rsid w:val="00C47378"/>
    <w:rsid w:val="00C47EA3"/>
    <w:rsid w:val="00C50D99"/>
    <w:rsid w:val="00C51150"/>
    <w:rsid w:val="00C549D7"/>
    <w:rsid w:val="00C55B01"/>
    <w:rsid w:val="00C55C3A"/>
    <w:rsid w:val="00C57957"/>
    <w:rsid w:val="00C60137"/>
    <w:rsid w:val="00C604AF"/>
    <w:rsid w:val="00C608DF"/>
    <w:rsid w:val="00C631F3"/>
    <w:rsid w:val="00C63532"/>
    <w:rsid w:val="00C64B8B"/>
    <w:rsid w:val="00C655E4"/>
    <w:rsid w:val="00C67103"/>
    <w:rsid w:val="00C67632"/>
    <w:rsid w:val="00C70348"/>
    <w:rsid w:val="00C70380"/>
    <w:rsid w:val="00C70DD1"/>
    <w:rsid w:val="00C7103F"/>
    <w:rsid w:val="00C72BA1"/>
    <w:rsid w:val="00C72DCA"/>
    <w:rsid w:val="00C73019"/>
    <w:rsid w:val="00C74E26"/>
    <w:rsid w:val="00C75830"/>
    <w:rsid w:val="00C76B6D"/>
    <w:rsid w:val="00C7701F"/>
    <w:rsid w:val="00C7745F"/>
    <w:rsid w:val="00C77A8C"/>
    <w:rsid w:val="00C77FFB"/>
    <w:rsid w:val="00C801B2"/>
    <w:rsid w:val="00C819C1"/>
    <w:rsid w:val="00C81C02"/>
    <w:rsid w:val="00C81E01"/>
    <w:rsid w:val="00C84F30"/>
    <w:rsid w:val="00C84FF3"/>
    <w:rsid w:val="00C8561E"/>
    <w:rsid w:val="00C85A86"/>
    <w:rsid w:val="00C863F2"/>
    <w:rsid w:val="00C864F2"/>
    <w:rsid w:val="00C86579"/>
    <w:rsid w:val="00C86AA8"/>
    <w:rsid w:val="00C86B24"/>
    <w:rsid w:val="00C86C6B"/>
    <w:rsid w:val="00C86D6E"/>
    <w:rsid w:val="00C87DD3"/>
    <w:rsid w:val="00C902C6"/>
    <w:rsid w:val="00C931F3"/>
    <w:rsid w:val="00C932D5"/>
    <w:rsid w:val="00C93505"/>
    <w:rsid w:val="00C94B58"/>
    <w:rsid w:val="00C955BE"/>
    <w:rsid w:val="00C95727"/>
    <w:rsid w:val="00C96ACD"/>
    <w:rsid w:val="00C972BE"/>
    <w:rsid w:val="00C9749A"/>
    <w:rsid w:val="00C9771A"/>
    <w:rsid w:val="00C9778F"/>
    <w:rsid w:val="00CA00D9"/>
    <w:rsid w:val="00CA06C4"/>
    <w:rsid w:val="00CA19E7"/>
    <w:rsid w:val="00CA1C55"/>
    <w:rsid w:val="00CA27CD"/>
    <w:rsid w:val="00CA2EBD"/>
    <w:rsid w:val="00CA4B35"/>
    <w:rsid w:val="00CA73CB"/>
    <w:rsid w:val="00CA7835"/>
    <w:rsid w:val="00CB0BC9"/>
    <w:rsid w:val="00CB122F"/>
    <w:rsid w:val="00CB1498"/>
    <w:rsid w:val="00CB14FA"/>
    <w:rsid w:val="00CB2F25"/>
    <w:rsid w:val="00CB4E75"/>
    <w:rsid w:val="00CB6951"/>
    <w:rsid w:val="00CB6C3C"/>
    <w:rsid w:val="00CB7046"/>
    <w:rsid w:val="00CB7790"/>
    <w:rsid w:val="00CC36D6"/>
    <w:rsid w:val="00CC3BDB"/>
    <w:rsid w:val="00CC3F78"/>
    <w:rsid w:val="00CC4209"/>
    <w:rsid w:val="00CC5E10"/>
    <w:rsid w:val="00CC6DE4"/>
    <w:rsid w:val="00CD001E"/>
    <w:rsid w:val="00CD23CD"/>
    <w:rsid w:val="00CD23DB"/>
    <w:rsid w:val="00CD3628"/>
    <w:rsid w:val="00CD3F87"/>
    <w:rsid w:val="00CD4BCB"/>
    <w:rsid w:val="00CD4C97"/>
    <w:rsid w:val="00CD4ED2"/>
    <w:rsid w:val="00CD581B"/>
    <w:rsid w:val="00CD5C07"/>
    <w:rsid w:val="00CD7572"/>
    <w:rsid w:val="00CD7DE5"/>
    <w:rsid w:val="00CE12EB"/>
    <w:rsid w:val="00CE1E8D"/>
    <w:rsid w:val="00CE21AE"/>
    <w:rsid w:val="00CE230F"/>
    <w:rsid w:val="00CE350E"/>
    <w:rsid w:val="00CE4D5C"/>
    <w:rsid w:val="00CE7CA0"/>
    <w:rsid w:val="00CE7D70"/>
    <w:rsid w:val="00CF0096"/>
    <w:rsid w:val="00CF0551"/>
    <w:rsid w:val="00CF06DE"/>
    <w:rsid w:val="00CF22A0"/>
    <w:rsid w:val="00CF40F7"/>
    <w:rsid w:val="00CF441A"/>
    <w:rsid w:val="00CF4E69"/>
    <w:rsid w:val="00CF62A2"/>
    <w:rsid w:val="00CF6407"/>
    <w:rsid w:val="00CF70C0"/>
    <w:rsid w:val="00CF7E71"/>
    <w:rsid w:val="00D00FAE"/>
    <w:rsid w:val="00D01185"/>
    <w:rsid w:val="00D01A6D"/>
    <w:rsid w:val="00D02552"/>
    <w:rsid w:val="00D028D0"/>
    <w:rsid w:val="00D04B1E"/>
    <w:rsid w:val="00D064A9"/>
    <w:rsid w:val="00D06764"/>
    <w:rsid w:val="00D0679E"/>
    <w:rsid w:val="00D073BD"/>
    <w:rsid w:val="00D07E79"/>
    <w:rsid w:val="00D101C1"/>
    <w:rsid w:val="00D1138F"/>
    <w:rsid w:val="00D11A03"/>
    <w:rsid w:val="00D12613"/>
    <w:rsid w:val="00D128E4"/>
    <w:rsid w:val="00D1377C"/>
    <w:rsid w:val="00D14F9E"/>
    <w:rsid w:val="00D16F1F"/>
    <w:rsid w:val="00D20776"/>
    <w:rsid w:val="00D2163F"/>
    <w:rsid w:val="00D216B5"/>
    <w:rsid w:val="00D221C7"/>
    <w:rsid w:val="00D23539"/>
    <w:rsid w:val="00D23A02"/>
    <w:rsid w:val="00D23F24"/>
    <w:rsid w:val="00D24795"/>
    <w:rsid w:val="00D25D19"/>
    <w:rsid w:val="00D25E46"/>
    <w:rsid w:val="00D27C73"/>
    <w:rsid w:val="00D30561"/>
    <w:rsid w:val="00D30D3D"/>
    <w:rsid w:val="00D314D5"/>
    <w:rsid w:val="00D326E5"/>
    <w:rsid w:val="00D3284F"/>
    <w:rsid w:val="00D32E1E"/>
    <w:rsid w:val="00D34394"/>
    <w:rsid w:val="00D34B56"/>
    <w:rsid w:val="00D35569"/>
    <w:rsid w:val="00D42276"/>
    <w:rsid w:val="00D42D25"/>
    <w:rsid w:val="00D432D9"/>
    <w:rsid w:val="00D43B81"/>
    <w:rsid w:val="00D44196"/>
    <w:rsid w:val="00D44394"/>
    <w:rsid w:val="00D4469B"/>
    <w:rsid w:val="00D4582E"/>
    <w:rsid w:val="00D46CD7"/>
    <w:rsid w:val="00D46D24"/>
    <w:rsid w:val="00D46E82"/>
    <w:rsid w:val="00D5192C"/>
    <w:rsid w:val="00D5345E"/>
    <w:rsid w:val="00D54EE0"/>
    <w:rsid w:val="00D55554"/>
    <w:rsid w:val="00D558A6"/>
    <w:rsid w:val="00D55E32"/>
    <w:rsid w:val="00D5622F"/>
    <w:rsid w:val="00D56F3E"/>
    <w:rsid w:val="00D5767D"/>
    <w:rsid w:val="00D577ED"/>
    <w:rsid w:val="00D61A30"/>
    <w:rsid w:val="00D61F58"/>
    <w:rsid w:val="00D644FC"/>
    <w:rsid w:val="00D6466E"/>
    <w:rsid w:val="00D65B84"/>
    <w:rsid w:val="00D66A33"/>
    <w:rsid w:val="00D673D7"/>
    <w:rsid w:val="00D6788A"/>
    <w:rsid w:val="00D732D8"/>
    <w:rsid w:val="00D73801"/>
    <w:rsid w:val="00D73D53"/>
    <w:rsid w:val="00D73EE5"/>
    <w:rsid w:val="00D73FA8"/>
    <w:rsid w:val="00D7434F"/>
    <w:rsid w:val="00D76AA2"/>
    <w:rsid w:val="00D77363"/>
    <w:rsid w:val="00D77B54"/>
    <w:rsid w:val="00D80620"/>
    <w:rsid w:val="00D8116A"/>
    <w:rsid w:val="00D814A2"/>
    <w:rsid w:val="00D8186A"/>
    <w:rsid w:val="00D8290B"/>
    <w:rsid w:val="00D82CB0"/>
    <w:rsid w:val="00D83141"/>
    <w:rsid w:val="00D84538"/>
    <w:rsid w:val="00D8477A"/>
    <w:rsid w:val="00D857ED"/>
    <w:rsid w:val="00D85EF0"/>
    <w:rsid w:val="00D86C00"/>
    <w:rsid w:val="00D8737B"/>
    <w:rsid w:val="00D87B0F"/>
    <w:rsid w:val="00D87B3D"/>
    <w:rsid w:val="00D9119C"/>
    <w:rsid w:val="00D91C34"/>
    <w:rsid w:val="00D91D9C"/>
    <w:rsid w:val="00D91F81"/>
    <w:rsid w:val="00D92388"/>
    <w:rsid w:val="00D92DEE"/>
    <w:rsid w:val="00D93A49"/>
    <w:rsid w:val="00D93C5B"/>
    <w:rsid w:val="00D958AD"/>
    <w:rsid w:val="00D9608D"/>
    <w:rsid w:val="00D9661A"/>
    <w:rsid w:val="00DA026A"/>
    <w:rsid w:val="00DA04B6"/>
    <w:rsid w:val="00DA04E0"/>
    <w:rsid w:val="00DA136A"/>
    <w:rsid w:val="00DA16C1"/>
    <w:rsid w:val="00DA1D4B"/>
    <w:rsid w:val="00DA2162"/>
    <w:rsid w:val="00DA2789"/>
    <w:rsid w:val="00DA5441"/>
    <w:rsid w:val="00DA5F95"/>
    <w:rsid w:val="00DA6AA9"/>
    <w:rsid w:val="00DB3190"/>
    <w:rsid w:val="00DB48A7"/>
    <w:rsid w:val="00DB5164"/>
    <w:rsid w:val="00DB6400"/>
    <w:rsid w:val="00DB6776"/>
    <w:rsid w:val="00DC0AC2"/>
    <w:rsid w:val="00DC0C86"/>
    <w:rsid w:val="00DC0F7C"/>
    <w:rsid w:val="00DC1EF5"/>
    <w:rsid w:val="00DC2029"/>
    <w:rsid w:val="00DC24CE"/>
    <w:rsid w:val="00DC36AC"/>
    <w:rsid w:val="00DC3D04"/>
    <w:rsid w:val="00DC40F4"/>
    <w:rsid w:val="00DC4B68"/>
    <w:rsid w:val="00DC70E6"/>
    <w:rsid w:val="00DC78AC"/>
    <w:rsid w:val="00DC7C81"/>
    <w:rsid w:val="00DD03F8"/>
    <w:rsid w:val="00DD06A6"/>
    <w:rsid w:val="00DD0805"/>
    <w:rsid w:val="00DD0DE1"/>
    <w:rsid w:val="00DD36A0"/>
    <w:rsid w:val="00DD3BA8"/>
    <w:rsid w:val="00DD3E7A"/>
    <w:rsid w:val="00DD4C9F"/>
    <w:rsid w:val="00DD60B4"/>
    <w:rsid w:val="00DD67A8"/>
    <w:rsid w:val="00DD77D3"/>
    <w:rsid w:val="00DD7B27"/>
    <w:rsid w:val="00DE2122"/>
    <w:rsid w:val="00DE2D0B"/>
    <w:rsid w:val="00DE3D6F"/>
    <w:rsid w:val="00DE4AAC"/>
    <w:rsid w:val="00DE4B52"/>
    <w:rsid w:val="00DE6037"/>
    <w:rsid w:val="00DF009D"/>
    <w:rsid w:val="00DF0901"/>
    <w:rsid w:val="00DF18BA"/>
    <w:rsid w:val="00DF2B80"/>
    <w:rsid w:val="00DF503B"/>
    <w:rsid w:val="00DF54FC"/>
    <w:rsid w:val="00DF64D6"/>
    <w:rsid w:val="00DF719E"/>
    <w:rsid w:val="00DF72E2"/>
    <w:rsid w:val="00E00DBD"/>
    <w:rsid w:val="00E012A0"/>
    <w:rsid w:val="00E013B2"/>
    <w:rsid w:val="00E01BAD"/>
    <w:rsid w:val="00E02E43"/>
    <w:rsid w:val="00E05107"/>
    <w:rsid w:val="00E06E7F"/>
    <w:rsid w:val="00E10629"/>
    <w:rsid w:val="00E107C3"/>
    <w:rsid w:val="00E11D61"/>
    <w:rsid w:val="00E1288A"/>
    <w:rsid w:val="00E129CB"/>
    <w:rsid w:val="00E12A67"/>
    <w:rsid w:val="00E12D84"/>
    <w:rsid w:val="00E133F2"/>
    <w:rsid w:val="00E1476B"/>
    <w:rsid w:val="00E15891"/>
    <w:rsid w:val="00E17ACA"/>
    <w:rsid w:val="00E17B26"/>
    <w:rsid w:val="00E17E87"/>
    <w:rsid w:val="00E20071"/>
    <w:rsid w:val="00E203C4"/>
    <w:rsid w:val="00E207A1"/>
    <w:rsid w:val="00E21FB9"/>
    <w:rsid w:val="00E224DE"/>
    <w:rsid w:val="00E2301F"/>
    <w:rsid w:val="00E24458"/>
    <w:rsid w:val="00E2485A"/>
    <w:rsid w:val="00E24FBD"/>
    <w:rsid w:val="00E26071"/>
    <w:rsid w:val="00E26EB2"/>
    <w:rsid w:val="00E27378"/>
    <w:rsid w:val="00E27989"/>
    <w:rsid w:val="00E30570"/>
    <w:rsid w:val="00E30808"/>
    <w:rsid w:val="00E30F37"/>
    <w:rsid w:val="00E31022"/>
    <w:rsid w:val="00E31F86"/>
    <w:rsid w:val="00E32BC9"/>
    <w:rsid w:val="00E32C42"/>
    <w:rsid w:val="00E32C6D"/>
    <w:rsid w:val="00E33C08"/>
    <w:rsid w:val="00E3784A"/>
    <w:rsid w:val="00E37CF9"/>
    <w:rsid w:val="00E37F47"/>
    <w:rsid w:val="00E4183F"/>
    <w:rsid w:val="00E42258"/>
    <w:rsid w:val="00E426A8"/>
    <w:rsid w:val="00E4290F"/>
    <w:rsid w:val="00E4297E"/>
    <w:rsid w:val="00E45AA2"/>
    <w:rsid w:val="00E45AEB"/>
    <w:rsid w:val="00E4695A"/>
    <w:rsid w:val="00E46D92"/>
    <w:rsid w:val="00E50D9C"/>
    <w:rsid w:val="00E519AC"/>
    <w:rsid w:val="00E519F5"/>
    <w:rsid w:val="00E523E3"/>
    <w:rsid w:val="00E5243D"/>
    <w:rsid w:val="00E52E5A"/>
    <w:rsid w:val="00E53578"/>
    <w:rsid w:val="00E5447C"/>
    <w:rsid w:val="00E54DE8"/>
    <w:rsid w:val="00E54F07"/>
    <w:rsid w:val="00E5513E"/>
    <w:rsid w:val="00E55EBF"/>
    <w:rsid w:val="00E565A9"/>
    <w:rsid w:val="00E566E8"/>
    <w:rsid w:val="00E56B12"/>
    <w:rsid w:val="00E6040B"/>
    <w:rsid w:val="00E615CD"/>
    <w:rsid w:val="00E6164F"/>
    <w:rsid w:val="00E617EF"/>
    <w:rsid w:val="00E6335D"/>
    <w:rsid w:val="00E63616"/>
    <w:rsid w:val="00E63C98"/>
    <w:rsid w:val="00E6417A"/>
    <w:rsid w:val="00E647F8"/>
    <w:rsid w:val="00E64947"/>
    <w:rsid w:val="00E66144"/>
    <w:rsid w:val="00E67394"/>
    <w:rsid w:val="00E6789C"/>
    <w:rsid w:val="00E678BA"/>
    <w:rsid w:val="00E71643"/>
    <w:rsid w:val="00E72342"/>
    <w:rsid w:val="00E727F4"/>
    <w:rsid w:val="00E74B6B"/>
    <w:rsid w:val="00E74EF6"/>
    <w:rsid w:val="00E7619C"/>
    <w:rsid w:val="00E8143F"/>
    <w:rsid w:val="00E815F5"/>
    <w:rsid w:val="00E8174B"/>
    <w:rsid w:val="00E81EB7"/>
    <w:rsid w:val="00E826C7"/>
    <w:rsid w:val="00E82A86"/>
    <w:rsid w:val="00E830CC"/>
    <w:rsid w:val="00E833D1"/>
    <w:rsid w:val="00E842D9"/>
    <w:rsid w:val="00E85BF2"/>
    <w:rsid w:val="00E87598"/>
    <w:rsid w:val="00E90392"/>
    <w:rsid w:val="00E9111B"/>
    <w:rsid w:val="00E911A8"/>
    <w:rsid w:val="00E919D8"/>
    <w:rsid w:val="00E923DD"/>
    <w:rsid w:val="00E94C0B"/>
    <w:rsid w:val="00E950D2"/>
    <w:rsid w:val="00E9534F"/>
    <w:rsid w:val="00E9561C"/>
    <w:rsid w:val="00E9638F"/>
    <w:rsid w:val="00E97186"/>
    <w:rsid w:val="00E97AC9"/>
    <w:rsid w:val="00EA0916"/>
    <w:rsid w:val="00EA169F"/>
    <w:rsid w:val="00EA1964"/>
    <w:rsid w:val="00EA1D88"/>
    <w:rsid w:val="00EA3BEC"/>
    <w:rsid w:val="00EA4F8F"/>
    <w:rsid w:val="00EA51D2"/>
    <w:rsid w:val="00EA56E3"/>
    <w:rsid w:val="00EA590C"/>
    <w:rsid w:val="00EA5D0F"/>
    <w:rsid w:val="00EA6B88"/>
    <w:rsid w:val="00EA791C"/>
    <w:rsid w:val="00EA7CB2"/>
    <w:rsid w:val="00EA7D63"/>
    <w:rsid w:val="00EB063D"/>
    <w:rsid w:val="00EB191F"/>
    <w:rsid w:val="00EB1B7C"/>
    <w:rsid w:val="00EB3225"/>
    <w:rsid w:val="00EB3BAD"/>
    <w:rsid w:val="00EB4E5D"/>
    <w:rsid w:val="00EB4F69"/>
    <w:rsid w:val="00EB5041"/>
    <w:rsid w:val="00EB7D1B"/>
    <w:rsid w:val="00EB7FAC"/>
    <w:rsid w:val="00EC07BE"/>
    <w:rsid w:val="00EC3724"/>
    <w:rsid w:val="00EC6E6D"/>
    <w:rsid w:val="00EC71B0"/>
    <w:rsid w:val="00ED01C4"/>
    <w:rsid w:val="00ED0719"/>
    <w:rsid w:val="00ED0CE2"/>
    <w:rsid w:val="00ED12B0"/>
    <w:rsid w:val="00ED15E6"/>
    <w:rsid w:val="00ED1A0F"/>
    <w:rsid w:val="00ED45EA"/>
    <w:rsid w:val="00ED4B38"/>
    <w:rsid w:val="00ED53A5"/>
    <w:rsid w:val="00ED5714"/>
    <w:rsid w:val="00ED58BF"/>
    <w:rsid w:val="00ED5F13"/>
    <w:rsid w:val="00ED6518"/>
    <w:rsid w:val="00ED6558"/>
    <w:rsid w:val="00ED67CF"/>
    <w:rsid w:val="00EE11ED"/>
    <w:rsid w:val="00EE1817"/>
    <w:rsid w:val="00EE2284"/>
    <w:rsid w:val="00EE24BA"/>
    <w:rsid w:val="00EE2C83"/>
    <w:rsid w:val="00EE5181"/>
    <w:rsid w:val="00EE679B"/>
    <w:rsid w:val="00EE69CE"/>
    <w:rsid w:val="00EE73D5"/>
    <w:rsid w:val="00EE7555"/>
    <w:rsid w:val="00EF07E0"/>
    <w:rsid w:val="00EF1DAB"/>
    <w:rsid w:val="00EF2860"/>
    <w:rsid w:val="00EF293E"/>
    <w:rsid w:val="00EF2BFB"/>
    <w:rsid w:val="00EF3822"/>
    <w:rsid w:val="00EF3FD0"/>
    <w:rsid w:val="00EF4275"/>
    <w:rsid w:val="00EF50AD"/>
    <w:rsid w:val="00EF701A"/>
    <w:rsid w:val="00F00BD1"/>
    <w:rsid w:val="00F0109D"/>
    <w:rsid w:val="00F023BE"/>
    <w:rsid w:val="00F026BC"/>
    <w:rsid w:val="00F02B0D"/>
    <w:rsid w:val="00F02BE4"/>
    <w:rsid w:val="00F02C25"/>
    <w:rsid w:val="00F02D51"/>
    <w:rsid w:val="00F031B7"/>
    <w:rsid w:val="00F037E1"/>
    <w:rsid w:val="00F0576A"/>
    <w:rsid w:val="00F06000"/>
    <w:rsid w:val="00F07DB6"/>
    <w:rsid w:val="00F10552"/>
    <w:rsid w:val="00F11B50"/>
    <w:rsid w:val="00F1360F"/>
    <w:rsid w:val="00F1470B"/>
    <w:rsid w:val="00F149D6"/>
    <w:rsid w:val="00F14B34"/>
    <w:rsid w:val="00F14D3D"/>
    <w:rsid w:val="00F15FFE"/>
    <w:rsid w:val="00F16C5C"/>
    <w:rsid w:val="00F176D8"/>
    <w:rsid w:val="00F17ACF"/>
    <w:rsid w:val="00F205BC"/>
    <w:rsid w:val="00F20F04"/>
    <w:rsid w:val="00F21357"/>
    <w:rsid w:val="00F21440"/>
    <w:rsid w:val="00F21825"/>
    <w:rsid w:val="00F21AEF"/>
    <w:rsid w:val="00F2258A"/>
    <w:rsid w:val="00F22A3C"/>
    <w:rsid w:val="00F2477E"/>
    <w:rsid w:val="00F256B9"/>
    <w:rsid w:val="00F27994"/>
    <w:rsid w:val="00F27FBF"/>
    <w:rsid w:val="00F30A66"/>
    <w:rsid w:val="00F33D9A"/>
    <w:rsid w:val="00F33E46"/>
    <w:rsid w:val="00F35605"/>
    <w:rsid w:val="00F35A56"/>
    <w:rsid w:val="00F35DC9"/>
    <w:rsid w:val="00F3641C"/>
    <w:rsid w:val="00F36A49"/>
    <w:rsid w:val="00F37520"/>
    <w:rsid w:val="00F379AE"/>
    <w:rsid w:val="00F40597"/>
    <w:rsid w:val="00F405FD"/>
    <w:rsid w:val="00F408D6"/>
    <w:rsid w:val="00F42780"/>
    <w:rsid w:val="00F42945"/>
    <w:rsid w:val="00F43415"/>
    <w:rsid w:val="00F4384C"/>
    <w:rsid w:val="00F43E09"/>
    <w:rsid w:val="00F44624"/>
    <w:rsid w:val="00F4482D"/>
    <w:rsid w:val="00F458D8"/>
    <w:rsid w:val="00F47C2B"/>
    <w:rsid w:val="00F51771"/>
    <w:rsid w:val="00F51810"/>
    <w:rsid w:val="00F51C5E"/>
    <w:rsid w:val="00F527A9"/>
    <w:rsid w:val="00F5367B"/>
    <w:rsid w:val="00F544B6"/>
    <w:rsid w:val="00F545D1"/>
    <w:rsid w:val="00F57CF3"/>
    <w:rsid w:val="00F61B82"/>
    <w:rsid w:val="00F63D47"/>
    <w:rsid w:val="00F64CB2"/>
    <w:rsid w:val="00F6650E"/>
    <w:rsid w:val="00F72116"/>
    <w:rsid w:val="00F723D2"/>
    <w:rsid w:val="00F728D9"/>
    <w:rsid w:val="00F72A30"/>
    <w:rsid w:val="00F73D22"/>
    <w:rsid w:val="00F744BA"/>
    <w:rsid w:val="00F74DF9"/>
    <w:rsid w:val="00F74EF2"/>
    <w:rsid w:val="00F76B2C"/>
    <w:rsid w:val="00F76B57"/>
    <w:rsid w:val="00F77653"/>
    <w:rsid w:val="00F77C00"/>
    <w:rsid w:val="00F80B60"/>
    <w:rsid w:val="00F83C6A"/>
    <w:rsid w:val="00F84993"/>
    <w:rsid w:val="00F84AFF"/>
    <w:rsid w:val="00F84BFA"/>
    <w:rsid w:val="00F875FE"/>
    <w:rsid w:val="00F876C7"/>
    <w:rsid w:val="00F90983"/>
    <w:rsid w:val="00F91DF0"/>
    <w:rsid w:val="00F91E27"/>
    <w:rsid w:val="00F9208C"/>
    <w:rsid w:val="00F924C8"/>
    <w:rsid w:val="00F9261B"/>
    <w:rsid w:val="00F9262E"/>
    <w:rsid w:val="00F92A31"/>
    <w:rsid w:val="00F9463D"/>
    <w:rsid w:val="00F952C3"/>
    <w:rsid w:val="00F95478"/>
    <w:rsid w:val="00F95842"/>
    <w:rsid w:val="00F95E1E"/>
    <w:rsid w:val="00F97F76"/>
    <w:rsid w:val="00FA153E"/>
    <w:rsid w:val="00FA2447"/>
    <w:rsid w:val="00FA37AD"/>
    <w:rsid w:val="00FA40D6"/>
    <w:rsid w:val="00FA632A"/>
    <w:rsid w:val="00FA78D5"/>
    <w:rsid w:val="00FA79F0"/>
    <w:rsid w:val="00FB1960"/>
    <w:rsid w:val="00FB1AD5"/>
    <w:rsid w:val="00FB1ECE"/>
    <w:rsid w:val="00FB33C7"/>
    <w:rsid w:val="00FB3DC2"/>
    <w:rsid w:val="00FB4344"/>
    <w:rsid w:val="00FB5DE2"/>
    <w:rsid w:val="00FB5F50"/>
    <w:rsid w:val="00FB5FC8"/>
    <w:rsid w:val="00FB61B2"/>
    <w:rsid w:val="00FB6456"/>
    <w:rsid w:val="00FC02E8"/>
    <w:rsid w:val="00FC0369"/>
    <w:rsid w:val="00FC2194"/>
    <w:rsid w:val="00FC21C1"/>
    <w:rsid w:val="00FC21EF"/>
    <w:rsid w:val="00FC2496"/>
    <w:rsid w:val="00FC296F"/>
    <w:rsid w:val="00FC3EAC"/>
    <w:rsid w:val="00FC573D"/>
    <w:rsid w:val="00FC6987"/>
    <w:rsid w:val="00FC6EF5"/>
    <w:rsid w:val="00FC7B78"/>
    <w:rsid w:val="00FD01C5"/>
    <w:rsid w:val="00FD174F"/>
    <w:rsid w:val="00FD221E"/>
    <w:rsid w:val="00FD275D"/>
    <w:rsid w:val="00FD377D"/>
    <w:rsid w:val="00FD37ED"/>
    <w:rsid w:val="00FD3897"/>
    <w:rsid w:val="00FD3E5D"/>
    <w:rsid w:val="00FD3EFA"/>
    <w:rsid w:val="00FD52D8"/>
    <w:rsid w:val="00FD57D2"/>
    <w:rsid w:val="00FD7B41"/>
    <w:rsid w:val="00FE0D8D"/>
    <w:rsid w:val="00FE1FEA"/>
    <w:rsid w:val="00FE3B6F"/>
    <w:rsid w:val="00FE490B"/>
    <w:rsid w:val="00FE4E53"/>
    <w:rsid w:val="00FE5A52"/>
    <w:rsid w:val="00FE5E07"/>
    <w:rsid w:val="00FE70D6"/>
    <w:rsid w:val="00FE7104"/>
    <w:rsid w:val="00FF01F3"/>
    <w:rsid w:val="00FF1501"/>
    <w:rsid w:val="00FF41C7"/>
    <w:rsid w:val="00FF5538"/>
    <w:rsid w:val="00FF5678"/>
    <w:rsid w:val="00FF7260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C4BFA"/>
  <w15:chartTrackingRefBased/>
  <w15:docId w15:val="{C8E762A8-6083-4271-9C29-657B65CF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4A2"/>
    <w:pPr>
      <w:spacing w:after="0" w:line="240" w:lineRule="auto"/>
    </w:pPr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Heading1">
    <w:name w:val="heading 1"/>
    <w:aliases w:val="H1,h1"/>
    <w:basedOn w:val="Normal"/>
    <w:next w:val="Normal"/>
    <w:link w:val="Heading1Char"/>
    <w:qFormat/>
    <w:rsid w:val="00BF126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BF1268"/>
    <w:pPr>
      <w:keepNext/>
      <w:keepLines/>
      <w:numPr>
        <w:ilvl w:val="1"/>
        <w:numId w:val="7"/>
      </w:numPr>
      <w:tabs>
        <w:tab w:val="clear" w:pos="1440"/>
        <w:tab w:val="num" w:pos="4140"/>
      </w:tabs>
      <w:spacing w:before="160" w:after="80"/>
      <w:ind w:left="4140" w:hanging="3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BF1268"/>
    <w:pPr>
      <w:keepNext/>
      <w:keepLines/>
      <w:numPr>
        <w:ilvl w:val="2"/>
        <w:numId w:val="7"/>
      </w:numPr>
      <w:tabs>
        <w:tab w:val="num" w:pos="4860"/>
      </w:tabs>
      <w:spacing w:before="160" w:after="80"/>
      <w:ind w:left="4860" w:hanging="1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BF1268"/>
    <w:pPr>
      <w:keepNext/>
      <w:keepLines/>
      <w:numPr>
        <w:ilvl w:val="3"/>
        <w:numId w:val="7"/>
      </w:numPr>
      <w:tabs>
        <w:tab w:val="num" w:pos="5580"/>
      </w:tabs>
      <w:spacing w:before="80" w:after="40"/>
      <w:ind w:left="5580" w:hanging="36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5,h5"/>
    <w:basedOn w:val="Normal"/>
    <w:next w:val="Normal"/>
    <w:link w:val="Heading5Char"/>
    <w:unhideWhenUsed/>
    <w:qFormat/>
    <w:rsid w:val="00BF1268"/>
    <w:pPr>
      <w:keepNext/>
      <w:keepLines/>
      <w:numPr>
        <w:ilvl w:val="4"/>
        <w:numId w:val="7"/>
      </w:numPr>
      <w:tabs>
        <w:tab w:val="num" w:pos="6300"/>
      </w:tabs>
      <w:spacing w:before="80" w:after="40"/>
      <w:ind w:left="6300" w:hanging="36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H6,h6"/>
    <w:basedOn w:val="Normal"/>
    <w:next w:val="Normal"/>
    <w:link w:val="Heading6Char"/>
    <w:unhideWhenUsed/>
    <w:qFormat/>
    <w:rsid w:val="00BF1268"/>
    <w:pPr>
      <w:keepNext/>
      <w:keepLines/>
      <w:numPr>
        <w:ilvl w:val="5"/>
        <w:numId w:val="7"/>
      </w:numPr>
      <w:tabs>
        <w:tab w:val="num" w:pos="7020"/>
      </w:tabs>
      <w:spacing w:before="40"/>
      <w:ind w:left="7020" w:hanging="18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H7,h7"/>
    <w:basedOn w:val="Normal"/>
    <w:next w:val="Normal"/>
    <w:link w:val="Heading7Char"/>
    <w:unhideWhenUsed/>
    <w:qFormat/>
    <w:rsid w:val="00BF1268"/>
    <w:pPr>
      <w:keepNext/>
      <w:keepLines/>
      <w:numPr>
        <w:ilvl w:val="6"/>
        <w:numId w:val="7"/>
      </w:numPr>
      <w:tabs>
        <w:tab w:val="num" w:pos="7740"/>
      </w:tabs>
      <w:spacing w:before="40"/>
      <w:ind w:left="7740" w:hanging="36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aliases w:val="H8,h8"/>
    <w:basedOn w:val="Normal"/>
    <w:next w:val="Normal"/>
    <w:link w:val="Heading8Char"/>
    <w:unhideWhenUsed/>
    <w:qFormat/>
    <w:rsid w:val="00BF1268"/>
    <w:pPr>
      <w:keepNext/>
      <w:keepLines/>
      <w:numPr>
        <w:ilvl w:val="7"/>
        <w:numId w:val="7"/>
      </w:numPr>
      <w:tabs>
        <w:tab w:val="num" w:pos="8460"/>
      </w:tabs>
      <w:ind w:left="8460" w:hanging="36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H9,h9"/>
    <w:basedOn w:val="Normal"/>
    <w:next w:val="Normal"/>
    <w:link w:val="Heading9Char"/>
    <w:unhideWhenUsed/>
    <w:qFormat/>
    <w:rsid w:val="00BF1268"/>
    <w:pPr>
      <w:keepNext/>
      <w:keepLines/>
      <w:numPr>
        <w:ilvl w:val="8"/>
        <w:numId w:val="7"/>
      </w:numPr>
      <w:tabs>
        <w:tab w:val="num" w:pos="9180"/>
      </w:tabs>
      <w:ind w:left="9180" w:hanging="18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BF126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BF126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BF1268"/>
    <w:rPr>
      <w:rFonts w:ascii="Century Schoolbook" w:eastAsiaTheme="majorEastAsia" w:hAnsi="Century Schoolbook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aliases w:val="H4 Char,h4 Char"/>
    <w:basedOn w:val="DefaultParagraphFont"/>
    <w:link w:val="Heading4"/>
    <w:rsid w:val="00BF1268"/>
    <w:rPr>
      <w:rFonts w:ascii="Century Schoolbook" w:eastAsiaTheme="majorEastAsia" w:hAnsi="Century Schoolbook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aliases w:val="H5 Char,h5 Char"/>
    <w:basedOn w:val="DefaultParagraphFont"/>
    <w:link w:val="Heading5"/>
    <w:rsid w:val="00BF1268"/>
    <w:rPr>
      <w:rFonts w:ascii="Century Schoolbook" w:eastAsiaTheme="majorEastAsia" w:hAnsi="Century Schoolbook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aliases w:val="H6 Char,h6 Char"/>
    <w:basedOn w:val="DefaultParagraphFont"/>
    <w:link w:val="Heading6"/>
    <w:rsid w:val="00BF1268"/>
    <w:rPr>
      <w:rFonts w:ascii="Century Schoolbook" w:eastAsiaTheme="majorEastAsia" w:hAnsi="Century Schoolbook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aliases w:val="H7 Char,h7 Char"/>
    <w:basedOn w:val="DefaultParagraphFont"/>
    <w:link w:val="Heading7"/>
    <w:rsid w:val="00BF1268"/>
    <w:rPr>
      <w:rFonts w:ascii="Century Schoolbook" w:eastAsiaTheme="majorEastAsia" w:hAnsi="Century Schoolbook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aliases w:val="H8 Char,h8 Char"/>
    <w:basedOn w:val="DefaultParagraphFont"/>
    <w:link w:val="Heading8"/>
    <w:rsid w:val="00BF1268"/>
    <w:rPr>
      <w:rFonts w:ascii="Century Schoolbook" w:eastAsiaTheme="majorEastAsia" w:hAnsi="Century Schoolbook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aliases w:val="H9 Char,h9 Char"/>
    <w:basedOn w:val="DefaultParagraphFont"/>
    <w:link w:val="Heading9"/>
    <w:rsid w:val="00BF1268"/>
    <w:rPr>
      <w:rFonts w:ascii="Century Schoolbook" w:eastAsiaTheme="majorEastAsia" w:hAnsi="Century Schoolbook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qFormat/>
    <w:rsid w:val="00BF1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F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F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F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2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F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1268"/>
  </w:style>
  <w:style w:type="paragraph" w:styleId="Footer">
    <w:name w:val="footer"/>
    <w:basedOn w:val="Normal"/>
    <w:link w:val="FooterChar"/>
    <w:uiPriority w:val="99"/>
    <w:unhideWhenUsed/>
    <w:rsid w:val="00BF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268"/>
  </w:style>
  <w:style w:type="character" w:styleId="CommentReference">
    <w:name w:val="annotation reference"/>
    <w:basedOn w:val="DefaultParagraphFont"/>
    <w:uiPriority w:val="99"/>
    <w:semiHidden/>
    <w:unhideWhenUsed/>
    <w:rsid w:val="003E4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18E"/>
    <w:rPr>
      <w:rFonts w:ascii="Century Schoolbook" w:eastAsia="Times New Roman" w:hAnsi="Century Schoolbook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8E"/>
    <w:rPr>
      <w:rFonts w:ascii="Century Schoolbook" w:eastAsia="Times New Roman" w:hAnsi="Century Schoolbook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458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8A5"/>
    <w:rPr>
      <w:color w:val="605E5C"/>
      <w:shd w:val="clear" w:color="auto" w:fill="E1DFDD"/>
    </w:rPr>
  </w:style>
  <w:style w:type="paragraph" w:customStyle="1" w:styleId="C04Subsectiontext">
    <w:name w:val="C04 Subsection text"/>
    <w:basedOn w:val="Normal"/>
    <w:link w:val="C04SubsectiontextChar"/>
    <w:rsid w:val="002B3FAE"/>
    <w:pPr>
      <w:ind w:left="1440"/>
    </w:pPr>
    <w:rPr>
      <w:color w:val="000000"/>
    </w:rPr>
  </w:style>
  <w:style w:type="character" w:customStyle="1" w:styleId="C04SubsectiontextChar">
    <w:name w:val="C04 Subsection text Char"/>
    <w:link w:val="C04Subsectiontext"/>
    <w:rsid w:val="002B3FAE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paragraph" w:customStyle="1" w:styleId="C06ParagraphText">
    <w:name w:val="C06 Paragraph Text"/>
    <w:basedOn w:val="Normal"/>
    <w:link w:val="C06ParagraphTextChar"/>
    <w:rsid w:val="002B3FAE"/>
    <w:pPr>
      <w:ind w:left="2160"/>
    </w:pPr>
    <w:rPr>
      <w:color w:val="000000"/>
    </w:rPr>
  </w:style>
  <w:style w:type="character" w:customStyle="1" w:styleId="C06ParagraphTextChar">
    <w:name w:val="C06 Paragraph Text Char"/>
    <w:link w:val="C06ParagraphText"/>
    <w:rsid w:val="002B3FAE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paragraph" w:styleId="NormalIndent">
    <w:name w:val="Normal Indent"/>
    <w:aliases w:val="Recitals"/>
    <w:basedOn w:val="Normal"/>
    <w:rsid w:val="00D00FAE"/>
    <w:rPr>
      <w:szCs w:val="20"/>
    </w:rPr>
  </w:style>
  <w:style w:type="paragraph" w:styleId="ListContinue4">
    <w:name w:val="List Continue 4"/>
    <w:basedOn w:val="Normal"/>
    <w:rsid w:val="0070113C"/>
    <w:pPr>
      <w:spacing w:after="120"/>
      <w:ind w:left="1440"/>
    </w:pPr>
  </w:style>
  <w:style w:type="paragraph" w:styleId="BodyTextIndent2">
    <w:name w:val="Body Text Indent 2"/>
    <w:basedOn w:val="Normal"/>
    <w:link w:val="BodyTextIndent2Char"/>
    <w:rsid w:val="0070113C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rsid w:val="0070113C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Revision">
    <w:name w:val="Revision"/>
    <w:hidden/>
    <w:uiPriority w:val="99"/>
    <w:semiHidden/>
    <w:rsid w:val="0070113C"/>
    <w:pPr>
      <w:spacing w:after="0" w:line="240" w:lineRule="auto"/>
    </w:pPr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7011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113C"/>
    <w:rPr>
      <w:rFonts w:ascii="Century Schoolbook" w:eastAsia="Times New Roman" w:hAnsi="Century Schoolbook" w:cs="Times New Roman"/>
      <w:kern w:val="0"/>
      <w:sz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113C"/>
    <w:rPr>
      <w:color w:val="666666"/>
    </w:rPr>
  </w:style>
  <w:style w:type="paragraph" w:customStyle="1" w:styleId="BodyText21">
    <w:name w:val="Body Text 21"/>
    <w:basedOn w:val="Normal"/>
    <w:rsid w:val="0070113C"/>
    <w:pPr>
      <w:ind w:left="1440" w:hanging="720"/>
    </w:pPr>
    <w:rPr>
      <w:szCs w:val="20"/>
    </w:rPr>
  </w:style>
  <w:style w:type="paragraph" w:styleId="BodyTextIndent3">
    <w:name w:val="Body Text Indent 3"/>
    <w:basedOn w:val="Normal"/>
    <w:link w:val="BodyTextIndent3Char"/>
    <w:unhideWhenUsed/>
    <w:rsid w:val="007011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113C"/>
    <w:rPr>
      <w:rFonts w:ascii="Century Schoolbook" w:eastAsia="Times New Roman" w:hAnsi="Century Schoolbook" w:cs="Times New Roman"/>
      <w:kern w:val="0"/>
      <w:sz w:val="16"/>
      <w:szCs w:val="16"/>
      <w14:ligatures w14:val="none"/>
    </w:rPr>
  </w:style>
  <w:style w:type="character" w:customStyle="1" w:styleId="CTailoringNote">
    <w:name w:val="C Tailoring Note"/>
    <w:rsid w:val="0070113C"/>
    <w:rPr>
      <w:rFonts w:cs="Arial"/>
      <w:i/>
      <w:color w:val="FF00FF"/>
      <w:szCs w:val="22"/>
    </w:rPr>
  </w:style>
  <w:style w:type="character" w:customStyle="1" w:styleId="CReviewersNote">
    <w:name w:val="C Reviewers Note"/>
    <w:rsid w:val="0070113C"/>
    <w:rPr>
      <w:rFonts w:cs="Arial"/>
      <w:i/>
      <w:color w:val="0000FF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70113C"/>
    <w:rPr>
      <w:color w:val="96607D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A4E9D"/>
  </w:style>
  <w:style w:type="character" w:customStyle="1" w:styleId="DateChar">
    <w:name w:val="Date Char"/>
    <w:link w:val="Date"/>
    <w:rsid w:val="003A4E9D"/>
    <w:rPr>
      <w:rFonts w:ascii="Century Schoolbook" w:hAnsi="Century Schoolbook"/>
      <w:i/>
      <w:color w:val="3366FF"/>
      <w:sz w:val="22"/>
    </w:rPr>
  </w:style>
  <w:style w:type="paragraph" w:customStyle="1" w:styleId="SectionIndex">
    <w:name w:val="Section Index"/>
    <w:basedOn w:val="Normal"/>
    <w:rsid w:val="003A4E9D"/>
    <w:pPr>
      <w:tabs>
        <w:tab w:val="left" w:pos="1080"/>
        <w:tab w:val="right" w:leader="dot" w:pos="8827"/>
        <w:tab w:val="right" w:pos="9187"/>
      </w:tabs>
      <w:spacing w:line="240" w:lineRule="atLeast"/>
      <w:ind w:left="1440" w:hanging="1080"/>
    </w:pPr>
    <w:rPr>
      <w:szCs w:val="20"/>
    </w:rPr>
  </w:style>
  <w:style w:type="paragraph" w:customStyle="1" w:styleId="ExhibitIndex">
    <w:name w:val="Exhibit Index"/>
    <w:basedOn w:val="Normal"/>
    <w:rsid w:val="003A4E9D"/>
    <w:pPr>
      <w:tabs>
        <w:tab w:val="left" w:pos="2520"/>
        <w:tab w:val="right" w:leader="dot" w:pos="8827"/>
        <w:tab w:val="right" w:pos="9187"/>
      </w:tabs>
      <w:spacing w:line="240" w:lineRule="atLeast"/>
      <w:ind w:left="2880" w:hanging="1800"/>
    </w:pPr>
    <w:rPr>
      <w:szCs w:val="20"/>
    </w:rPr>
  </w:style>
  <w:style w:type="paragraph" w:styleId="BodyText">
    <w:name w:val="Body Text"/>
    <w:basedOn w:val="Normal"/>
    <w:link w:val="BodyTextChar"/>
    <w:rsid w:val="003A4E9D"/>
    <w:pPr>
      <w:spacing w:line="240" w:lineRule="atLeast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3A4E9D"/>
    <w:rPr>
      <w:rFonts w:ascii="Century Schoolbook" w:eastAsia="Times New Roman" w:hAnsi="Century Schoolbook" w:cs="Times New Roman"/>
      <w:b/>
      <w:kern w:val="0"/>
      <w:sz w:val="22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3A4E9D"/>
    <w:pPr>
      <w:ind w:left="720" w:hanging="720"/>
    </w:pPr>
    <w:rPr>
      <w:b/>
      <w:i/>
      <w:snapToGrid w:val="0"/>
      <w:szCs w:val="22"/>
    </w:rPr>
  </w:style>
  <w:style w:type="paragraph" w:customStyle="1" w:styleId="1stLevel">
    <w:name w:val="1st Level"/>
    <w:basedOn w:val="Normal"/>
    <w:rsid w:val="003A4E9D"/>
    <w:pPr>
      <w:spacing w:line="360" w:lineRule="atLeast"/>
      <w:ind w:left="720" w:hanging="720"/>
    </w:pPr>
    <w:rPr>
      <w:szCs w:val="20"/>
    </w:rPr>
  </w:style>
  <w:style w:type="paragraph" w:styleId="BodyText2">
    <w:name w:val="Body Text 2"/>
    <w:basedOn w:val="Normal"/>
    <w:link w:val="BodyText2Char"/>
    <w:rsid w:val="003A4E9D"/>
    <w:pPr>
      <w:ind w:left="7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A4E9D"/>
    <w:rPr>
      <w:rFonts w:ascii="Century Schoolbook" w:eastAsia="Times New Roman" w:hAnsi="Century Schoolbook" w:cs="Times New Roman"/>
      <w:kern w:val="0"/>
      <w:sz w:val="22"/>
      <w:szCs w:val="20"/>
      <w14:ligatures w14:val="none"/>
    </w:rPr>
  </w:style>
  <w:style w:type="character" w:styleId="PageNumber">
    <w:name w:val="page number"/>
    <w:basedOn w:val="DefaultParagraphFont"/>
    <w:rsid w:val="003A4E9D"/>
  </w:style>
  <w:style w:type="paragraph" w:customStyle="1" w:styleId="ContractNumber">
    <w:name w:val="Contract Number"/>
    <w:basedOn w:val="ContractTitle"/>
    <w:rsid w:val="003A4E9D"/>
  </w:style>
  <w:style w:type="paragraph" w:customStyle="1" w:styleId="ContractTitle">
    <w:name w:val="Contract Title"/>
    <w:basedOn w:val="Normal"/>
    <w:rsid w:val="003A4E9D"/>
    <w:pPr>
      <w:tabs>
        <w:tab w:val="left" w:pos="5040"/>
      </w:tabs>
      <w:spacing w:line="360" w:lineRule="atLeast"/>
      <w:ind w:left="720" w:hanging="720"/>
      <w:jc w:val="center"/>
    </w:pPr>
    <w:rPr>
      <w:b/>
      <w:szCs w:val="20"/>
    </w:rPr>
  </w:style>
  <w:style w:type="paragraph" w:customStyle="1" w:styleId="HeadingIndex">
    <w:name w:val="Heading Index"/>
    <w:basedOn w:val="Normal"/>
    <w:rsid w:val="003A4E9D"/>
    <w:pPr>
      <w:pBdr>
        <w:bottom w:val="single" w:sz="6" w:space="1" w:color="auto"/>
      </w:pBdr>
      <w:spacing w:line="360" w:lineRule="atLeast"/>
      <w:ind w:left="720" w:hanging="720"/>
      <w:jc w:val="center"/>
    </w:pPr>
    <w:rPr>
      <w:b/>
      <w:szCs w:val="20"/>
    </w:rPr>
  </w:style>
  <w:style w:type="paragraph" w:styleId="ListBullet">
    <w:name w:val="List Bullet"/>
    <w:basedOn w:val="Normal"/>
    <w:autoRedefine/>
    <w:rsid w:val="003A4E9D"/>
    <w:pPr>
      <w:numPr>
        <w:numId w:val="1"/>
      </w:numPr>
    </w:pPr>
    <w:rPr>
      <w:szCs w:val="20"/>
    </w:rPr>
  </w:style>
  <w:style w:type="paragraph" w:styleId="BlockText">
    <w:name w:val="Block Text"/>
    <w:basedOn w:val="Normal"/>
    <w:rsid w:val="003A4E9D"/>
    <w:pPr>
      <w:widowControl w:val="0"/>
      <w:ind w:left="1440" w:right="187"/>
    </w:pPr>
    <w:rPr>
      <w:szCs w:val="20"/>
    </w:rPr>
  </w:style>
  <w:style w:type="paragraph" w:styleId="BodyText3">
    <w:name w:val="Body Text 3"/>
    <w:basedOn w:val="Normal"/>
    <w:link w:val="BodyText3Char"/>
    <w:rsid w:val="003A4E9D"/>
    <w:rPr>
      <w:b/>
      <w:i/>
      <w:color w:val="FF00FF"/>
      <w:szCs w:val="20"/>
    </w:rPr>
  </w:style>
  <w:style w:type="character" w:customStyle="1" w:styleId="BodyText3Char">
    <w:name w:val="Body Text 3 Char"/>
    <w:basedOn w:val="DefaultParagraphFont"/>
    <w:link w:val="BodyText3"/>
    <w:rsid w:val="003A4E9D"/>
    <w:rPr>
      <w:rFonts w:ascii="Century Schoolbook" w:eastAsia="Times New Roman" w:hAnsi="Century Schoolbook" w:cs="Times New Roman"/>
      <w:b/>
      <w:i/>
      <w:color w:val="FF00FF"/>
      <w:kern w:val="0"/>
      <w:sz w:val="22"/>
      <w:szCs w:val="20"/>
      <w14:ligatures w14:val="none"/>
    </w:rPr>
  </w:style>
  <w:style w:type="paragraph" w:customStyle="1" w:styleId="contractprovisions">
    <w:name w:val="contract_provisions"/>
    <w:rsid w:val="003A4E9D"/>
    <w:pPr>
      <w:spacing w:after="0" w:line="240" w:lineRule="auto"/>
      <w:ind w:left="720" w:hanging="720"/>
    </w:pPr>
    <w:rPr>
      <w:rFonts w:ascii="Century Schoolbook" w:eastAsia="Times New Roman" w:hAnsi="Century Schoolbook" w:cs="Times New Roman"/>
      <w:noProof/>
      <w:kern w:val="0"/>
      <w:sz w:val="22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3A4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9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">
    <w:name w:val="List"/>
    <w:basedOn w:val="Normal"/>
    <w:rsid w:val="003A4E9D"/>
    <w:pPr>
      <w:ind w:left="360" w:hanging="360"/>
    </w:pPr>
    <w:rPr>
      <w:rFonts w:ascii="Times New Roman" w:hAnsi="Times New Roman"/>
      <w:sz w:val="24"/>
    </w:rPr>
  </w:style>
  <w:style w:type="paragraph" w:styleId="List2">
    <w:name w:val="List 2"/>
    <w:basedOn w:val="Normal"/>
    <w:rsid w:val="003A4E9D"/>
    <w:pPr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rsid w:val="003A4E9D"/>
    <w:pPr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rsid w:val="003A4E9D"/>
    <w:pPr>
      <w:ind w:left="1440" w:hanging="360"/>
    </w:pPr>
    <w:rPr>
      <w:rFonts w:ascii="Times New Roman" w:hAnsi="Times New Roman"/>
      <w:sz w:val="24"/>
    </w:rPr>
  </w:style>
  <w:style w:type="paragraph" w:styleId="ListBullet2">
    <w:name w:val="List Bullet 2"/>
    <w:basedOn w:val="Normal"/>
    <w:rsid w:val="003A4E9D"/>
    <w:pPr>
      <w:numPr>
        <w:numId w:val="2"/>
      </w:numPr>
      <w:tabs>
        <w:tab w:val="clear" w:pos="720"/>
        <w:tab w:val="num" w:pos="360"/>
      </w:tabs>
      <w:ind w:left="360"/>
    </w:pPr>
    <w:rPr>
      <w:rFonts w:ascii="Times New Roman" w:hAnsi="Times New Roman"/>
      <w:sz w:val="24"/>
    </w:rPr>
  </w:style>
  <w:style w:type="paragraph" w:styleId="ListBullet3">
    <w:name w:val="List Bullet 3"/>
    <w:basedOn w:val="Normal"/>
    <w:rsid w:val="003A4E9D"/>
    <w:pPr>
      <w:numPr>
        <w:numId w:val="3"/>
      </w:numPr>
      <w:tabs>
        <w:tab w:val="clear" w:pos="1080"/>
        <w:tab w:val="num" w:pos="1440"/>
      </w:tabs>
      <w:ind w:left="0" w:firstLine="0"/>
    </w:pPr>
    <w:rPr>
      <w:rFonts w:ascii="Times New Roman" w:hAnsi="Times New Roman"/>
      <w:sz w:val="24"/>
    </w:rPr>
  </w:style>
  <w:style w:type="paragraph" w:styleId="ListBullet4">
    <w:name w:val="List Bullet 4"/>
    <w:basedOn w:val="Normal"/>
    <w:rsid w:val="003A4E9D"/>
    <w:pPr>
      <w:numPr>
        <w:numId w:val="4"/>
      </w:numPr>
      <w:tabs>
        <w:tab w:val="clear" w:pos="1440"/>
      </w:tabs>
      <w:ind w:left="2880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rsid w:val="003A4E9D"/>
    <w:pPr>
      <w:spacing w:after="120"/>
      <w:ind w:left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rsid w:val="003A4E9D"/>
    <w:pPr>
      <w:spacing w:after="120"/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rsid w:val="003A4E9D"/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rsid w:val="003A4E9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3A4E9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kern w:val="0"/>
      <w14:ligatures w14:val="none"/>
    </w:rPr>
  </w:style>
  <w:style w:type="character" w:customStyle="1" w:styleId="CharChar">
    <w:name w:val="Char Char"/>
    <w:rsid w:val="003A4E9D"/>
    <w:rPr>
      <w:rFonts w:ascii="Century Schoolbook" w:hAnsi="Century Schoolbook"/>
      <w:sz w:val="22"/>
      <w:lang w:val="en-US" w:eastAsia="en-US" w:bidi="ar-SA"/>
    </w:rPr>
  </w:style>
  <w:style w:type="paragraph" w:styleId="NormalWeb">
    <w:name w:val="Normal (Web)"/>
    <w:basedOn w:val="Normal"/>
    <w:rsid w:val="003A4E9D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A4E9D"/>
    <w:rPr>
      <w:b/>
      <w:bCs/>
    </w:rPr>
  </w:style>
  <w:style w:type="character" w:styleId="Emphasis">
    <w:name w:val="Emphasis"/>
    <w:qFormat/>
    <w:rsid w:val="003A4E9D"/>
    <w:rPr>
      <w:i/>
      <w:iCs/>
    </w:rPr>
  </w:style>
  <w:style w:type="paragraph" w:customStyle="1" w:styleId="sectionindex0">
    <w:name w:val="sectionindex"/>
    <w:basedOn w:val="Normal"/>
    <w:rsid w:val="003A4E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01SectionTitle">
    <w:name w:val="C01 Section Title"/>
    <w:basedOn w:val="Normal"/>
    <w:next w:val="Normal"/>
    <w:link w:val="C01SectionTitleChar"/>
    <w:rsid w:val="003A4E9D"/>
    <w:pPr>
      <w:ind w:left="720" w:hanging="720"/>
      <w:outlineLvl w:val="0"/>
    </w:pPr>
    <w:rPr>
      <w:b/>
      <w:caps/>
      <w:color w:val="000000"/>
    </w:rPr>
  </w:style>
  <w:style w:type="character" w:customStyle="1" w:styleId="C01SectionTitleChar">
    <w:name w:val="C01 Section Title Char"/>
    <w:link w:val="C01SectionTitle"/>
    <w:rsid w:val="003A4E9D"/>
    <w:rPr>
      <w:rFonts w:ascii="Century Schoolbook" w:eastAsia="Times New Roman" w:hAnsi="Century Schoolbook" w:cs="Times New Roman"/>
      <w:b/>
      <w:caps/>
      <w:color w:val="000000"/>
      <w:kern w:val="0"/>
      <w:sz w:val="22"/>
      <w14:ligatures w14:val="none"/>
    </w:rPr>
  </w:style>
  <w:style w:type="paragraph" w:customStyle="1" w:styleId="C03SubsectionTitle">
    <w:name w:val="C03 Subsection Title"/>
    <w:basedOn w:val="Normal"/>
    <w:next w:val="Normal"/>
    <w:link w:val="C03SubsectionTitleChar"/>
    <w:rsid w:val="003A4E9D"/>
    <w:pPr>
      <w:ind w:left="1440" w:hanging="720"/>
      <w:outlineLvl w:val="1"/>
    </w:pPr>
    <w:rPr>
      <w:b/>
      <w:color w:val="000000"/>
    </w:rPr>
  </w:style>
  <w:style w:type="character" w:customStyle="1" w:styleId="C03SubsectionTitleChar">
    <w:name w:val="C03 Subsection Title Char"/>
    <w:link w:val="C03Subsection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5ParagraphTitle">
    <w:name w:val="C05 Paragraph Title"/>
    <w:basedOn w:val="Normal"/>
    <w:link w:val="C05ParagraphTitleChar"/>
    <w:rsid w:val="003A4E9D"/>
    <w:pPr>
      <w:ind w:left="2160" w:hanging="720"/>
      <w:outlineLvl w:val="2"/>
    </w:pPr>
    <w:rPr>
      <w:b/>
      <w:color w:val="000000"/>
    </w:rPr>
  </w:style>
  <w:style w:type="character" w:customStyle="1" w:styleId="C05ParagraphTitleChar">
    <w:name w:val="C05 Paragraph Title Char"/>
    <w:link w:val="C05Paragraph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7SubparagraphTitle">
    <w:name w:val="C07 Subparagraph Title"/>
    <w:basedOn w:val="Normal"/>
    <w:next w:val="Normal"/>
    <w:link w:val="C07SubparagraphTitleChar"/>
    <w:rsid w:val="003A4E9D"/>
    <w:pPr>
      <w:ind w:left="2880" w:hanging="720"/>
      <w:outlineLvl w:val="3"/>
    </w:pPr>
    <w:rPr>
      <w:b/>
      <w:color w:val="000000"/>
    </w:rPr>
  </w:style>
  <w:style w:type="character" w:customStyle="1" w:styleId="C07SubparagraphTitleChar">
    <w:name w:val="C07 Subparagraph Title Char"/>
    <w:link w:val="C07Subparagraph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8SubparagraphText">
    <w:name w:val="C08 Subparagraph Text"/>
    <w:basedOn w:val="Normal"/>
    <w:link w:val="C08SubparagraphTextChar"/>
    <w:rsid w:val="003A4E9D"/>
    <w:pPr>
      <w:ind w:left="2880"/>
    </w:pPr>
    <w:rPr>
      <w:color w:val="000000"/>
    </w:rPr>
  </w:style>
  <w:style w:type="character" w:customStyle="1" w:styleId="C08SubparagraphTextChar">
    <w:name w:val="C08 Subparagraph Text Char"/>
    <w:link w:val="C08SubparagraphText"/>
    <w:rsid w:val="003A4E9D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character" w:customStyle="1" w:styleId="CDraftersNote">
    <w:name w:val="C Drafters Note"/>
    <w:rsid w:val="003A4E9D"/>
    <w:rPr>
      <w:rFonts w:cs="Arial"/>
      <w:i/>
      <w:color w:val="0000FF"/>
      <w:szCs w:val="22"/>
    </w:rPr>
  </w:style>
  <w:style w:type="character" w:customStyle="1" w:styleId="HTMLAddressChar">
    <w:name w:val="HTML Address Char"/>
    <w:link w:val="HTMLAddress"/>
    <w:rsid w:val="003A4E9D"/>
    <w:rPr>
      <w:rFonts w:ascii="Century Schoolbook" w:hAnsi="Century Schoolbook"/>
      <w:sz w:val="22"/>
    </w:rPr>
  </w:style>
  <w:style w:type="character" w:customStyle="1" w:styleId="HTMLPreformattedChar">
    <w:name w:val="HTML Preformatted Char"/>
    <w:link w:val="HTMLPreformatted"/>
    <w:rsid w:val="003A4E9D"/>
    <w:rPr>
      <w:rFonts w:ascii="Century Schoolbook" w:hAnsi="Century Schoolbook"/>
      <w:sz w:val="22"/>
      <w:szCs w:val="22"/>
    </w:rPr>
  </w:style>
  <w:style w:type="paragraph" w:customStyle="1" w:styleId="BodyText22">
    <w:name w:val="Body Text 22"/>
    <w:basedOn w:val="Normal"/>
    <w:rsid w:val="003A4E9D"/>
    <w:pPr>
      <w:ind w:left="720" w:hanging="720"/>
    </w:pPr>
    <w:rPr>
      <w:szCs w:val="20"/>
    </w:rPr>
  </w:style>
  <w:style w:type="character" w:customStyle="1" w:styleId="CharChar26">
    <w:name w:val="Char Char26"/>
    <w:rsid w:val="003A4E9D"/>
    <w:rPr>
      <w:rFonts w:ascii="Century Schoolbook" w:hAnsi="Century Schoolbook"/>
      <w:i/>
      <w:color w:val="3366FF"/>
      <w:sz w:val="22"/>
      <w:szCs w:val="24"/>
    </w:rPr>
  </w:style>
  <w:style w:type="character" w:customStyle="1" w:styleId="CharChar23">
    <w:name w:val="Char Char23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11">
    <w:name w:val="Char Char11"/>
    <w:rsid w:val="003A4E9D"/>
    <w:rPr>
      <w:rFonts w:ascii="Century Schoolbook" w:hAnsi="Century Schoolbook"/>
      <w:sz w:val="22"/>
      <w:szCs w:val="24"/>
    </w:rPr>
  </w:style>
  <w:style w:type="character" w:customStyle="1" w:styleId="CharChar10">
    <w:name w:val="Char Char10"/>
    <w:rsid w:val="003A4E9D"/>
    <w:rPr>
      <w:rFonts w:ascii="Century Schoolbook" w:hAnsi="Century Schoolbook"/>
      <w:sz w:val="22"/>
      <w:szCs w:val="22"/>
    </w:rPr>
  </w:style>
  <w:style w:type="character" w:customStyle="1" w:styleId="CharChar17">
    <w:name w:val="Char Char17"/>
    <w:semiHidden/>
    <w:rsid w:val="003A4E9D"/>
    <w:rPr>
      <w:rFonts w:ascii="Century Schoolbook" w:hAnsi="Century Schoolbook"/>
      <w:lang w:val="en-US" w:eastAsia="en-US" w:bidi="ar-SA"/>
    </w:rPr>
  </w:style>
  <w:style w:type="character" w:customStyle="1" w:styleId="CharChar27">
    <w:name w:val="Char Char27"/>
    <w:rsid w:val="003A4E9D"/>
    <w:rPr>
      <w:rFonts w:ascii="Century Schoolbook" w:hAnsi="Century Schoolbook"/>
      <w:i/>
      <w:color w:val="3366FF"/>
      <w:sz w:val="22"/>
      <w:szCs w:val="24"/>
    </w:rPr>
  </w:style>
  <w:style w:type="character" w:customStyle="1" w:styleId="CharChar25">
    <w:name w:val="Char Char25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15">
    <w:name w:val="Char Char15"/>
    <w:rsid w:val="003A4E9D"/>
    <w:rPr>
      <w:rFonts w:ascii="Century Schoolbook" w:hAnsi="Century Schoolbook"/>
      <w:sz w:val="22"/>
      <w:szCs w:val="24"/>
    </w:rPr>
  </w:style>
  <w:style w:type="character" w:customStyle="1" w:styleId="CharChar14">
    <w:name w:val="Char Char14"/>
    <w:rsid w:val="003A4E9D"/>
    <w:rPr>
      <w:rFonts w:ascii="Century Schoolbook" w:hAnsi="Century Schoolbook"/>
      <w:sz w:val="22"/>
      <w:szCs w:val="22"/>
    </w:rPr>
  </w:style>
  <w:style w:type="paragraph" w:styleId="Closing">
    <w:name w:val="Closing"/>
    <w:basedOn w:val="Normal"/>
    <w:link w:val="ClosingChar"/>
    <w:rsid w:val="003A4E9D"/>
    <w:pPr>
      <w:ind w:left="4320"/>
    </w:pPr>
  </w:style>
  <w:style w:type="character" w:customStyle="1" w:styleId="ClosingChar">
    <w:name w:val="Closing Char"/>
    <w:basedOn w:val="DefaultParagraphFont"/>
    <w:link w:val="Closing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character" w:customStyle="1" w:styleId="CFill-in-blankText">
    <w:name w:val="C Fill-in-blank Text"/>
    <w:rsid w:val="003A4E9D"/>
    <w:rPr>
      <w:rFonts w:cs="Arial"/>
      <w:i/>
      <w:color w:val="FF0000"/>
      <w:szCs w:val="22"/>
    </w:rPr>
  </w:style>
  <w:style w:type="character" w:customStyle="1" w:styleId="CharChar7">
    <w:name w:val="Char Char7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6">
    <w:name w:val="Char Char6"/>
    <w:semiHidden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UniqueSectionMarker">
    <w:name w:val="C Unique Section Marker"/>
    <w:rsid w:val="003A4E9D"/>
    <w:rPr>
      <w:rFonts w:ascii="Century Schoolbook" w:hAnsi="Century Schoolbook" w:cs="Arial"/>
      <w:i/>
      <w:color w:val="008000"/>
      <w:sz w:val="22"/>
      <w:szCs w:val="22"/>
    </w:rPr>
  </w:style>
  <w:style w:type="numbering" w:styleId="111111">
    <w:name w:val="Outline List 2"/>
    <w:basedOn w:val="NoList"/>
    <w:rsid w:val="003A4E9D"/>
    <w:pPr>
      <w:numPr>
        <w:numId w:val="5"/>
      </w:numPr>
    </w:pPr>
  </w:style>
  <w:style w:type="numbering" w:styleId="1ai">
    <w:name w:val="Outline List 1"/>
    <w:basedOn w:val="NoList"/>
    <w:rsid w:val="003A4E9D"/>
    <w:pPr>
      <w:numPr>
        <w:numId w:val="6"/>
      </w:numPr>
    </w:pPr>
  </w:style>
  <w:style w:type="numbering" w:styleId="ArticleSection">
    <w:name w:val="Outline List 3"/>
    <w:basedOn w:val="NoList"/>
    <w:rsid w:val="003A4E9D"/>
    <w:pPr>
      <w:numPr>
        <w:numId w:val="7"/>
      </w:numPr>
    </w:pPr>
  </w:style>
  <w:style w:type="paragraph" w:styleId="Date">
    <w:name w:val="Date"/>
    <w:basedOn w:val="Normal"/>
    <w:next w:val="Normal"/>
    <w:link w:val="DateChar"/>
    <w:rsid w:val="003A4E9D"/>
    <w:rPr>
      <w:rFonts w:eastAsiaTheme="minorHAnsi" w:cstheme="minorBidi"/>
      <w:i/>
      <w:color w:val="3366FF"/>
      <w:kern w:val="2"/>
      <w14:ligatures w14:val="standardContextual"/>
    </w:rPr>
  </w:style>
  <w:style w:type="character" w:customStyle="1" w:styleId="DateChar1">
    <w:name w:val="Date Char1"/>
    <w:basedOn w:val="DefaultParagraphFont"/>
    <w:uiPriority w:val="99"/>
    <w:semiHidden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E-mailSignature">
    <w:name w:val="E-mail Signature"/>
    <w:basedOn w:val="Normal"/>
    <w:link w:val="E-mailSignatureChar"/>
    <w:rsid w:val="003A4E9D"/>
  </w:style>
  <w:style w:type="character" w:customStyle="1" w:styleId="E-mailSignatureChar">
    <w:name w:val="E-mail Signature Char"/>
    <w:basedOn w:val="DefaultParagraphFont"/>
    <w:link w:val="E-mailSignature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EnvelopeAddress">
    <w:name w:val="envelope address"/>
    <w:basedOn w:val="Normal"/>
    <w:rsid w:val="003A4E9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A4E9D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rsid w:val="003A4E9D"/>
  </w:style>
  <w:style w:type="paragraph" w:styleId="HTMLAddress">
    <w:name w:val="HTML Address"/>
    <w:basedOn w:val="Normal"/>
    <w:link w:val="HTMLAddressChar"/>
    <w:rsid w:val="003A4E9D"/>
    <w:rPr>
      <w:rFonts w:eastAsiaTheme="minorHAnsi" w:cstheme="minorBidi"/>
      <w:kern w:val="2"/>
      <w14:ligatures w14:val="standardContextual"/>
    </w:rPr>
  </w:style>
  <w:style w:type="character" w:customStyle="1" w:styleId="HTMLAddressChar1">
    <w:name w:val="HTML Address Char1"/>
    <w:basedOn w:val="DefaultParagraphFont"/>
    <w:uiPriority w:val="99"/>
    <w:semiHidden/>
    <w:rsid w:val="003A4E9D"/>
    <w:rPr>
      <w:rFonts w:ascii="Century Schoolbook" w:eastAsia="Times New Roman" w:hAnsi="Century Schoolbook" w:cs="Times New Roman"/>
      <w:i/>
      <w:iCs/>
      <w:kern w:val="0"/>
      <w:sz w:val="22"/>
      <w14:ligatures w14:val="none"/>
    </w:rPr>
  </w:style>
  <w:style w:type="character" w:styleId="HTMLCite">
    <w:name w:val="HTML Cite"/>
    <w:rsid w:val="003A4E9D"/>
    <w:rPr>
      <w:i/>
      <w:iCs/>
    </w:rPr>
  </w:style>
  <w:style w:type="character" w:styleId="HTMLCode">
    <w:name w:val="HTML Code"/>
    <w:rsid w:val="003A4E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3A4E9D"/>
    <w:rPr>
      <w:i/>
      <w:iCs/>
    </w:rPr>
  </w:style>
  <w:style w:type="character" w:styleId="HTMLKeyboard">
    <w:name w:val="HTML Keyboard"/>
    <w:rsid w:val="003A4E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A4E9D"/>
    <w:rPr>
      <w:rFonts w:eastAsiaTheme="minorHAnsi" w:cstheme="minorBidi"/>
      <w:kern w:val="2"/>
      <w:szCs w:val="22"/>
      <w14:ligatures w14:val="standardContextual"/>
    </w:rPr>
  </w:style>
  <w:style w:type="character" w:customStyle="1" w:styleId="HTMLPreformattedChar1">
    <w:name w:val="HTML Preformatted Char1"/>
    <w:basedOn w:val="DefaultParagraphFont"/>
    <w:uiPriority w:val="99"/>
    <w:semiHidden/>
    <w:rsid w:val="003A4E9D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styleId="HTMLSample">
    <w:name w:val="HTML Sample"/>
    <w:rsid w:val="003A4E9D"/>
    <w:rPr>
      <w:rFonts w:ascii="Courier New" w:hAnsi="Courier New" w:cs="Courier New"/>
    </w:rPr>
  </w:style>
  <w:style w:type="character" w:styleId="HTMLTypewriter">
    <w:name w:val="HTML Typewriter"/>
    <w:rsid w:val="003A4E9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3A4E9D"/>
    <w:rPr>
      <w:i/>
      <w:iCs/>
    </w:rPr>
  </w:style>
  <w:style w:type="character" w:styleId="LineNumber">
    <w:name w:val="line number"/>
    <w:basedOn w:val="DefaultParagraphFont"/>
    <w:rsid w:val="003A4E9D"/>
  </w:style>
  <w:style w:type="paragraph" w:styleId="List5">
    <w:name w:val="List 5"/>
    <w:basedOn w:val="Normal"/>
    <w:rsid w:val="003A4E9D"/>
    <w:pPr>
      <w:ind w:left="1800" w:hanging="360"/>
    </w:pPr>
  </w:style>
  <w:style w:type="paragraph" w:styleId="ListBullet5">
    <w:name w:val="List Bullet 5"/>
    <w:basedOn w:val="Normal"/>
    <w:rsid w:val="003A4E9D"/>
    <w:pPr>
      <w:tabs>
        <w:tab w:val="num" w:pos="1800"/>
      </w:tabs>
      <w:ind w:left="1800" w:hanging="360"/>
    </w:pPr>
  </w:style>
  <w:style w:type="paragraph" w:styleId="ListContinue3">
    <w:name w:val="List Continue 3"/>
    <w:basedOn w:val="Normal"/>
    <w:rsid w:val="003A4E9D"/>
    <w:pPr>
      <w:spacing w:after="120"/>
      <w:ind w:left="1080"/>
    </w:pPr>
  </w:style>
  <w:style w:type="paragraph" w:styleId="ListContinue5">
    <w:name w:val="List Continue 5"/>
    <w:basedOn w:val="Normal"/>
    <w:rsid w:val="003A4E9D"/>
    <w:pPr>
      <w:spacing w:after="120"/>
      <w:ind w:left="1800"/>
    </w:pPr>
  </w:style>
  <w:style w:type="paragraph" w:styleId="ListNumber">
    <w:name w:val="List Number"/>
    <w:basedOn w:val="Normal"/>
    <w:rsid w:val="003A4E9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3A4E9D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3A4E9D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3A4E9D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3A4E9D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rsid w:val="003A4E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A4E9D"/>
    <w:rPr>
      <w:rFonts w:ascii="Arial" w:eastAsia="Times New Roman" w:hAnsi="Arial" w:cs="Arial"/>
      <w:kern w:val="0"/>
      <w:shd w:val="pct20" w:color="auto" w:fill="auto"/>
      <w14:ligatures w14:val="none"/>
    </w:rPr>
  </w:style>
  <w:style w:type="paragraph" w:styleId="PlainText">
    <w:name w:val="Plain Text"/>
    <w:basedOn w:val="Normal"/>
    <w:link w:val="PlainTextChar"/>
    <w:rsid w:val="003A4E9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4E9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rsid w:val="003A4E9D"/>
  </w:style>
  <w:style w:type="character" w:customStyle="1" w:styleId="SalutationChar">
    <w:name w:val="Salutation Char"/>
    <w:basedOn w:val="DefaultParagraphFont"/>
    <w:link w:val="Salutation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Signature">
    <w:name w:val="Signature"/>
    <w:basedOn w:val="Normal"/>
    <w:link w:val="SignatureChar"/>
    <w:rsid w:val="003A4E9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table" w:styleId="Table3Deffects1">
    <w:name w:val="Table 3D effects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color w:val="000080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color w:val="FFFFFF"/>
      <w:kern w:val="0"/>
      <w:sz w:val="20"/>
      <w:szCs w:val="20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DDrafterNote">
    <w:name w:val="RD Drafter Note"/>
    <w:basedOn w:val="BodyText"/>
    <w:next w:val="BodyText"/>
    <w:link w:val="RDDrafterNoteChar"/>
    <w:semiHidden/>
    <w:rsid w:val="003A4E9D"/>
    <w:pPr>
      <w:spacing w:line="240" w:lineRule="auto"/>
    </w:pPr>
    <w:rPr>
      <w:rFonts w:eastAsia="Calibri"/>
      <w:b w:val="0"/>
      <w:i/>
      <w:color w:val="0000FF"/>
      <w:szCs w:val="22"/>
    </w:rPr>
  </w:style>
  <w:style w:type="character" w:customStyle="1" w:styleId="RDDrafterNoteChar">
    <w:name w:val="RD Drafter Note Char"/>
    <w:link w:val="RDDrafterNote"/>
    <w:semiHidden/>
    <w:rsid w:val="003A4E9D"/>
    <w:rPr>
      <w:rFonts w:ascii="Century Schoolbook" w:eastAsia="Calibri" w:hAnsi="Century Schoolbook" w:cs="Times New Roman"/>
      <w:i/>
      <w:color w:val="0000FF"/>
      <w:kern w:val="0"/>
      <w:sz w:val="22"/>
      <w:szCs w:val="22"/>
      <w14:ligatures w14:val="none"/>
    </w:rPr>
  </w:style>
  <w:style w:type="paragraph" w:customStyle="1" w:styleId="RDFill-in">
    <w:name w:val="RD Fill-in"/>
    <w:next w:val="Normal"/>
    <w:link w:val="RDFill-inChar"/>
    <w:semiHidden/>
    <w:rsid w:val="003A4E9D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kern w:val="0"/>
      <w14:ligatures w14:val="none"/>
    </w:rPr>
  </w:style>
  <w:style w:type="character" w:customStyle="1" w:styleId="RDFill-inChar">
    <w:name w:val="RD Fill-in Char"/>
    <w:link w:val="RDFill-in"/>
    <w:semiHidden/>
    <w:rsid w:val="003A4E9D"/>
    <w:rPr>
      <w:rFonts w:ascii="Times New Roman" w:eastAsia="Calibri" w:hAnsi="Times New Roman" w:cs="Times New Roman"/>
      <w:color w:val="FF0000"/>
      <w:kern w:val="0"/>
      <w14:ligatures w14:val="none"/>
    </w:rPr>
  </w:style>
  <w:style w:type="paragraph" w:customStyle="1" w:styleId="RDTailoringNote">
    <w:name w:val="RD Tailoring Note"/>
    <w:basedOn w:val="Normal"/>
    <w:next w:val="Normal"/>
    <w:semiHidden/>
    <w:rsid w:val="003A4E9D"/>
    <w:rPr>
      <w:rFonts w:eastAsia="Calibri" w:cs="Arial"/>
      <w:i/>
      <w:color w:val="FF00FF"/>
      <w:szCs w:val="22"/>
    </w:rPr>
  </w:style>
  <w:style w:type="paragraph" w:styleId="Caption">
    <w:name w:val="caption"/>
    <w:basedOn w:val="Normal"/>
    <w:next w:val="Normal"/>
    <w:qFormat/>
    <w:rsid w:val="003A4E9D"/>
    <w:pPr>
      <w:jc w:val="center"/>
    </w:pPr>
    <w:rPr>
      <w:rFonts w:eastAsia="Calibri"/>
      <w:b/>
      <w:szCs w:val="22"/>
    </w:rPr>
  </w:style>
  <w:style w:type="character" w:customStyle="1" w:styleId="CharChar5">
    <w:name w:val="Char Char5"/>
    <w:semiHidden/>
    <w:rsid w:val="003A4E9D"/>
    <w:rPr>
      <w:rFonts w:ascii="Century Schoolbook" w:hAnsi="Century Schoolbook"/>
      <w:sz w:val="2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290499"/>
    <w:pPr>
      <w:tabs>
        <w:tab w:val="right" w:leader="dot" w:pos="9350"/>
      </w:tabs>
      <w:ind w:left="720" w:hanging="720"/>
    </w:pPr>
    <w:rPr>
      <w:noProof/>
      <w:szCs w:val="20"/>
    </w:rPr>
  </w:style>
  <w:style w:type="paragraph" w:styleId="TOC2">
    <w:name w:val="toc 2"/>
    <w:basedOn w:val="Normal"/>
    <w:next w:val="Normal"/>
    <w:autoRedefine/>
    <w:rsid w:val="003A4E9D"/>
    <w:pPr>
      <w:ind w:left="220" w:hanging="720"/>
    </w:pPr>
    <w:rPr>
      <w:szCs w:val="20"/>
    </w:rPr>
  </w:style>
  <w:style w:type="character" w:customStyle="1" w:styleId="Hidden">
    <w:name w:val="Hidden"/>
    <w:semiHidden/>
    <w:rsid w:val="003A4E9D"/>
    <w:rPr>
      <w:rFonts w:ascii="Calibri" w:hAnsi="Calibri" w:cs="Times New Roman"/>
      <w:vanish/>
      <w:szCs w:val="24"/>
    </w:rPr>
  </w:style>
  <w:style w:type="character" w:customStyle="1" w:styleId="CharChar8">
    <w:name w:val="Char Char8"/>
    <w:rsid w:val="003A4E9D"/>
    <w:rPr>
      <w:rFonts w:ascii="Century Schoolbook" w:hAnsi="Century Schoolbook"/>
      <w:i/>
      <w:color w:val="FF00FF"/>
      <w:sz w:val="22"/>
      <w:lang w:val="en-US" w:eastAsia="en-US" w:bidi="ar-SA"/>
    </w:rPr>
  </w:style>
  <w:style w:type="character" w:customStyle="1" w:styleId="EditBeforeRelease">
    <w:name w:val="Edit Before Release"/>
    <w:semiHidden/>
    <w:rsid w:val="003A4E9D"/>
    <w:rPr>
      <w:rFonts w:ascii="Times" w:hAnsi="Times"/>
      <w:b/>
      <w:i/>
      <w:color w:val="0000FF"/>
      <w:sz w:val="22"/>
      <w:effect w:val="none"/>
    </w:rPr>
  </w:style>
  <w:style w:type="paragraph" w:customStyle="1" w:styleId="StyleHeading1Left0Hanging05">
    <w:name w:val="Style Heading 1 + Left:  0&quot; Hanging:  0.5&quot;"/>
    <w:basedOn w:val="Heading1"/>
    <w:rsid w:val="003A4E9D"/>
    <w:pPr>
      <w:keepLines w:val="0"/>
      <w:numPr>
        <w:numId w:val="0"/>
      </w:numPr>
      <w:spacing w:before="0" w:after="0"/>
      <w:ind w:left="720" w:hanging="720"/>
    </w:pPr>
    <w:rPr>
      <w:rFonts w:ascii="Century Schoolbook" w:eastAsia="Times New Roman" w:hAnsi="Century Schoolbook" w:cs="Times New Roman"/>
      <w:b/>
      <w:bCs/>
      <w:color w:val="auto"/>
      <w:sz w:val="22"/>
      <w:szCs w:val="22"/>
    </w:rPr>
  </w:style>
  <w:style w:type="paragraph" w:customStyle="1" w:styleId="StyleTOC1Left0Hanging033">
    <w:name w:val="Style TOC 1 + Left:  0&quot; Hanging:  0.33&quot;"/>
    <w:basedOn w:val="TOC1"/>
    <w:rsid w:val="003A4E9D"/>
    <w:pPr>
      <w:tabs>
        <w:tab w:val="left" w:pos="540"/>
      </w:tabs>
      <w:ind w:left="480" w:hanging="480"/>
    </w:pPr>
    <w:rPr>
      <w:szCs w:val="22"/>
    </w:rPr>
  </w:style>
  <w:style w:type="paragraph" w:customStyle="1" w:styleId="StyleStyleTOC1Left0Hanging033Left017">
    <w:name w:val="Style Style TOC 1 + Left:  0&quot; Hanging:  0.33&quot; + Left:  0.17&quot;"/>
    <w:basedOn w:val="StyleTOC1Left025Hanging044"/>
    <w:rsid w:val="003A4E9D"/>
  </w:style>
  <w:style w:type="paragraph" w:customStyle="1" w:styleId="StyleStyleStyleTOC1Left0Hanging033Left017">
    <w:name w:val="Style Style Style TOC 1 + Left:  0&quot; Hanging:  0.33&quot; + Left:  0.17&quot; ..."/>
    <w:basedOn w:val="StyleStyleTOC1Left0Hanging033Left017"/>
    <w:rsid w:val="003A4E9D"/>
    <w:rPr>
      <w:b/>
      <w:bCs/>
    </w:rPr>
  </w:style>
  <w:style w:type="paragraph" w:customStyle="1" w:styleId="StyleTOC1Left025Hanging044">
    <w:name w:val="Style TOC 1 + Left:  0.25&quot; Hanging:  0.44&quot;"/>
    <w:basedOn w:val="TOC1"/>
    <w:rsid w:val="003A4E9D"/>
    <w:pPr>
      <w:tabs>
        <w:tab w:val="left" w:pos="540"/>
      </w:tabs>
      <w:ind w:left="994" w:hanging="634"/>
    </w:pPr>
  </w:style>
  <w:style w:type="paragraph" w:customStyle="1" w:styleId="Definitions">
    <w:name w:val="Definitions"/>
    <w:basedOn w:val="Normal"/>
    <w:qFormat/>
    <w:rsid w:val="003A4E9D"/>
    <w:pPr>
      <w:ind w:left="1440" w:hanging="720"/>
    </w:pPr>
    <w:rPr>
      <w:color w:val="000000"/>
      <w:szCs w:val="22"/>
    </w:rPr>
  </w:style>
  <w:style w:type="paragraph" w:customStyle="1" w:styleId="2">
    <w:name w:val="2"/>
    <w:basedOn w:val="Default"/>
    <w:next w:val="Default"/>
    <w:rsid w:val="003A4E9D"/>
    <w:pPr>
      <w:widowControl/>
    </w:pPr>
    <w:rPr>
      <w:rFonts w:ascii="CKIHEC+CenturySchoolbook" w:hAnsi="CKIHEC+CenturySchoolbook" w:cs="Times New Roman"/>
      <w:color w:val="auto"/>
    </w:rPr>
  </w:style>
  <w:style w:type="paragraph" w:customStyle="1" w:styleId="1">
    <w:name w:val="1"/>
    <w:basedOn w:val="Default"/>
    <w:next w:val="Default"/>
    <w:rsid w:val="003A4E9D"/>
    <w:pPr>
      <w:widowControl/>
    </w:pPr>
    <w:rPr>
      <w:rFonts w:ascii="CKIHEC+CenturySchoolbook" w:hAnsi="CKIHEC+CenturySchoolbook" w:cs="Times New Roman"/>
      <w:color w:val="auto"/>
    </w:rPr>
  </w:style>
  <w:style w:type="paragraph" w:styleId="DocumentMap">
    <w:name w:val="Document Map"/>
    <w:basedOn w:val="Normal"/>
    <w:link w:val="DocumentMapChar"/>
    <w:semiHidden/>
    <w:rsid w:val="003A4E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A4E9D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character" w:customStyle="1" w:styleId="cf01">
    <w:name w:val="cf01"/>
    <w:basedOn w:val="DefaultParagraphFont"/>
    <w:rsid w:val="00332F0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809F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ECTIONHEADER">
    <w:name w:val="SECTION HEADER"/>
    <w:basedOn w:val="Heading1"/>
    <w:link w:val="SECTIONHEADERChar"/>
    <w:qFormat/>
    <w:rsid w:val="00F95478"/>
    <w:pPr>
      <w:numPr>
        <w:numId w:val="0"/>
      </w:numPr>
      <w:spacing w:before="0" w:after="0"/>
    </w:pPr>
    <w:rPr>
      <w:rFonts w:ascii="Century Schoolbook" w:hAnsi="Century Schoolbook"/>
      <w:b/>
      <w:color w:val="000000" w:themeColor="text1"/>
      <w:sz w:val="22"/>
      <w:szCs w:val="22"/>
    </w:rPr>
  </w:style>
  <w:style w:type="character" w:customStyle="1" w:styleId="SECTIONHEADERChar">
    <w:name w:val="SECTION HEADER Char"/>
    <w:basedOn w:val="HeaderChar"/>
    <w:link w:val="SECTIONHEADER"/>
    <w:rsid w:val="00F95478"/>
    <w:rPr>
      <w:rFonts w:ascii="Century Schoolbook" w:eastAsiaTheme="majorEastAsia" w:hAnsi="Century Schoolbook" w:cstheme="majorBidi"/>
      <w:b/>
      <w:color w:val="000000" w:themeColor="text1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D6826"/>
    <w:pPr>
      <w:numPr>
        <w:numId w:val="0"/>
      </w:numPr>
      <w:spacing w:before="240" w:after="0" w:line="259" w:lineRule="auto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pa.gov/learn-and-participate/public-involvement-decisions/make-a-public-comment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hop_x002d_Date xmlns="09ccca0f-ee24-4c0d-8a9b-6cfbfc3ae17b">2025-05-21T07:00:00+00:00</Workshop_x002d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F50C69DBA6348938D1AE9C974CDB7" ma:contentTypeVersion="11" ma:contentTypeDescription="Create a new document." ma:contentTypeScope="" ma:versionID="f3339a460f11203875e0eb67cea6d5c5">
  <xsd:schema xmlns:xsd="http://www.w3.org/2001/XMLSchema" xmlns:xs="http://www.w3.org/2001/XMLSchema" xmlns:p="http://schemas.microsoft.com/office/2006/metadata/properties" xmlns:ns2="09ccca0f-ee24-4c0d-8a9b-6cfbfc3ae17b" xmlns:ns3="e9db424c-401c-4499-86a6-c9c46f06ca21" targetNamespace="http://schemas.microsoft.com/office/2006/metadata/properties" ma:root="true" ma:fieldsID="84127d233b9e45ca0372806cc234e760" ns2:_="" ns3:_="">
    <xsd:import namespace="09ccca0f-ee24-4c0d-8a9b-6cfbfc3ae17b"/>
    <xsd:import namespace="e9db424c-401c-4499-86a6-c9c46f06ca21"/>
    <xsd:element name="properties">
      <xsd:complexType>
        <xsd:sequence>
          <xsd:element name="documentManagement">
            <xsd:complexType>
              <xsd:all>
                <xsd:element ref="ns2:Workshop_x002d_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ca0f-ee24-4c0d-8a9b-6cfbfc3ae17b" elementFormDefault="qualified">
    <xsd:import namespace="http://schemas.microsoft.com/office/2006/documentManagement/types"/>
    <xsd:import namespace="http://schemas.microsoft.com/office/infopath/2007/PartnerControls"/>
    <xsd:element name="Workshop_x002d_Date" ma:index="4" nillable="true" ma:displayName="Workshop-Date" ma:format="DateOnly" ma:internalName="Workshop_x002d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b424c-401c-4499-86a6-c9c46f06ca2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0180B-5C15-489C-814C-FE493823651E}">
  <ds:schemaRefs>
    <ds:schemaRef ds:uri="http://schemas.microsoft.com/office/2006/metadata/properties"/>
    <ds:schemaRef ds:uri="http://schemas.microsoft.com/office/infopath/2007/PartnerControls"/>
    <ds:schemaRef ds:uri="09ccca0f-ee24-4c0d-8a9b-6cfbfc3ae17b"/>
  </ds:schemaRefs>
</ds:datastoreItem>
</file>

<file path=customXml/itemProps2.xml><?xml version="1.0" encoding="utf-8"?>
<ds:datastoreItem xmlns:ds="http://schemas.openxmlformats.org/officeDocument/2006/customXml" ds:itemID="{9FD252F3-604E-4F26-BAD9-BE8D34CAA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254E0-AA72-4596-9F89-058680995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C674E-06E1-41F5-9E12-E62524C1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cca0f-ee24-4c0d-8a9b-6cfbfc3ae17b"/>
    <ds:schemaRef ds:uri="e9db424c-401c-4499-86a6-c9c46f06c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Miller,Robyn M (BPA) - PSS-6</dc:creator>
  <cp:keywords/>
  <dc:description/>
  <cp:lastModifiedBy>Olive,Kelly J (BPA) - PSS-6</cp:lastModifiedBy>
  <cp:revision>9</cp:revision>
  <cp:lastPrinted>2025-02-25T18:14:00Z</cp:lastPrinted>
  <dcterms:created xsi:type="dcterms:W3CDTF">2025-05-22T20:28:00Z</dcterms:created>
  <dcterms:modified xsi:type="dcterms:W3CDTF">2025-05-22T21:49:00Z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0x010100105F50C69DBA6348938D1AE9C974CDB7</vt:lpwstr>
  </property>
</Properties>
</file>