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D57F" w14:textId="26B8B58D" w:rsidR="00E079CB" w:rsidRDefault="00E079CB" w:rsidP="00E079CB">
      <w:pPr>
        <w:rPr>
          <w:b/>
          <w:bCs/>
        </w:rPr>
      </w:pPr>
      <w:r>
        <w:rPr>
          <w:b/>
          <w:bCs/>
        </w:rPr>
        <w:t>PROVIDER OF CHOICE SECTION 17.6 PROVISIONS FOR JOE CUSTOMERS IN THE BLOCK AND SLICE/BLOCK CONTRACT TEMPLATES</w:t>
      </w:r>
    </w:p>
    <w:p w14:paraId="06E05E8E" w14:textId="77777777" w:rsidR="00E079CB" w:rsidRDefault="00E079CB" w:rsidP="00E079CB">
      <w:pPr>
        <w:rPr>
          <w:b/>
          <w:bCs/>
        </w:rPr>
      </w:pPr>
    </w:p>
    <w:p w14:paraId="689812F9" w14:textId="77777777" w:rsidR="00E079CB" w:rsidRPr="00446864" w:rsidRDefault="00E079CB" w:rsidP="00E079CB">
      <w:pPr>
        <w:ind w:left="720" w:hanging="720"/>
        <w:rPr>
          <w:rFonts w:cs="Arial"/>
          <w:b/>
          <w:bCs/>
          <w:szCs w:val="22"/>
        </w:rPr>
      </w:pPr>
      <w:r w:rsidRPr="00446864">
        <w:rPr>
          <w:rFonts w:cs="Arial"/>
          <w:b/>
          <w:bCs/>
          <w:szCs w:val="22"/>
        </w:rPr>
        <w:t>To Provide Comments:</w:t>
      </w:r>
    </w:p>
    <w:p w14:paraId="2D1CCCCD" w14:textId="77777777" w:rsidR="00E079CB" w:rsidRPr="002A37E9" w:rsidRDefault="00E079CB" w:rsidP="00E079CB">
      <w:pPr>
        <w:pStyle w:val="ListParagraph"/>
        <w:numPr>
          <w:ilvl w:val="0"/>
          <w:numId w:val="1"/>
        </w:numPr>
        <w:ind w:left="690"/>
        <w:rPr>
          <w:rFonts w:cs="Arial"/>
          <w:szCs w:val="22"/>
        </w:rPr>
      </w:pPr>
      <w:r w:rsidRPr="002A37E9">
        <w:rPr>
          <w:rFonts w:cs="Arial"/>
          <w:szCs w:val="22"/>
        </w:rPr>
        <w:t xml:space="preserve">Use “Review” menu to ensure Track Changes is on; </w:t>
      </w:r>
      <w:r>
        <w:rPr>
          <w:rFonts w:cs="Arial"/>
          <w:szCs w:val="22"/>
        </w:rPr>
        <w:t>provide</w:t>
      </w:r>
      <w:r w:rsidRPr="002A37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redlined contract edits</w:t>
      </w:r>
      <w:r w:rsidRPr="002A37E9">
        <w:rPr>
          <w:rFonts w:cs="Arial"/>
          <w:szCs w:val="22"/>
        </w:rPr>
        <w:t>.</w:t>
      </w:r>
    </w:p>
    <w:p w14:paraId="44E98EFE" w14:textId="77777777" w:rsidR="00E079CB" w:rsidRDefault="00E079CB" w:rsidP="00E079CB">
      <w:pPr>
        <w:pStyle w:val="ListParagraph"/>
        <w:numPr>
          <w:ilvl w:val="0"/>
          <w:numId w:val="1"/>
        </w:numPr>
        <w:ind w:left="690"/>
        <w:rPr>
          <w:rFonts w:cs="Arial"/>
          <w:szCs w:val="22"/>
        </w:rPr>
      </w:pPr>
      <w:r w:rsidRPr="002A37E9">
        <w:rPr>
          <w:rFonts w:cs="Arial"/>
          <w:szCs w:val="22"/>
        </w:rPr>
        <w:t>Add “New Comment” to</w:t>
      </w:r>
      <w:r>
        <w:rPr>
          <w:rFonts w:cs="Arial"/>
          <w:szCs w:val="22"/>
        </w:rPr>
        <w:t xml:space="preserve"> use a comment box to</w:t>
      </w:r>
      <w:r w:rsidRPr="002A37E9">
        <w:rPr>
          <w:rFonts w:cs="Arial"/>
          <w:szCs w:val="22"/>
        </w:rPr>
        <w:t xml:space="preserve"> provide suggested edits, comments, questions, or rationale for redlines.</w:t>
      </w:r>
    </w:p>
    <w:p w14:paraId="4F1F7ACB" w14:textId="6123FD2C" w:rsidR="00E079CB" w:rsidRPr="008F6270" w:rsidRDefault="00E079CB" w:rsidP="00E079CB">
      <w:pPr>
        <w:pStyle w:val="ListParagraph"/>
        <w:numPr>
          <w:ilvl w:val="0"/>
          <w:numId w:val="1"/>
        </w:numPr>
        <w:ind w:left="690"/>
        <w:rPr>
          <w:rFonts w:cs="Arial"/>
          <w:szCs w:val="22"/>
        </w:rPr>
      </w:pPr>
      <w:r>
        <w:rPr>
          <w:rFonts w:cs="Arial"/>
          <w:szCs w:val="22"/>
        </w:rPr>
        <w:t xml:space="preserve">Submit your comments by 5pm, June </w:t>
      </w:r>
      <w:r w:rsidR="001762BC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, 2025 and in accordance with the instructions found on </w:t>
      </w:r>
      <w:hyperlink r:id="rId10" w:history="1">
        <w:r w:rsidRPr="00784E0C">
          <w:rPr>
            <w:rStyle w:val="Hyperlink"/>
            <w:rFonts w:cs="Arial"/>
            <w:szCs w:val="22"/>
          </w:rPr>
          <w:t>BPA’s Public Involvement website</w:t>
        </w:r>
      </w:hyperlink>
      <w:r>
        <w:rPr>
          <w:rFonts w:cs="Arial"/>
          <w:szCs w:val="22"/>
        </w:rPr>
        <w:t>.</w:t>
      </w:r>
    </w:p>
    <w:p w14:paraId="0B37576A" w14:textId="77777777" w:rsidR="0091182D" w:rsidRDefault="0091182D" w:rsidP="0091182D">
      <w:pPr>
        <w:spacing w:line="240" w:lineRule="atLeast"/>
        <w:rPr>
          <w:bCs/>
          <w:iCs/>
          <w:szCs w:val="22"/>
        </w:rPr>
      </w:pPr>
    </w:p>
    <w:p w14:paraId="2679398B" w14:textId="77777777" w:rsidR="009A1CA7" w:rsidRDefault="009A1CA7" w:rsidP="0091182D">
      <w:pPr>
        <w:spacing w:line="240" w:lineRule="atLeast"/>
        <w:rPr>
          <w:bCs/>
          <w:iCs/>
          <w:szCs w:val="22"/>
        </w:rPr>
      </w:pPr>
    </w:p>
    <w:p w14:paraId="103A6FE3" w14:textId="77777777" w:rsidR="009A1CA7" w:rsidRPr="006D5D24" w:rsidRDefault="009A1CA7" w:rsidP="009A1CA7">
      <w:pPr>
        <w:pStyle w:val="SECTIONHEADER"/>
      </w:pPr>
      <w:bookmarkStart w:id="0" w:name="_Toc181026405"/>
      <w:bookmarkStart w:id="1" w:name="_Toc181026874"/>
      <w:bookmarkStart w:id="2" w:name="_Toc192592563"/>
      <w:r w:rsidRPr="006D5D24">
        <w:t>17.</w:t>
      </w:r>
      <w:r w:rsidRPr="006D5D24">
        <w:tab/>
        <w:t>INFORMATION EXCHANGE AND CONFIDENTIALITY</w:t>
      </w:r>
      <w:bookmarkEnd w:id="0"/>
      <w:bookmarkEnd w:id="1"/>
      <w:bookmarkEnd w:id="2"/>
      <w:r>
        <w:t xml:space="preserve"> </w:t>
      </w:r>
      <w:r w:rsidRPr="006D5D24">
        <w:rPr>
          <w:i/>
          <w:vanish/>
          <w:color w:val="FF0000"/>
        </w:rPr>
        <w:t>(</w:t>
      </w:r>
      <w:r w:rsidRPr="00A92C8D">
        <w:rPr>
          <w:bCs/>
          <w:i/>
          <w:iCs/>
          <w:vanish/>
          <w:color w:val="FF0000"/>
        </w:rPr>
        <w:t>03/12/25</w:t>
      </w:r>
      <w:r w:rsidRPr="006D5D24">
        <w:rPr>
          <w:i/>
          <w:vanish/>
          <w:color w:val="FF0000"/>
        </w:rPr>
        <w:t xml:space="preserve"> Version)</w:t>
      </w:r>
    </w:p>
    <w:p w14:paraId="2D78D970" w14:textId="77777777" w:rsidR="009A1CA7" w:rsidRDefault="009A1CA7" w:rsidP="0091182D">
      <w:pPr>
        <w:spacing w:line="240" w:lineRule="atLeast"/>
        <w:rPr>
          <w:bCs/>
          <w:iCs/>
          <w:szCs w:val="22"/>
        </w:rPr>
      </w:pPr>
    </w:p>
    <w:p w14:paraId="35168A9A" w14:textId="545341EC" w:rsidR="00CE15F3" w:rsidRPr="004D5029" w:rsidRDefault="00CE15F3" w:rsidP="00CE15F3">
      <w:pPr>
        <w:keepNext/>
        <w:spacing w:line="240" w:lineRule="atLeast"/>
        <w:rPr>
          <w:bCs/>
          <w:i/>
          <w:color w:val="008000"/>
          <w:szCs w:val="22"/>
        </w:rPr>
      </w:pPr>
      <w:r w:rsidRPr="004D5029">
        <w:rPr>
          <w:bCs/>
          <w:i/>
          <w:color w:val="008000"/>
          <w:szCs w:val="22"/>
        </w:rPr>
        <w:t xml:space="preserve">Include in </w:t>
      </w:r>
      <w:r w:rsidRPr="004D5029">
        <w:rPr>
          <w:b/>
          <w:i/>
          <w:color w:val="008000"/>
          <w:szCs w:val="22"/>
        </w:rPr>
        <w:t xml:space="preserve">BLOCK </w:t>
      </w:r>
      <w:r w:rsidRPr="004D5029">
        <w:rPr>
          <w:i/>
          <w:color w:val="008000"/>
          <w:szCs w:val="22"/>
        </w:rPr>
        <w:t>and</w:t>
      </w:r>
      <w:r w:rsidRPr="004D5029">
        <w:rPr>
          <w:b/>
          <w:i/>
          <w:color w:val="008000"/>
          <w:szCs w:val="22"/>
        </w:rPr>
        <w:t xml:space="preserve"> SLICE/BLOCK </w:t>
      </w:r>
      <w:r w:rsidRPr="004D5029">
        <w:rPr>
          <w:bCs/>
          <w:i/>
          <w:color w:val="008000"/>
          <w:szCs w:val="22"/>
        </w:rPr>
        <w:t>templates:</w:t>
      </w:r>
    </w:p>
    <w:p w14:paraId="6079AF62" w14:textId="4C8B697D" w:rsidR="00A52C62" w:rsidRPr="0091182D" w:rsidRDefault="00A52C62" w:rsidP="0091182D">
      <w:pPr>
        <w:keepNext/>
        <w:ind w:left="720"/>
        <w:rPr>
          <w:i/>
          <w:color w:val="FF00FF"/>
          <w:szCs w:val="22"/>
        </w:rPr>
      </w:pPr>
      <w:ins w:id="3" w:author="Burr,Robert A (BPA) - PS-6" w:date="2025-04-29T15:14:00Z" w16du:dateUtc="2025-04-29T22:14:00Z">
        <w:r w:rsidRPr="009F387E">
          <w:rPr>
            <w:i/>
            <w:color w:val="FF00FF"/>
            <w:szCs w:val="22"/>
            <w:u w:val="single"/>
          </w:rPr>
          <w:t xml:space="preserve">Option </w:t>
        </w:r>
      </w:ins>
      <w:ins w:id="4" w:author="Burr,Robert A (BPA) - PS-6" w:date="2025-05-08T08:09:00Z" w16du:dateUtc="2025-05-08T15:09:00Z">
        <w:r w:rsidR="00A753C6">
          <w:rPr>
            <w:i/>
            <w:color w:val="FF00FF"/>
            <w:szCs w:val="22"/>
            <w:u w:val="single"/>
          </w:rPr>
          <w:t>2</w:t>
        </w:r>
      </w:ins>
      <w:ins w:id="5" w:author="Burr,Robert A (BPA) - PS-6" w:date="2025-04-29T15:14:00Z" w16du:dateUtc="2025-04-29T22:14:00Z">
        <w:r w:rsidRPr="009F387E">
          <w:rPr>
            <w:i/>
            <w:color w:val="FF00FF"/>
            <w:szCs w:val="22"/>
          </w:rPr>
          <w:t>:  Include the following for customers that are JOEs.</w:t>
        </w:r>
      </w:ins>
    </w:p>
    <w:p w14:paraId="0C1C4F47" w14:textId="77777777" w:rsidR="00CE15F3" w:rsidRPr="004D5029" w:rsidDel="006E4736" w:rsidRDefault="00CE15F3" w:rsidP="00CE15F3">
      <w:pPr>
        <w:keepNext/>
        <w:ind w:left="1440" w:hanging="720"/>
        <w:rPr>
          <w:del w:id="6" w:author="Burr,Robert A (BPA) - PS-6" w:date="2025-04-29T15:15:00Z" w16du:dateUtc="2025-04-29T22:15:00Z"/>
          <w:szCs w:val="22"/>
        </w:rPr>
      </w:pPr>
      <w:bookmarkStart w:id="7" w:name="_Hlk197073687"/>
      <w:r w:rsidRPr="004D5029">
        <w:rPr>
          <w:szCs w:val="22"/>
        </w:rPr>
        <w:t>17.6</w:t>
      </w:r>
      <w:r w:rsidRPr="004D5029">
        <w:rPr>
          <w:szCs w:val="22"/>
        </w:rPr>
        <w:tab/>
      </w:r>
      <w:r w:rsidRPr="004D5029">
        <w:rPr>
          <w:rFonts w:cs="Century Schoolbook"/>
          <w:b/>
          <w:szCs w:val="22"/>
        </w:rPr>
        <w:t>Total Retail Load Forecast</w:t>
      </w:r>
    </w:p>
    <w:p w14:paraId="351A1B21" w14:textId="77777777" w:rsidR="00CE15F3" w:rsidRDefault="00CE15F3" w:rsidP="0091182D">
      <w:pPr>
        <w:keepNext/>
        <w:ind w:left="1440" w:hanging="720"/>
        <w:rPr>
          <w:szCs w:val="22"/>
        </w:rPr>
      </w:pPr>
    </w:p>
    <w:p w14:paraId="36E06346" w14:textId="77777777" w:rsidR="00305F67" w:rsidRDefault="00305F67" w:rsidP="0091182D">
      <w:pPr>
        <w:keepNext/>
        <w:ind w:left="2160" w:hanging="720"/>
        <w:rPr>
          <w:szCs w:val="22"/>
        </w:rPr>
      </w:pPr>
    </w:p>
    <w:p w14:paraId="2B289158" w14:textId="1A2F932F" w:rsidR="00CE15F3" w:rsidRDefault="00CE15F3" w:rsidP="00305F67">
      <w:pPr>
        <w:ind w:left="2160" w:hanging="720"/>
        <w:rPr>
          <w:ins w:id="8" w:author="Burr,Robert A (BPA) - PS-6 [2]" w:date="2025-04-29T14:52:00Z" w16du:dateUtc="2025-04-29T21:52:00Z"/>
          <w:rFonts w:cs="Century Schoolbook"/>
          <w:szCs w:val="22"/>
        </w:rPr>
      </w:pPr>
      <w:r>
        <w:rPr>
          <w:szCs w:val="22"/>
        </w:rPr>
        <w:t>17.6.1</w:t>
      </w:r>
      <w:r>
        <w:rPr>
          <w:szCs w:val="22"/>
        </w:rPr>
        <w:tab/>
      </w:r>
      <w:r w:rsidRPr="004D5029">
        <w:rPr>
          <w:szCs w:val="22"/>
        </w:rPr>
        <w:t xml:space="preserve">By </w:t>
      </w:r>
      <w:r>
        <w:rPr>
          <w:szCs w:val="22"/>
        </w:rPr>
        <w:t>December </w:t>
      </w:r>
      <w:r w:rsidRPr="004D5029">
        <w:rPr>
          <w:szCs w:val="22"/>
        </w:rPr>
        <w:t>3</w:t>
      </w:r>
      <w:r>
        <w:rPr>
          <w:szCs w:val="22"/>
        </w:rPr>
        <w:t>1</w:t>
      </w:r>
      <w:r w:rsidRPr="004D5029">
        <w:rPr>
          <w:szCs w:val="22"/>
        </w:rPr>
        <w:t>, 202</w:t>
      </w:r>
      <w:r>
        <w:rPr>
          <w:szCs w:val="22"/>
        </w:rPr>
        <w:t>6</w:t>
      </w:r>
      <w:r w:rsidRPr="004D5029">
        <w:rPr>
          <w:szCs w:val="22"/>
        </w:rPr>
        <w:t xml:space="preserve">, and by </w:t>
      </w:r>
      <w:r>
        <w:rPr>
          <w:szCs w:val="22"/>
        </w:rPr>
        <w:t>December 31</w:t>
      </w:r>
      <w:r w:rsidRPr="004D5029">
        <w:rPr>
          <w:szCs w:val="22"/>
        </w:rPr>
        <w:t xml:space="preserve"> of each </w:t>
      </w:r>
      <w:r>
        <w:rPr>
          <w:szCs w:val="22"/>
        </w:rPr>
        <w:t>Forecast Year</w:t>
      </w:r>
      <w:r w:rsidRPr="004D5029">
        <w:rPr>
          <w:szCs w:val="22"/>
        </w:rPr>
        <w:t xml:space="preserve"> </w:t>
      </w:r>
      <w:r w:rsidR="0012114D" w:rsidRPr="004D5029">
        <w:rPr>
          <w:szCs w:val="22"/>
        </w:rPr>
        <w:t xml:space="preserve">thereafter, </w:t>
      </w:r>
      <w:r w:rsidRPr="004D5029">
        <w:rPr>
          <w:rFonts w:cs="Century Schoolbook"/>
          <w:color w:val="FF0000"/>
          <w:szCs w:val="22"/>
        </w:rPr>
        <w:t>Customer Name»</w:t>
      </w:r>
      <w:r w:rsidRPr="0097777C">
        <w:rPr>
          <w:rFonts w:cs="Century Schoolbook"/>
          <w:szCs w:val="22"/>
        </w:rPr>
        <w:t xml:space="preserve"> </w:t>
      </w:r>
      <w:r w:rsidRPr="004D5029">
        <w:rPr>
          <w:rFonts w:cs="Century Schoolbook"/>
          <w:szCs w:val="22"/>
        </w:rPr>
        <w:t xml:space="preserve">shall provide BPA a forecast of </w:t>
      </w:r>
      <w:ins w:id="9" w:author="Burr,Robert A (BPA) - PS-6 [2]" w:date="2025-04-29T14:49:00Z" w16du:dateUtc="2025-04-29T21:49:00Z">
        <w:r>
          <w:rPr>
            <w:rFonts w:cs="Century Schoolbook"/>
            <w:szCs w:val="22"/>
          </w:rPr>
          <w:t xml:space="preserve">each </w:t>
        </w:r>
      </w:ins>
      <w:r w:rsidRPr="004D5029">
        <w:rPr>
          <w:rFonts w:cs="Century Schoolbook"/>
          <w:color w:val="FF0000"/>
          <w:szCs w:val="22"/>
        </w:rPr>
        <w:t>«Customer Name»</w:t>
      </w:r>
      <w:del w:id="10" w:author="Olive,Kelly J (BPA) - PSS-6" w:date="2025-05-08T09:31:00Z" w16du:dateUtc="2025-05-08T16:31:00Z">
        <w:r w:rsidRPr="004D5029" w:rsidDel="00F60A59">
          <w:rPr>
            <w:rFonts w:cs="Century Schoolbook"/>
            <w:szCs w:val="22"/>
          </w:rPr>
          <w:delText>’s</w:delText>
        </w:r>
      </w:del>
      <w:r w:rsidRPr="004D5029">
        <w:rPr>
          <w:rFonts w:cs="Century Schoolbook"/>
          <w:szCs w:val="22"/>
        </w:rPr>
        <w:t xml:space="preserve"> </w:t>
      </w:r>
      <w:ins w:id="11" w:author="Burr,Robert A (BPA) - PS-6 [2]" w:date="2025-04-29T14:49:00Z" w16du:dateUtc="2025-04-29T21:49:00Z">
        <w:r>
          <w:rPr>
            <w:rFonts w:cs="Century Schoolbook"/>
            <w:szCs w:val="22"/>
          </w:rPr>
          <w:t xml:space="preserve">Member’s </w:t>
        </w:r>
      </w:ins>
      <w:r w:rsidRPr="004D5029">
        <w:rPr>
          <w:rFonts w:cs="Century Schoolbook"/>
          <w:szCs w:val="22"/>
        </w:rPr>
        <w:t>monthly energy and</w:t>
      </w:r>
      <w:ins w:id="12" w:author="Burr,Robert A (BPA) - PS-6 [2]" w:date="2025-04-29T14:49:00Z" w16du:dateUtc="2025-04-29T21:49:00Z">
        <w:r>
          <w:rPr>
            <w:rFonts w:cs="Century Schoolbook"/>
            <w:szCs w:val="22"/>
          </w:rPr>
          <w:t xml:space="preserve"> each</w:t>
        </w:r>
      </w:ins>
      <w:r w:rsidRPr="004D5029">
        <w:rPr>
          <w:rFonts w:cs="Century Schoolbook"/>
          <w:szCs w:val="22"/>
        </w:rPr>
        <w:t xml:space="preserve"> </w:t>
      </w:r>
      <w:r w:rsidRPr="004D5029">
        <w:rPr>
          <w:rFonts w:cs="Century Schoolbook"/>
          <w:color w:val="FF0000"/>
          <w:szCs w:val="22"/>
        </w:rPr>
        <w:t>«Customer Name»</w:t>
      </w:r>
      <w:del w:id="13" w:author="Olive,Kelly J (BPA) - PSS-6" w:date="2025-05-07T23:39:00Z" w16du:dateUtc="2025-05-08T06:39:00Z">
        <w:r w:rsidRPr="004D5029" w:rsidDel="00305F67">
          <w:rPr>
            <w:rFonts w:cs="Century Schoolbook"/>
            <w:szCs w:val="22"/>
          </w:rPr>
          <w:delText>’s</w:delText>
        </w:r>
      </w:del>
      <w:r w:rsidRPr="004D5029">
        <w:rPr>
          <w:rFonts w:cs="Century Schoolbook"/>
          <w:szCs w:val="22"/>
        </w:rPr>
        <w:t xml:space="preserve"> </w:t>
      </w:r>
      <w:ins w:id="14" w:author="Burr,Robert A (BPA) - PS-6 [2]" w:date="2025-04-29T14:49:00Z" w16du:dateUtc="2025-04-29T21:49:00Z">
        <w:r>
          <w:rPr>
            <w:rFonts w:cs="Century Schoolbook"/>
            <w:szCs w:val="22"/>
          </w:rPr>
          <w:t>Member’s</w:t>
        </w:r>
      </w:ins>
      <w:ins w:id="15" w:author="Burr,Robert A (BPA) - PS-6 [2]" w:date="2025-04-29T14:50:00Z" w16du:dateUtc="2025-04-29T21:50:00Z">
        <w:r>
          <w:rPr>
            <w:rFonts w:cs="Century Schoolbook"/>
            <w:szCs w:val="22"/>
          </w:rPr>
          <w:t xml:space="preserve"> </w:t>
        </w:r>
      </w:ins>
      <w:r w:rsidRPr="004D5029">
        <w:rPr>
          <w:rFonts w:cs="Century Schoolbook"/>
          <w:szCs w:val="22"/>
        </w:rPr>
        <w:t xml:space="preserve">system coincidental peak of </w:t>
      </w:r>
      <w:del w:id="16" w:author="Olive,Kelly J (BPA) - PSS-6" w:date="2025-05-08T09:32:00Z" w16du:dateUtc="2025-05-08T16:32:00Z">
        <w:r w:rsidRPr="004D5029" w:rsidDel="00F60A59">
          <w:rPr>
            <w:rFonts w:cs="Century Schoolbook"/>
            <w:color w:val="FF0000"/>
            <w:szCs w:val="22"/>
          </w:rPr>
          <w:delText>«Customer Name»</w:delText>
        </w:r>
        <w:r w:rsidRPr="004D5029" w:rsidDel="00F60A59">
          <w:rPr>
            <w:rFonts w:cs="Century Schoolbook"/>
            <w:szCs w:val="22"/>
          </w:rPr>
          <w:delText>’s</w:delText>
        </w:r>
      </w:del>
      <w:ins w:id="17" w:author="Burr,Robert A (BPA) - PS-6" w:date="2025-05-08T15:33:00Z" w16du:dateUtc="2025-05-08T22:33:00Z">
        <w:r w:rsidR="002F178F" w:rsidRPr="0091182D">
          <w:rPr>
            <w:rFonts w:cs="Century Schoolbook"/>
            <w:szCs w:val="22"/>
          </w:rPr>
          <w:t>the</w:t>
        </w:r>
      </w:ins>
      <w:r w:rsidRPr="0091182D">
        <w:rPr>
          <w:rFonts w:cs="Century Schoolbook"/>
          <w:szCs w:val="22"/>
        </w:rPr>
        <w:t xml:space="preserve"> </w:t>
      </w:r>
      <w:ins w:id="18" w:author="Burr,Robert A (BPA) - PS-6 [2]" w:date="2025-04-29T14:50:00Z" w16du:dateUtc="2025-04-29T21:50:00Z">
        <w:r w:rsidRPr="0091182D">
          <w:rPr>
            <w:rFonts w:cs="Century Schoolbook"/>
            <w:szCs w:val="22"/>
          </w:rPr>
          <w:t>M</w:t>
        </w:r>
        <w:r>
          <w:rPr>
            <w:rFonts w:cs="Century Schoolbook"/>
            <w:szCs w:val="22"/>
          </w:rPr>
          <w:t xml:space="preserve">ember’s </w:t>
        </w:r>
      </w:ins>
      <w:r w:rsidRPr="004D5029">
        <w:rPr>
          <w:rFonts w:cs="Century Schoolbook"/>
          <w:szCs w:val="22"/>
        </w:rPr>
        <w:t>Total Retail Load for the upcoming ten Fiscal Years.</w:t>
      </w:r>
    </w:p>
    <w:p w14:paraId="54FADF16" w14:textId="77777777" w:rsidR="00CE15F3" w:rsidRDefault="00CE15F3" w:rsidP="0091182D">
      <w:pPr>
        <w:ind w:left="2160"/>
        <w:rPr>
          <w:ins w:id="19" w:author="Burr,Robert A (BPA) - PS-6 [2]" w:date="2025-04-29T14:54:00Z" w16du:dateUtc="2025-04-29T21:54:00Z"/>
          <w:rFonts w:cs="Century Schoolbook"/>
          <w:szCs w:val="22"/>
        </w:rPr>
      </w:pPr>
      <w:bookmarkStart w:id="20" w:name="_Hlk197610724"/>
    </w:p>
    <w:p w14:paraId="33D30F5C" w14:textId="77777777" w:rsidR="00A753C6" w:rsidRDefault="00A753C6" w:rsidP="00A753C6">
      <w:pPr>
        <w:rPr>
          <w:ins w:id="21" w:author="Burr,Robert A (BPA) - PS-6" w:date="2025-05-08T08:09:00Z" w16du:dateUtc="2025-05-08T15:09:00Z"/>
          <w:b/>
          <w:i/>
          <w:color w:val="008000"/>
          <w:szCs w:val="22"/>
        </w:rPr>
      </w:pPr>
      <w:ins w:id="22" w:author="Burr,Robert A (BPA) - PS-6" w:date="2025-05-08T08:09:00Z" w16du:dateUtc="2025-05-08T15:09:00Z">
        <w:r w:rsidRPr="004D5029">
          <w:rPr>
            <w:bCs/>
            <w:i/>
            <w:color w:val="008000"/>
            <w:szCs w:val="22"/>
          </w:rPr>
          <w:t xml:space="preserve">Include in </w:t>
        </w:r>
        <w:r w:rsidRPr="004D5029">
          <w:rPr>
            <w:b/>
            <w:i/>
            <w:color w:val="008000"/>
            <w:szCs w:val="22"/>
          </w:rPr>
          <w:t xml:space="preserve">BLOCK </w:t>
        </w:r>
        <w:r>
          <w:rPr>
            <w:i/>
            <w:color w:val="008000"/>
            <w:szCs w:val="22"/>
          </w:rPr>
          <w:t>template.</w:t>
        </w:r>
      </w:ins>
    </w:p>
    <w:p w14:paraId="7946AD50" w14:textId="31899DB5" w:rsidR="00EE4D99" w:rsidRPr="004F708C" w:rsidRDefault="00EE4D99" w:rsidP="00EE4D99">
      <w:pPr>
        <w:ind w:left="2160"/>
        <w:rPr>
          <w:ins w:id="23" w:author="Burr,Robert A (BPA) - PS-6" w:date="2025-05-08T15:30:00Z" w16du:dateUtc="2025-05-08T22:30:00Z"/>
          <w:i/>
          <w:color w:val="FF00FF"/>
          <w:szCs w:val="22"/>
          <w14:ligatures w14:val="none"/>
        </w:rPr>
      </w:pPr>
      <w:bookmarkStart w:id="24" w:name="_Hlk198550286"/>
      <w:ins w:id="25" w:author="Burr,Robert A (BPA) - PS-6" w:date="2025-05-08T15:30:00Z" w16du:dateUtc="2025-05-08T22:30:00Z">
        <w:r>
          <w:rPr>
            <w:i/>
            <w:color w:val="FF00FF"/>
            <w:szCs w:val="22"/>
            <w:u w:val="single"/>
            <w14:ligatures w14:val="none"/>
          </w:rPr>
          <w:t>Drafter’s Note</w:t>
        </w:r>
        <w:r>
          <w:rPr>
            <w:i/>
            <w:color w:val="FF00FF"/>
            <w:szCs w:val="22"/>
            <w14:ligatures w14:val="none"/>
          </w:rPr>
          <w:t xml:space="preserve">: </w:t>
        </w:r>
        <w:r w:rsidRPr="004F708C">
          <w:rPr>
            <w:i/>
            <w:color w:val="FF00FF"/>
            <w:szCs w:val="22"/>
            <w14:ligatures w14:val="none"/>
          </w:rPr>
          <w:t xml:space="preserve"> Include for customers taking Flat Monthly Block with Peak Net Requirement (PNR) Shaping Capacity with Peak Load Variance Service (PLVS).</w:t>
        </w:r>
      </w:ins>
    </w:p>
    <w:p w14:paraId="1D03C55A" w14:textId="4CA9F93A" w:rsidR="00F058C8" w:rsidRPr="00F058C8" w:rsidRDefault="00F058C8" w:rsidP="0090393A">
      <w:pPr>
        <w:ind w:left="2160"/>
        <w:rPr>
          <w:ins w:id="26" w:author="Burr,Robert A (BPA) - PS-6" w:date="2025-05-08T15:44:00Z"/>
          <w:rFonts w:cs="Century Schoolbook"/>
          <w:szCs w:val="22"/>
        </w:rPr>
      </w:pPr>
      <w:ins w:id="27" w:author="Burr,Robert A (BPA) - PS-6" w:date="2025-05-08T15:44:00Z">
        <w:r w:rsidRPr="00F058C8">
          <w:rPr>
            <w:rFonts w:cs="Century Schoolbook"/>
            <w:szCs w:val="22"/>
          </w:rPr>
          <w:t>By December</w:t>
        </w:r>
      </w:ins>
      <w:ins w:id="28" w:author="Olive,Kelly J (BPA) - PSS-6" w:date="2025-05-19T12:23:00Z" w16du:dateUtc="2025-05-19T19:23:00Z">
        <w:r w:rsidR="0091182D">
          <w:rPr>
            <w:rFonts w:cs="Century Schoolbook"/>
            <w:szCs w:val="22"/>
          </w:rPr>
          <w:t> </w:t>
        </w:r>
      </w:ins>
      <w:ins w:id="29" w:author="Burr,Robert A (BPA) - PS-6" w:date="2025-05-08T15:44:00Z">
        <w:r w:rsidRPr="00F058C8">
          <w:rPr>
            <w:rFonts w:cs="Century Schoolbook"/>
            <w:szCs w:val="22"/>
          </w:rPr>
          <w:t xml:space="preserve">31, </w:t>
        </w:r>
      </w:ins>
      <w:ins w:id="30" w:author="Burr,Robert A (BPA) - PS-6" w:date="2025-05-14T09:24:00Z" w16du:dateUtc="2025-05-14T16:24:00Z">
        <w:r w:rsidR="0012114D" w:rsidRPr="00F058C8">
          <w:rPr>
            <w:rFonts w:cs="Century Schoolbook"/>
            <w:szCs w:val="22"/>
          </w:rPr>
          <w:t>2026,</w:t>
        </w:r>
      </w:ins>
      <w:ins w:id="31" w:author="Burr,Robert A (BPA) - PS-6" w:date="2025-05-08T15:44:00Z">
        <w:r w:rsidRPr="00F058C8">
          <w:rPr>
            <w:rFonts w:cs="Century Schoolbook"/>
            <w:szCs w:val="22"/>
          </w:rPr>
          <w:t xml:space="preserve"> and by December</w:t>
        </w:r>
      </w:ins>
      <w:ins w:id="32" w:author="Olive,Kelly J (BPA) - PSS-6" w:date="2025-05-19T12:23:00Z" w16du:dateUtc="2025-05-19T19:23:00Z">
        <w:r w:rsidR="0091182D">
          <w:rPr>
            <w:rFonts w:cs="Century Schoolbook"/>
            <w:szCs w:val="22"/>
          </w:rPr>
          <w:t> </w:t>
        </w:r>
      </w:ins>
      <w:ins w:id="33" w:author="Burr,Robert A (BPA) - PS-6" w:date="2025-05-08T15:44:00Z">
        <w:r w:rsidRPr="00F058C8">
          <w:rPr>
            <w:rFonts w:cs="Century Schoolbook"/>
            <w:szCs w:val="22"/>
          </w:rPr>
          <w:t xml:space="preserve">31 of each Forecast Year thereafter, for the purposes of calculating PLVS, </w:t>
        </w:r>
        <w:r w:rsidRPr="0091182D">
          <w:rPr>
            <w:rFonts w:cs="Century Schoolbook"/>
            <w:color w:val="FF0000"/>
            <w:szCs w:val="22"/>
          </w:rPr>
          <w:t>«Customer Name»</w:t>
        </w:r>
        <w:r w:rsidRPr="00F058C8">
          <w:rPr>
            <w:rFonts w:cs="Century Schoolbook"/>
            <w:szCs w:val="22"/>
          </w:rPr>
          <w:t xml:space="preserve"> shall provide BPA with a forecast of </w:t>
        </w:r>
      </w:ins>
      <w:ins w:id="34" w:author="Olive,Kelly J (BPA) - PSS-6" w:date="2025-05-19T12:42:00Z" w16du:dateUtc="2025-05-19T19:42:00Z">
        <w:r w:rsidR="00FD408F" w:rsidRPr="00550EB8">
          <w:rPr>
            <w:rFonts w:cs="Century Schoolbook"/>
            <w:color w:val="EE0000"/>
            <w:szCs w:val="22"/>
          </w:rPr>
          <w:t>«</w:t>
        </w:r>
      </w:ins>
      <w:ins w:id="35" w:author="Olive,Kelly J (BPA) - PSS-6" w:date="2025-05-19T12:41:00Z" w16du:dateUtc="2025-05-19T19:41:00Z">
        <w:r w:rsidR="00FD408F" w:rsidRPr="00550EB8">
          <w:rPr>
            <w:rFonts w:cs="Century Schoolbook"/>
            <w:color w:val="EE0000"/>
            <w:szCs w:val="22"/>
          </w:rPr>
          <w:t xml:space="preserve">Customer </w:t>
        </w:r>
        <w:proofErr w:type="spellStart"/>
        <w:r w:rsidR="00FD408F" w:rsidRPr="00550EB8">
          <w:rPr>
            <w:rFonts w:cs="Century Schoolbook"/>
            <w:color w:val="EE0000"/>
            <w:szCs w:val="22"/>
          </w:rPr>
          <w:t>Name</w:t>
        </w:r>
      </w:ins>
      <w:ins w:id="36" w:author="Olive,Kelly J (BPA) - PSS-6" w:date="2025-05-19T12:42:00Z" w16du:dateUtc="2025-05-19T19:42:00Z">
        <w:r w:rsidR="00FD408F" w:rsidRPr="00550EB8">
          <w:rPr>
            <w:rFonts w:cs="Century Schoolbook"/>
            <w:color w:val="EE0000"/>
            <w:szCs w:val="22"/>
          </w:rPr>
          <w:t>»</w:t>
        </w:r>
      </w:ins>
      <w:ins w:id="37" w:author="Olive,Kelly J (BPA) - PSS-6" w:date="2025-05-19T12:41:00Z" w16du:dateUtc="2025-05-19T19:41:00Z">
        <w:r w:rsidR="00FD408F">
          <w:rPr>
            <w:rFonts w:cs="Century Schoolbook"/>
            <w:szCs w:val="22"/>
          </w:rPr>
          <w:t>’s</w:t>
        </w:r>
        <w:proofErr w:type="spellEnd"/>
        <w:r w:rsidR="00FD408F">
          <w:rPr>
            <w:rFonts w:cs="Century Schoolbook"/>
            <w:szCs w:val="22"/>
          </w:rPr>
          <w:t xml:space="preserve"> system coincidental peak of </w:t>
        </w:r>
      </w:ins>
      <w:ins w:id="38" w:author="Olive,Kelly J (BPA) - PSS-6" w:date="2025-05-19T12:42:00Z" w16du:dateUtc="2025-05-19T19:42:00Z">
        <w:r w:rsidR="00FD408F" w:rsidRPr="00550EB8">
          <w:rPr>
            <w:rFonts w:cs="Century Schoolbook"/>
            <w:color w:val="EE0000"/>
            <w:szCs w:val="22"/>
          </w:rPr>
          <w:t>«</w:t>
        </w:r>
      </w:ins>
      <w:ins w:id="39" w:author="Olive,Kelly J (BPA) - PSS-6" w:date="2025-05-19T12:41:00Z" w16du:dateUtc="2025-05-19T19:41:00Z">
        <w:r w:rsidR="00FD408F" w:rsidRPr="00550EB8">
          <w:rPr>
            <w:rFonts w:cs="Century Schoolbook"/>
            <w:color w:val="EE0000"/>
            <w:szCs w:val="22"/>
          </w:rPr>
          <w:t xml:space="preserve">Customer </w:t>
        </w:r>
        <w:proofErr w:type="spellStart"/>
        <w:r w:rsidR="00FD408F" w:rsidRPr="00550EB8">
          <w:rPr>
            <w:rFonts w:cs="Century Schoolbook"/>
            <w:color w:val="EE0000"/>
            <w:szCs w:val="22"/>
          </w:rPr>
          <w:t>Name</w:t>
        </w:r>
      </w:ins>
      <w:ins w:id="40" w:author="Olive,Kelly J (BPA) - PSS-6" w:date="2025-05-19T12:42:00Z" w16du:dateUtc="2025-05-19T19:42:00Z">
        <w:r w:rsidR="00FD408F" w:rsidRPr="00550EB8">
          <w:rPr>
            <w:rFonts w:cs="Century Schoolbook"/>
            <w:color w:val="EE0000"/>
            <w:szCs w:val="22"/>
          </w:rPr>
          <w:t>»</w:t>
        </w:r>
      </w:ins>
      <w:ins w:id="41" w:author="Olive,Kelly J (BPA) - PSS-6" w:date="2025-05-19T12:41:00Z" w16du:dateUtc="2025-05-19T19:41:00Z">
        <w:r w:rsidR="00FD408F">
          <w:rPr>
            <w:rFonts w:cs="Century Schoolbook"/>
            <w:szCs w:val="22"/>
          </w:rPr>
          <w:t>’s</w:t>
        </w:r>
        <w:proofErr w:type="spellEnd"/>
        <w:r w:rsidR="00FD408F">
          <w:rPr>
            <w:rFonts w:cs="Century Schoolbook"/>
            <w:szCs w:val="22"/>
          </w:rPr>
          <w:t xml:space="preserve"> Total Retail Load forecasted </w:t>
        </w:r>
      </w:ins>
      <w:ins w:id="42" w:author="Olive,Kelly J (BPA) - PSS-6" w:date="2025-05-19T12:43:00Z" w16du:dateUtc="2025-05-19T19:43:00Z">
        <w:r w:rsidR="00FD408F">
          <w:rPr>
            <w:rFonts w:cs="Century Schoolbook"/>
            <w:szCs w:val="22"/>
          </w:rPr>
          <w:t>at</w:t>
        </w:r>
      </w:ins>
      <w:ins w:id="43" w:author="Olive,Kelly J (BPA) - PSS-6" w:date="2025-05-19T12:41:00Z" w16du:dateUtc="2025-05-19T19:41:00Z">
        <w:r w:rsidR="00FD408F">
          <w:rPr>
            <w:rFonts w:cs="Century Schoolbook"/>
            <w:szCs w:val="22"/>
          </w:rPr>
          <w:t xml:space="preserve"> the tenth percentile</w:t>
        </w:r>
      </w:ins>
      <w:ins w:id="44" w:author="Burr,Robert A (BPA) - PS-6" w:date="2025-05-08T15:44:00Z">
        <w:r w:rsidRPr="00F058C8">
          <w:rPr>
            <w:rFonts w:cs="Century Schoolbook"/>
            <w:szCs w:val="22"/>
          </w:rPr>
          <w:t>, as such is defined in section</w:t>
        </w:r>
      </w:ins>
      <w:ins w:id="45" w:author="Olive,Kelly J (BPA) - PSS-6" w:date="2025-05-19T12:23:00Z" w16du:dateUtc="2025-05-19T19:23:00Z">
        <w:r w:rsidR="0091182D">
          <w:rPr>
            <w:rFonts w:cs="Century Schoolbook"/>
            <w:szCs w:val="22"/>
          </w:rPr>
          <w:t> </w:t>
        </w:r>
      </w:ins>
      <w:ins w:id="46" w:author="Burr,Robert A (BPA) - PS-6" w:date="2025-05-08T15:44:00Z">
        <w:r w:rsidRPr="00F058C8">
          <w:rPr>
            <w:rFonts w:cs="Century Schoolbook"/>
            <w:szCs w:val="22"/>
          </w:rPr>
          <w:t>1.4.8.1.6 of Exhibit</w:t>
        </w:r>
      </w:ins>
      <w:ins w:id="47" w:author="Olive,Kelly J (BPA) - PSS-6" w:date="2025-05-19T12:23:00Z" w16du:dateUtc="2025-05-19T19:23:00Z">
        <w:r w:rsidR="0091182D">
          <w:rPr>
            <w:rFonts w:cs="Century Schoolbook"/>
            <w:szCs w:val="22"/>
          </w:rPr>
          <w:t> </w:t>
        </w:r>
      </w:ins>
      <w:ins w:id="48" w:author="Burr,Robert A (BPA) - PS-6" w:date="2025-05-08T15:44:00Z">
        <w:r w:rsidRPr="00F058C8">
          <w:rPr>
            <w:rFonts w:cs="Century Schoolbook"/>
            <w:szCs w:val="22"/>
          </w:rPr>
          <w:t>C.</w:t>
        </w:r>
      </w:ins>
    </w:p>
    <w:p w14:paraId="110D3B95" w14:textId="7D07952E" w:rsidR="00CE15F3" w:rsidRPr="0091182D" w:rsidRDefault="00CE15F3" w:rsidP="0091182D">
      <w:pPr>
        <w:ind w:left="2160"/>
        <w:rPr>
          <w:ins w:id="49" w:author="Burr,Robert A (BPA) - PS-6 [2]" w:date="2025-04-29T14:52:00Z" w16du:dateUtc="2025-04-29T21:52:00Z"/>
          <w:i/>
          <w:color w:val="FF00FF"/>
          <w:szCs w:val="22"/>
          <w14:ligatures w14:val="none"/>
        </w:rPr>
      </w:pPr>
      <w:ins w:id="50" w:author="Burr,Robert A (BPA) - PS-6 [2]" w:date="2025-04-29T14:57:00Z" w16du:dateUtc="2025-04-29T21:57:00Z">
        <w:r w:rsidRPr="0091182D">
          <w:rPr>
            <w:i/>
            <w:color w:val="FF00FF"/>
            <w:szCs w:val="22"/>
            <w14:ligatures w14:val="none"/>
          </w:rPr>
          <w:t>End</w:t>
        </w:r>
      </w:ins>
      <w:ins w:id="51" w:author="Burr,Robert A (BPA) - PS-6" w:date="2025-04-29T15:14:00Z" w16du:dateUtc="2025-04-29T22:14:00Z">
        <w:r w:rsidR="00A52C62">
          <w:rPr>
            <w:i/>
            <w:color w:val="FF00FF"/>
            <w:szCs w:val="22"/>
            <w14:ligatures w14:val="none"/>
          </w:rPr>
          <w:t xml:space="preserve"> </w:t>
        </w:r>
      </w:ins>
      <w:ins w:id="52" w:author="Burr,Robert A (BPA) - PS-6 [2]" w:date="2025-04-29T14:57:00Z" w16du:dateUtc="2025-04-29T21:57:00Z">
        <w:r w:rsidRPr="0091182D">
          <w:rPr>
            <w:i/>
            <w:color w:val="FF00FF"/>
            <w:szCs w:val="22"/>
            <w14:ligatures w14:val="none"/>
          </w:rPr>
          <w:t>Option</w:t>
        </w:r>
      </w:ins>
    </w:p>
    <w:bookmarkEnd w:id="7"/>
    <w:bookmarkEnd w:id="20"/>
    <w:bookmarkEnd w:id="24"/>
    <w:p w14:paraId="59AB6985" w14:textId="34A73875" w:rsidR="00CE15F3" w:rsidRPr="0091182D" w:rsidRDefault="00A753C6" w:rsidP="0091182D">
      <w:pPr>
        <w:rPr>
          <w:ins w:id="53" w:author="Olive,Kelly J (BPA) - PSS-6" w:date="2025-05-07T23:44:00Z" w16du:dateUtc="2025-05-08T06:44:00Z"/>
          <w:bCs/>
          <w:i/>
          <w:color w:val="008000"/>
          <w:szCs w:val="22"/>
        </w:rPr>
      </w:pPr>
      <w:ins w:id="54" w:author="Burr,Robert A (BPA) - PS-6" w:date="2025-05-08T08:09:00Z" w16du:dateUtc="2025-05-08T15:09:00Z">
        <w:r w:rsidRPr="00745884">
          <w:rPr>
            <w:bCs/>
            <w:i/>
            <w:color w:val="008000"/>
            <w:szCs w:val="22"/>
          </w:rPr>
          <w:t xml:space="preserve">END </w:t>
        </w:r>
        <w:r w:rsidRPr="00745884">
          <w:rPr>
            <w:b/>
            <w:i/>
            <w:color w:val="008000"/>
            <w:szCs w:val="22"/>
          </w:rPr>
          <w:t>BLOCK</w:t>
        </w:r>
        <w:r w:rsidRPr="00745884">
          <w:rPr>
            <w:bCs/>
            <w:i/>
            <w:color w:val="008000"/>
            <w:szCs w:val="22"/>
          </w:rPr>
          <w:t xml:space="preserve"> template</w:t>
        </w:r>
      </w:ins>
      <w:ins w:id="55" w:author="Burr,Robert A (BPA) - PS-6" w:date="2025-05-08T15:33:00Z" w16du:dateUtc="2025-05-08T22:33:00Z">
        <w:r w:rsidR="00B3193C">
          <w:rPr>
            <w:bCs/>
            <w:i/>
            <w:color w:val="008000"/>
            <w:szCs w:val="22"/>
          </w:rPr>
          <w:t>.</w:t>
        </w:r>
      </w:ins>
    </w:p>
    <w:p w14:paraId="0853AECE" w14:textId="77777777" w:rsidR="00305F67" w:rsidRDefault="00305F67" w:rsidP="0091182D">
      <w:pPr>
        <w:ind w:left="2160"/>
        <w:rPr>
          <w:ins w:id="56" w:author="Burr,Robert A (BPA) - PS-6 [2]" w:date="2025-04-29T14:52:00Z" w16du:dateUtc="2025-04-29T21:52:00Z"/>
          <w:rFonts w:cs="Century Schoolbook"/>
          <w:szCs w:val="22"/>
        </w:rPr>
      </w:pPr>
    </w:p>
    <w:p w14:paraId="458F8DA4" w14:textId="36E2D711" w:rsidR="00CE15F3" w:rsidRPr="004D5029" w:rsidRDefault="00CE15F3" w:rsidP="0091182D">
      <w:pPr>
        <w:ind w:left="2160"/>
        <w:rPr>
          <w:rFonts w:cs="Century Schoolbook"/>
          <w:szCs w:val="22"/>
        </w:rPr>
      </w:pPr>
      <w:r w:rsidRPr="004D5029">
        <w:rPr>
          <w:rFonts w:cs="Century Schoolbook"/>
          <w:color w:val="FF0000"/>
          <w:szCs w:val="22"/>
        </w:rPr>
        <w:t>«Customer Name»</w:t>
      </w:r>
      <w:r w:rsidRPr="00277A43">
        <w:rPr>
          <w:rFonts w:cs="Century Schoolbook"/>
          <w:szCs w:val="22"/>
        </w:rPr>
        <w:t xml:space="preserve"> </w:t>
      </w:r>
      <w:r w:rsidRPr="004D5029">
        <w:rPr>
          <w:rFonts w:cs="Century Schoolbook"/>
          <w:szCs w:val="22"/>
        </w:rPr>
        <w:t>shall e</w:t>
      </w:r>
      <w:r w:rsidRPr="004D5029">
        <w:rPr>
          <w:rFonts w:cs="Century Schoolbook"/>
          <w:szCs w:val="22"/>
        </w:rPr>
        <w:noBreakHyphen/>
        <w:t>mail the forecast</w:t>
      </w:r>
      <w:ins w:id="57" w:author="Olive,Kelly J (BPA) - PSS-6" w:date="2025-05-19T12:21:00Z" w16du:dateUtc="2025-05-19T19:21:00Z">
        <w:r w:rsidR="0091182D">
          <w:rPr>
            <w:rFonts w:cs="Century Schoolbook"/>
            <w:szCs w:val="22"/>
          </w:rPr>
          <w:t>s</w:t>
        </w:r>
      </w:ins>
      <w:r w:rsidRPr="004D5029">
        <w:rPr>
          <w:rFonts w:cs="Century Schoolbook"/>
          <w:szCs w:val="22"/>
        </w:rPr>
        <w:t xml:space="preserve"> to BPA at </w:t>
      </w:r>
      <w:hyperlink r:id="rId11" w:history="1">
        <w:r w:rsidRPr="004D5029">
          <w:rPr>
            <w:rStyle w:val="Hyperlink"/>
            <w:rFonts w:eastAsiaTheme="majorEastAsia" w:cs="Century Schoolbook"/>
            <w:szCs w:val="22"/>
          </w:rPr>
          <w:t>kslf@bpa.gov</w:t>
        </w:r>
      </w:hyperlink>
      <w:r w:rsidRPr="004D5029">
        <w:rPr>
          <w:rFonts w:cs="Century Schoolbook"/>
          <w:szCs w:val="22"/>
        </w:rPr>
        <w:t xml:space="preserve">, in a comma-separated-value (csv) format.  </w:t>
      </w:r>
      <w:r w:rsidRPr="004D5029">
        <w:rPr>
          <w:rFonts w:cs="Century Schoolbook"/>
          <w:color w:val="FF0000"/>
          <w:szCs w:val="22"/>
        </w:rPr>
        <w:t>«Customer Name»</w:t>
      </w:r>
      <w:r w:rsidRPr="0097777C">
        <w:rPr>
          <w:rFonts w:cs="Century Schoolbook"/>
          <w:szCs w:val="22"/>
        </w:rPr>
        <w:t xml:space="preserve"> </w:t>
      </w:r>
      <w:r w:rsidRPr="008A5EBA">
        <w:rPr>
          <w:rFonts w:cs="Century Schoolbook"/>
          <w:szCs w:val="22"/>
        </w:rPr>
        <w:t>s</w:t>
      </w:r>
      <w:r w:rsidRPr="004D5029">
        <w:rPr>
          <w:rFonts w:cs="Century Schoolbook"/>
          <w:szCs w:val="22"/>
        </w:rPr>
        <w:t>hall send the csv file with the following data elements in separate columns:</w:t>
      </w:r>
    </w:p>
    <w:p w14:paraId="2F399F73" w14:textId="77777777" w:rsidR="00CE15F3" w:rsidRPr="004D5029" w:rsidRDefault="00CE15F3" w:rsidP="00CE15F3">
      <w:pPr>
        <w:ind w:left="2160"/>
      </w:pPr>
    </w:p>
    <w:p w14:paraId="50A6D492" w14:textId="77777777" w:rsidR="00CE15F3" w:rsidRPr="004D5029" w:rsidRDefault="00CE15F3" w:rsidP="00CE15F3">
      <w:pPr>
        <w:ind w:left="2880" w:hanging="720"/>
        <w:rPr>
          <w:rFonts w:cs="Century Schoolbook"/>
          <w:szCs w:val="22"/>
        </w:rPr>
      </w:pPr>
      <w:r w:rsidRPr="004D5029">
        <w:rPr>
          <w:rFonts w:cs="Century Schoolbook"/>
          <w:szCs w:val="22"/>
        </w:rPr>
        <w:t>(1)</w:t>
      </w:r>
      <w:r w:rsidRPr="004D5029">
        <w:rPr>
          <w:rFonts w:cs="Century Schoolbook"/>
          <w:szCs w:val="22"/>
        </w:rPr>
        <w:tab/>
        <w:t>four-digit calendar year,</w:t>
      </w:r>
    </w:p>
    <w:p w14:paraId="2B35BE0E" w14:textId="77777777" w:rsidR="00CE15F3" w:rsidRPr="004D5029" w:rsidRDefault="00CE15F3" w:rsidP="00CE15F3">
      <w:pPr>
        <w:ind w:left="2880" w:hanging="720"/>
        <w:rPr>
          <w:rFonts w:cs="Century Schoolbook"/>
          <w:szCs w:val="22"/>
        </w:rPr>
      </w:pPr>
    </w:p>
    <w:p w14:paraId="47C8F0D5" w14:textId="77777777" w:rsidR="00CE15F3" w:rsidRPr="004D5029" w:rsidRDefault="00CE15F3" w:rsidP="00CE15F3">
      <w:pPr>
        <w:ind w:left="2880" w:hanging="720"/>
        <w:rPr>
          <w:rFonts w:cs="Century Schoolbook"/>
          <w:szCs w:val="22"/>
        </w:rPr>
      </w:pPr>
      <w:r w:rsidRPr="004D5029">
        <w:rPr>
          <w:rFonts w:cs="Century Schoolbook"/>
          <w:szCs w:val="22"/>
        </w:rPr>
        <w:t>(2)</w:t>
      </w:r>
      <w:r w:rsidRPr="004D5029">
        <w:rPr>
          <w:rFonts w:cs="Century Schoolbook"/>
          <w:szCs w:val="22"/>
        </w:rPr>
        <w:tab/>
        <w:t>three-character month identifier,</w:t>
      </w:r>
    </w:p>
    <w:p w14:paraId="02CBFBBE" w14:textId="77777777" w:rsidR="00CE15F3" w:rsidRPr="004D5029" w:rsidRDefault="00CE15F3" w:rsidP="00CE15F3">
      <w:pPr>
        <w:ind w:left="2880" w:hanging="720"/>
        <w:rPr>
          <w:rFonts w:cs="Century Schoolbook"/>
          <w:szCs w:val="22"/>
        </w:rPr>
      </w:pPr>
    </w:p>
    <w:p w14:paraId="66854BC3" w14:textId="77777777" w:rsidR="00CE15F3" w:rsidRPr="004D5029" w:rsidRDefault="00CE15F3" w:rsidP="00CE15F3">
      <w:pPr>
        <w:ind w:left="2880" w:hanging="720"/>
        <w:rPr>
          <w:rFonts w:cs="Century Schoolbook"/>
          <w:szCs w:val="22"/>
        </w:rPr>
      </w:pPr>
      <w:r w:rsidRPr="004D5029">
        <w:rPr>
          <w:rFonts w:cs="Century Schoolbook"/>
          <w:szCs w:val="22"/>
        </w:rPr>
        <w:t>(3)</w:t>
      </w:r>
      <w:r w:rsidRPr="004D5029">
        <w:rPr>
          <w:rFonts w:cs="Century Schoolbook"/>
          <w:szCs w:val="22"/>
        </w:rPr>
        <w:tab/>
        <w:t>monthly energy forecast</w:t>
      </w:r>
      <w:r>
        <w:rPr>
          <w:rFonts w:cs="Century Schoolbook"/>
          <w:szCs w:val="22"/>
        </w:rPr>
        <w:t xml:space="preserve"> in megawatt hours (MWh)</w:t>
      </w:r>
      <w:r w:rsidRPr="004D5029">
        <w:rPr>
          <w:rFonts w:cs="Century Schoolbook"/>
          <w:szCs w:val="22"/>
        </w:rPr>
        <w:t>,</w:t>
      </w:r>
      <w:r>
        <w:rPr>
          <w:rFonts w:cs="Century Schoolbook"/>
          <w:szCs w:val="22"/>
        </w:rPr>
        <w:t xml:space="preserve"> and</w:t>
      </w:r>
    </w:p>
    <w:p w14:paraId="22B86A56" w14:textId="77777777" w:rsidR="00CE15F3" w:rsidRPr="004D5029" w:rsidRDefault="00CE15F3" w:rsidP="00CE15F3">
      <w:pPr>
        <w:ind w:left="2880" w:hanging="720"/>
        <w:rPr>
          <w:rFonts w:cs="Century Schoolbook"/>
          <w:szCs w:val="22"/>
        </w:rPr>
      </w:pPr>
    </w:p>
    <w:p w14:paraId="17D41E57" w14:textId="77777777" w:rsidR="00CE15F3" w:rsidRPr="004D5029" w:rsidRDefault="00CE15F3" w:rsidP="00CE15F3">
      <w:pPr>
        <w:ind w:left="2880" w:hanging="720"/>
        <w:rPr>
          <w:rFonts w:cs="Century Schoolbook"/>
          <w:szCs w:val="22"/>
        </w:rPr>
      </w:pPr>
      <w:r w:rsidRPr="004D5029">
        <w:rPr>
          <w:rFonts w:cs="Century Schoolbook"/>
          <w:szCs w:val="22"/>
        </w:rPr>
        <w:lastRenderedPageBreak/>
        <w:t>(</w:t>
      </w:r>
      <w:r>
        <w:rPr>
          <w:rFonts w:cs="Century Schoolbook"/>
          <w:szCs w:val="22"/>
        </w:rPr>
        <w:t>4</w:t>
      </w:r>
      <w:r w:rsidRPr="004D5029">
        <w:rPr>
          <w:rFonts w:cs="Century Schoolbook"/>
          <w:szCs w:val="22"/>
        </w:rPr>
        <w:t>)</w:t>
      </w:r>
      <w:r w:rsidRPr="004D5029">
        <w:rPr>
          <w:rFonts w:cs="Century Schoolbook"/>
          <w:szCs w:val="22"/>
        </w:rPr>
        <w:tab/>
      </w:r>
      <w:r w:rsidRPr="00046F8F">
        <w:rPr>
          <w:rFonts w:cs="Century Schoolbook"/>
          <w:color w:val="FF0000"/>
          <w:szCs w:val="22"/>
        </w:rPr>
        <w:t xml:space="preserve">«Customer </w:t>
      </w:r>
      <w:proofErr w:type="spellStart"/>
      <w:r w:rsidRPr="00046F8F">
        <w:rPr>
          <w:rFonts w:cs="Century Schoolbook"/>
          <w:color w:val="FF0000"/>
          <w:szCs w:val="22"/>
        </w:rPr>
        <w:t>Name»</w:t>
      </w:r>
      <w:r>
        <w:rPr>
          <w:rFonts w:cs="Century Schoolbook"/>
          <w:szCs w:val="22"/>
        </w:rPr>
        <w:t>’s</w:t>
      </w:r>
      <w:proofErr w:type="spellEnd"/>
      <w:r>
        <w:rPr>
          <w:rFonts w:cs="Century Schoolbook"/>
          <w:szCs w:val="22"/>
        </w:rPr>
        <w:t xml:space="preserve"> </w:t>
      </w:r>
      <w:r w:rsidRPr="004D5029">
        <w:rPr>
          <w:rFonts w:cs="Century Schoolbook"/>
          <w:szCs w:val="22"/>
        </w:rPr>
        <w:t xml:space="preserve">monthly </w:t>
      </w:r>
      <w:r w:rsidRPr="004D5029">
        <w:rPr>
          <w:rFonts w:cs="Century Schoolbook"/>
          <w:color w:val="FF0000"/>
          <w:szCs w:val="22"/>
        </w:rPr>
        <w:t>«Customer Name»</w:t>
      </w:r>
      <w:r w:rsidRPr="004D5029">
        <w:rPr>
          <w:rFonts w:cs="Century Schoolbook"/>
          <w:szCs w:val="22"/>
        </w:rPr>
        <w:t>-system coincidental peak forecast</w:t>
      </w:r>
      <w:r>
        <w:rPr>
          <w:rFonts w:cs="Century Schoolbook"/>
          <w:szCs w:val="22"/>
        </w:rPr>
        <w:t xml:space="preserve"> in megawatts (MW)</w:t>
      </w:r>
      <w:r w:rsidRPr="004D5029">
        <w:rPr>
          <w:rFonts w:cs="Century Schoolbook"/>
          <w:szCs w:val="22"/>
        </w:rPr>
        <w:t>.</w:t>
      </w:r>
    </w:p>
    <w:p w14:paraId="3F9CB2D1" w14:textId="77777777" w:rsidR="00CE15F3" w:rsidRDefault="00CE15F3" w:rsidP="00CE15F3">
      <w:pPr>
        <w:spacing w:line="240" w:lineRule="atLeast"/>
        <w:ind w:left="2160"/>
      </w:pPr>
    </w:p>
    <w:p w14:paraId="7984D324" w14:textId="77777777" w:rsidR="00CE15F3" w:rsidRDefault="00CE15F3" w:rsidP="00CE15F3">
      <w:pPr>
        <w:spacing w:line="240" w:lineRule="atLeast"/>
        <w:ind w:left="2160"/>
      </w:pPr>
      <w:r>
        <w:t xml:space="preserve">Unless a BPA forecast under section 17.6.3 below is applied, BPA shall fill in the table in section 1.1 of Exhibit A with </w:t>
      </w:r>
      <w:r w:rsidRPr="00697200">
        <w:rPr>
          <w:color w:val="FF0000"/>
        </w:rPr>
        <w:t>«</w:t>
      </w:r>
      <w:r w:rsidRPr="00816254">
        <w:rPr>
          <w:color w:val="FF0000"/>
        </w:rPr>
        <w:t xml:space="preserve">Customer </w:t>
      </w:r>
      <w:proofErr w:type="spellStart"/>
      <w:r w:rsidRPr="00816254">
        <w:rPr>
          <w:color w:val="FF0000"/>
        </w:rPr>
        <w:t>Name»</w:t>
      </w:r>
      <w:r>
        <w:t>’s</w:t>
      </w:r>
      <w:proofErr w:type="spellEnd"/>
      <w:r>
        <w:t xml:space="preserve"> Total Retail Load forecast submitted under this section 17.6.1 by March 31, 2028, and by March 31 of each Rate Case Year thereafter.</w:t>
      </w:r>
    </w:p>
    <w:p w14:paraId="77A4F666" w14:textId="246129EE" w:rsidR="00CE15F3" w:rsidRPr="0091182D" w:rsidRDefault="00A52C62" w:rsidP="00197AB8">
      <w:pPr>
        <w:ind w:left="1440"/>
        <w:rPr>
          <w:ins w:id="58" w:author="Burr,Robert A (BPA) - PS-6" w:date="2025-04-29T15:14:00Z" w16du:dateUtc="2025-04-29T22:14:00Z"/>
          <w:i/>
          <w:color w:val="FF00FF"/>
          <w:szCs w:val="22"/>
          <w14:ligatures w14:val="none"/>
        </w:rPr>
      </w:pPr>
      <w:ins w:id="59" w:author="Burr,Robert A (BPA) - PS-6" w:date="2025-04-29T15:14:00Z" w16du:dateUtc="2025-04-29T22:14:00Z">
        <w:r w:rsidRPr="0091182D">
          <w:rPr>
            <w:i/>
            <w:color w:val="FF00FF"/>
            <w:szCs w:val="22"/>
            <w14:ligatures w14:val="none"/>
          </w:rPr>
          <w:t xml:space="preserve">End Option </w:t>
        </w:r>
      </w:ins>
      <w:ins w:id="60" w:author="Olive,Kelly J (BPA) - PSS-6" w:date="2025-05-19T12:32:00Z" w16du:dateUtc="2025-05-19T19:32:00Z">
        <w:r w:rsidR="00197AB8">
          <w:rPr>
            <w:i/>
            <w:color w:val="FF00FF"/>
            <w:szCs w:val="22"/>
            <w14:ligatures w14:val="none"/>
          </w:rPr>
          <w:t>2</w:t>
        </w:r>
      </w:ins>
    </w:p>
    <w:p w14:paraId="56170C51" w14:textId="77777777" w:rsidR="00A52C62" w:rsidRDefault="00A52C62" w:rsidP="00CE15F3">
      <w:pPr>
        <w:spacing w:line="240" w:lineRule="atLeast"/>
        <w:ind w:left="2160" w:hanging="720"/>
      </w:pPr>
    </w:p>
    <w:p w14:paraId="0E8D9DAB" w14:textId="77777777" w:rsidR="00CE15F3" w:rsidRPr="009D350C" w:rsidRDefault="00CE15F3" w:rsidP="00CE15F3">
      <w:pPr>
        <w:spacing w:line="240" w:lineRule="atLeast"/>
        <w:ind w:left="2160" w:hanging="720"/>
        <w:rPr>
          <w:szCs w:val="22"/>
        </w:rPr>
      </w:pPr>
      <w:r>
        <w:t>17.6.2</w:t>
      </w:r>
      <w:r>
        <w:rPr>
          <w:szCs w:val="22"/>
        </w:rPr>
        <w:tab/>
      </w:r>
      <w:r w:rsidRPr="009D350C">
        <w:rPr>
          <w:szCs w:val="22"/>
        </w:rPr>
        <w:t>No later than January</w:t>
      </w:r>
      <w:r>
        <w:rPr>
          <w:szCs w:val="22"/>
        </w:rPr>
        <w:t> </w:t>
      </w:r>
      <w:r w:rsidRPr="009D350C">
        <w:rPr>
          <w:szCs w:val="22"/>
        </w:rPr>
        <w:t xml:space="preserve">31 </w:t>
      </w:r>
      <w:bookmarkStart w:id="61" w:name="_Hlk182210112"/>
      <w:r w:rsidRPr="009D350C">
        <w:rPr>
          <w:szCs w:val="22"/>
        </w:rPr>
        <w:t>ahead of power delivery for a Fiscal Year</w:t>
      </w:r>
      <w:bookmarkEnd w:id="61"/>
      <w:r w:rsidRPr="009D350C">
        <w:rPr>
          <w:szCs w:val="22"/>
        </w:rPr>
        <w:t xml:space="preserve">, </w:t>
      </w:r>
      <w:r w:rsidRPr="009D350C">
        <w:rPr>
          <w:color w:val="FF0000"/>
          <w:szCs w:val="22"/>
        </w:rPr>
        <w:t>«Customer Name»</w:t>
      </w:r>
      <w:r w:rsidRPr="001810F8">
        <w:rPr>
          <w:szCs w:val="22"/>
        </w:rPr>
        <w:t xml:space="preserve"> </w:t>
      </w:r>
      <w:r w:rsidRPr="009D350C">
        <w:rPr>
          <w:szCs w:val="22"/>
        </w:rPr>
        <w:t xml:space="preserve">may submit an </w:t>
      </w:r>
      <w:bookmarkStart w:id="62" w:name="_Hlk182210017"/>
      <w:r w:rsidRPr="009D350C">
        <w:rPr>
          <w:szCs w:val="22"/>
        </w:rPr>
        <w:t xml:space="preserve">updated Total Retail Load forecast </w:t>
      </w:r>
      <w:bookmarkEnd w:id="62"/>
      <w:r w:rsidRPr="009D350C">
        <w:rPr>
          <w:szCs w:val="22"/>
        </w:rPr>
        <w:t xml:space="preserve">for use in establishing </w:t>
      </w:r>
      <w:r w:rsidRPr="009D350C">
        <w:rPr>
          <w:color w:val="FF0000"/>
          <w:szCs w:val="22"/>
        </w:rPr>
        <w:t xml:space="preserve">«Customer </w:t>
      </w:r>
      <w:proofErr w:type="spellStart"/>
      <w:r w:rsidRPr="009D350C">
        <w:rPr>
          <w:color w:val="FF0000"/>
          <w:szCs w:val="22"/>
        </w:rPr>
        <w:t>Name»</w:t>
      </w:r>
      <w:r w:rsidRPr="009D350C">
        <w:rPr>
          <w:szCs w:val="22"/>
        </w:rPr>
        <w:t>’s</w:t>
      </w:r>
      <w:proofErr w:type="spellEnd"/>
      <w:r w:rsidRPr="009D350C">
        <w:rPr>
          <w:szCs w:val="22"/>
        </w:rPr>
        <w:t xml:space="preserve"> Net Requirement</w:t>
      </w:r>
      <w:r>
        <w:rPr>
          <w:szCs w:val="22"/>
        </w:rPr>
        <w:t>, consistent with section 1 of Exhibit A,</w:t>
      </w:r>
      <w:r w:rsidRPr="009D350C">
        <w:rPr>
          <w:szCs w:val="22"/>
        </w:rPr>
        <w:t xml:space="preserve"> for the remaining year(s) of that Rate Period. </w:t>
      </w:r>
      <w:r>
        <w:rPr>
          <w:szCs w:val="22"/>
        </w:rPr>
        <w:t xml:space="preserve"> </w:t>
      </w:r>
      <w:r>
        <w:t xml:space="preserve">Unless a BPA forecast under section 17.6.3 below is used, </w:t>
      </w:r>
      <w:r w:rsidRPr="009D350C">
        <w:rPr>
          <w:szCs w:val="22"/>
        </w:rPr>
        <w:t>BPA shall calculate such Net Requirement using such updated Total Retail Load forecast if one or more of the following apply:</w:t>
      </w:r>
    </w:p>
    <w:p w14:paraId="69E67146" w14:textId="77777777" w:rsidR="00CE15F3" w:rsidRDefault="00CE15F3" w:rsidP="00CE15F3">
      <w:pPr>
        <w:pStyle w:val="ListParagraph"/>
        <w:spacing w:line="240" w:lineRule="atLeast"/>
        <w:ind w:left="2160"/>
        <w:rPr>
          <w:szCs w:val="22"/>
        </w:rPr>
      </w:pPr>
    </w:p>
    <w:p w14:paraId="4894878F" w14:textId="77777777" w:rsidR="00CE15F3" w:rsidRPr="00770110" w:rsidRDefault="00CE15F3" w:rsidP="00CE15F3">
      <w:pPr>
        <w:spacing w:line="240" w:lineRule="atLeast"/>
        <w:ind w:left="2880" w:hanging="720"/>
        <w:rPr>
          <w:szCs w:val="22"/>
        </w:rPr>
      </w:pPr>
      <w:r w:rsidRPr="00DB527E">
        <w:rPr>
          <w:szCs w:val="22"/>
        </w:rPr>
        <w:t>(1)</w:t>
      </w:r>
      <w:r w:rsidRPr="00DB527E">
        <w:rPr>
          <w:szCs w:val="22"/>
        </w:rPr>
        <w:tab/>
      </w:r>
      <w:r w:rsidRPr="00770110">
        <w:rPr>
          <w:color w:val="FF0000"/>
          <w:szCs w:val="22"/>
        </w:rPr>
        <w:t xml:space="preserve">«Customer </w:t>
      </w:r>
      <w:proofErr w:type="spellStart"/>
      <w:r w:rsidRPr="00770110">
        <w:rPr>
          <w:color w:val="FF0000"/>
          <w:szCs w:val="22"/>
        </w:rPr>
        <w:t>Name»</w:t>
      </w:r>
      <w:r w:rsidRPr="00770110">
        <w:rPr>
          <w:szCs w:val="22"/>
        </w:rPr>
        <w:t>’s</w:t>
      </w:r>
      <w:proofErr w:type="spellEnd"/>
      <w:r w:rsidRPr="00770110">
        <w:rPr>
          <w:szCs w:val="22"/>
        </w:rPr>
        <w:t xml:space="preserve"> updated Total Retail Load forecast</w:t>
      </w:r>
      <w:r>
        <w:rPr>
          <w:szCs w:val="22"/>
        </w:rPr>
        <w:t>: (A) </w:t>
      </w:r>
      <w:r w:rsidRPr="00770110">
        <w:rPr>
          <w:szCs w:val="22"/>
        </w:rPr>
        <w:t>changes by at least</w:t>
      </w:r>
      <w:r>
        <w:rPr>
          <w:szCs w:val="22"/>
        </w:rPr>
        <w:t xml:space="preserve"> the lesser of</w:t>
      </w:r>
      <w:r w:rsidRPr="00770110">
        <w:rPr>
          <w:szCs w:val="22"/>
        </w:rPr>
        <w:t xml:space="preserve"> </w:t>
      </w:r>
      <w:r>
        <w:rPr>
          <w:szCs w:val="22"/>
        </w:rPr>
        <w:t>1</w:t>
      </w:r>
      <w:r w:rsidRPr="00770110">
        <w:rPr>
          <w:szCs w:val="22"/>
        </w:rPr>
        <w:t>0</w:t>
      </w:r>
      <w:r>
        <w:rPr>
          <w:szCs w:val="22"/>
        </w:rPr>
        <w:t> percent</w:t>
      </w:r>
      <w:r w:rsidRPr="00770110">
        <w:rPr>
          <w:szCs w:val="22"/>
        </w:rPr>
        <w:t xml:space="preserve"> or </w:t>
      </w:r>
      <w:r>
        <w:rPr>
          <w:szCs w:val="22"/>
        </w:rPr>
        <w:t>15 </w:t>
      </w:r>
      <w:proofErr w:type="spellStart"/>
      <w:r w:rsidRPr="00770110">
        <w:rPr>
          <w:szCs w:val="22"/>
        </w:rPr>
        <w:t>aMWs</w:t>
      </w:r>
      <w:proofErr w:type="spellEnd"/>
      <w:r>
        <w:rPr>
          <w:szCs w:val="22"/>
        </w:rPr>
        <w:t xml:space="preserve"> compared to the forecast used to establish </w:t>
      </w:r>
      <w:r w:rsidRPr="00770110">
        <w:rPr>
          <w:color w:val="FF0000"/>
          <w:szCs w:val="22"/>
        </w:rPr>
        <w:t xml:space="preserve">«Customer </w:t>
      </w:r>
      <w:proofErr w:type="spellStart"/>
      <w:r w:rsidRPr="00770110">
        <w:rPr>
          <w:color w:val="FF0000"/>
          <w:szCs w:val="22"/>
        </w:rPr>
        <w:t>Name»</w:t>
      </w:r>
      <w:r w:rsidRPr="00770110">
        <w:rPr>
          <w:szCs w:val="22"/>
        </w:rPr>
        <w:t>’s</w:t>
      </w:r>
      <w:proofErr w:type="spellEnd"/>
      <w:r>
        <w:rPr>
          <w:szCs w:val="22"/>
        </w:rPr>
        <w:t xml:space="preserve"> Above-CHWM Load, and (B) </w:t>
      </w:r>
      <w:r w:rsidRPr="00770110">
        <w:rPr>
          <w:szCs w:val="22"/>
        </w:rPr>
        <w:t xml:space="preserve">would change </w:t>
      </w:r>
      <w:r w:rsidRPr="00770110">
        <w:rPr>
          <w:color w:val="FF0000"/>
          <w:szCs w:val="22"/>
        </w:rPr>
        <w:t xml:space="preserve">«Customer </w:t>
      </w:r>
      <w:proofErr w:type="spellStart"/>
      <w:r w:rsidRPr="00770110">
        <w:rPr>
          <w:color w:val="FF0000"/>
          <w:szCs w:val="22"/>
        </w:rPr>
        <w:t>Name»</w:t>
      </w:r>
      <w:r w:rsidRPr="00770110">
        <w:rPr>
          <w:szCs w:val="22"/>
        </w:rPr>
        <w:t>’s</w:t>
      </w:r>
      <w:proofErr w:type="spellEnd"/>
      <w:r w:rsidRPr="00770110">
        <w:rPr>
          <w:szCs w:val="22"/>
        </w:rPr>
        <w:t xml:space="preserve"> Net Requirement eligible for power at the </w:t>
      </w:r>
      <w:r>
        <w:rPr>
          <w:szCs w:val="22"/>
        </w:rPr>
        <w:t>Tier 1 R</w:t>
      </w:r>
      <w:r w:rsidRPr="00770110">
        <w:rPr>
          <w:szCs w:val="22"/>
        </w:rPr>
        <w:t>ate</w:t>
      </w:r>
      <w:r>
        <w:rPr>
          <w:szCs w:val="22"/>
        </w:rPr>
        <w:t>(s)</w:t>
      </w:r>
      <w:r w:rsidRPr="00770110">
        <w:rPr>
          <w:szCs w:val="22"/>
        </w:rPr>
        <w:t>; or</w:t>
      </w:r>
    </w:p>
    <w:p w14:paraId="05215FD4" w14:textId="77777777" w:rsidR="00CE15F3" w:rsidRPr="001A6B48" w:rsidRDefault="00CE15F3" w:rsidP="00CE15F3">
      <w:pPr>
        <w:pStyle w:val="ListParagraph"/>
        <w:ind w:left="2160"/>
        <w:rPr>
          <w:szCs w:val="22"/>
        </w:rPr>
      </w:pPr>
    </w:p>
    <w:p w14:paraId="6C660A8D" w14:textId="77777777" w:rsidR="00CE15F3" w:rsidRPr="001810F8" w:rsidRDefault="00CE15F3" w:rsidP="00CE15F3">
      <w:pPr>
        <w:spacing w:line="240" w:lineRule="atLeast"/>
        <w:ind w:left="2880" w:hanging="720"/>
        <w:rPr>
          <w:szCs w:val="22"/>
        </w:rPr>
      </w:pPr>
      <w:r w:rsidRPr="001810F8">
        <w:rPr>
          <w:szCs w:val="22"/>
        </w:rPr>
        <w:t>(2)</w:t>
      </w:r>
      <w:r w:rsidRPr="001810F8">
        <w:rPr>
          <w:szCs w:val="22"/>
        </w:rPr>
        <w:tab/>
      </w:r>
      <w:r w:rsidRPr="001810F8">
        <w:rPr>
          <w:color w:val="FF0000"/>
          <w:szCs w:val="22"/>
        </w:rPr>
        <w:t>«Customer Name»</w:t>
      </w:r>
      <w:r w:rsidRPr="001810F8">
        <w:rPr>
          <w:szCs w:val="22"/>
        </w:rPr>
        <w:t xml:space="preserve"> permanently removes a Specified Resource listed in section 2 of Exhibit A, consistent with section 3.5.6 of the body of this Agreement, that would change </w:t>
      </w:r>
      <w:r w:rsidRPr="001810F8">
        <w:rPr>
          <w:color w:val="FF0000"/>
          <w:szCs w:val="22"/>
        </w:rPr>
        <w:t xml:space="preserve">«Customer </w:t>
      </w:r>
      <w:proofErr w:type="spellStart"/>
      <w:r w:rsidRPr="001810F8">
        <w:rPr>
          <w:color w:val="FF0000"/>
          <w:szCs w:val="22"/>
        </w:rPr>
        <w:t>Name»</w:t>
      </w:r>
      <w:r w:rsidRPr="001810F8">
        <w:rPr>
          <w:szCs w:val="22"/>
        </w:rPr>
        <w:t>’s</w:t>
      </w:r>
      <w:proofErr w:type="spellEnd"/>
      <w:r w:rsidRPr="001810F8">
        <w:rPr>
          <w:szCs w:val="22"/>
        </w:rPr>
        <w:t xml:space="preserve"> Net Requirement.</w:t>
      </w:r>
    </w:p>
    <w:p w14:paraId="21AFA874" w14:textId="77777777" w:rsidR="00CE15F3" w:rsidRPr="001810F8" w:rsidRDefault="00CE15F3" w:rsidP="00CE15F3">
      <w:pPr>
        <w:pStyle w:val="ListParagraph"/>
        <w:ind w:left="2160"/>
        <w:rPr>
          <w:szCs w:val="22"/>
        </w:rPr>
      </w:pPr>
    </w:p>
    <w:p w14:paraId="6ADE2CE6" w14:textId="77777777" w:rsidR="00CE15F3" w:rsidRDefault="00CE15F3" w:rsidP="00CE15F3">
      <w:pPr>
        <w:spacing w:line="240" w:lineRule="atLeast"/>
        <w:ind w:left="2160"/>
        <w:rPr>
          <w:szCs w:val="22"/>
        </w:rPr>
      </w:pPr>
      <w:r w:rsidRPr="001810F8">
        <w:t xml:space="preserve">Unless a BPA forecast under section 17.6.3 below is applied, </w:t>
      </w:r>
      <w:r w:rsidRPr="001810F8">
        <w:rPr>
          <w:szCs w:val="22"/>
        </w:rPr>
        <w:t xml:space="preserve">if </w:t>
      </w:r>
      <w:r w:rsidRPr="001810F8">
        <w:rPr>
          <w:color w:val="FF0000"/>
          <w:szCs w:val="22"/>
        </w:rPr>
        <w:t>«Customer Name»</w:t>
      </w:r>
      <w:r w:rsidRPr="001810F8">
        <w:rPr>
          <w:szCs w:val="22"/>
        </w:rPr>
        <w:t xml:space="preserve"> submits an updated Total Retail Load forecast as provided above, then by March 31 following </w:t>
      </w:r>
      <w:r w:rsidRPr="001810F8">
        <w:rPr>
          <w:color w:val="FF0000"/>
          <w:szCs w:val="22"/>
        </w:rPr>
        <w:t xml:space="preserve">«Customer </w:t>
      </w:r>
      <w:proofErr w:type="spellStart"/>
      <w:r w:rsidRPr="001810F8">
        <w:rPr>
          <w:color w:val="FF0000"/>
          <w:szCs w:val="22"/>
        </w:rPr>
        <w:t>Name»</w:t>
      </w:r>
      <w:r w:rsidRPr="001810F8">
        <w:rPr>
          <w:szCs w:val="22"/>
        </w:rPr>
        <w:t>’s</w:t>
      </w:r>
      <w:proofErr w:type="spellEnd"/>
      <w:r w:rsidRPr="001810F8">
        <w:rPr>
          <w:szCs w:val="22"/>
        </w:rPr>
        <w:t xml:space="preserve"> submittal BPA shall fill in the table in section 1.1 of Exhibit</w:t>
      </w:r>
      <w:r>
        <w:rPr>
          <w:szCs w:val="22"/>
        </w:rPr>
        <w:t> </w:t>
      </w:r>
      <w:r w:rsidRPr="001810F8">
        <w:rPr>
          <w:szCs w:val="22"/>
        </w:rPr>
        <w:t xml:space="preserve">A with </w:t>
      </w:r>
      <w:r w:rsidRPr="001810F8">
        <w:rPr>
          <w:color w:val="FF0000"/>
          <w:szCs w:val="22"/>
        </w:rPr>
        <w:t xml:space="preserve">«Customer </w:t>
      </w:r>
      <w:proofErr w:type="spellStart"/>
      <w:r w:rsidRPr="001810F8">
        <w:rPr>
          <w:color w:val="FF0000"/>
          <w:szCs w:val="22"/>
        </w:rPr>
        <w:t>Name»</w:t>
      </w:r>
      <w:r w:rsidRPr="001810F8">
        <w:rPr>
          <w:szCs w:val="22"/>
        </w:rPr>
        <w:t>’s</w:t>
      </w:r>
      <w:proofErr w:type="spellEnd"/>
      <w:r w:rsidRPr="001810F8">
        <w:rPr>
          <w:szCs w:val="22"/>
        </w:rPr>
        <w:t xml:space="preserve"> Total Retail Load forecast for the remaining Fiscal Year(s) of the Rate Period.</w:t>
      </w:r>
    </w:p>
    <w:p w14:paraId="686D6DB0" w14:textId="77777777" w:rsidR="00CE15F3" w:rsidRDefault="00CE15F3" w:rsidP="00CE15F3">
      <w:pPr>
        <w:spacing w:line="240" w:lineRule="atLeast"/>
        <w:ind w:left="2160" w:hanging="720"/>
        <w:rPr>
          <w:szCs w:val="22"/>
        </w:rPr>
      </w:pPr>
    </w:p>
    <w:p w14:paraId="4915D5C6" w14:textId="77777777" w:rsidR="00CE15F3" w:rsidRDefault="00CE15F3" w:rsidP="00CE15F3">
      <w:pPr>
        <w:spacing w:line="240" w:lineRule="atLeast"/>
        <w:ind w:left="2160" w:hanging="720"/>
        <w:rPr>
          <w:szCs w:val="22"/>
        </w:rPr>
      </w:pPr>
      <w:r>
        <w:rPr>
          <w:szCs w:val="22"/>
        </w:rPr>
        <w:t>17.6.3</w:t>
      </w:r>
      <w:r>
        <w:rPr>
          <w:szCs w:val="22"/>
        </w:rPr>
        <w:tab/>
        <w:t xml:space="preserve">For any Total Retail Load forecast </w:t>
      </w:r>
      <w:r w:rsidRPr="0097777C">
        <w:rPr>
          <w:color w:val="FF0000"/>
          <w:szCs w:val="22"/>
        </w:rPr>
        <w:t>«Customer Name»</w:t>
      </w:r>
      <w:r>
        <w:rPr>
          <w:szCs w:val="22"/>
        </w:rPr>
        <w:t xml:space="preserve"> submits pursuant to sections 17.6.1 and 17.6.2 above, </w:t>
      </w:r>
      <w:r w:rsidRPr="009B0AA1">
        <w:rPr>
          <w:szCs w:val="22"/>
        </w:rPr>
        <w:t xml:space="preserve">BPA </w:t>
      </w:r>
      <w:r>
        <w:rPr>
          <w:szCs w:val="22"/>
        </w:rPr>
        <w:t>may</w:t>
      </w:r>
      <w:r w:rsidRPr="009B0AA1">
        <w:rPr>
          <w:szCs w:val="22"/>
        </w:rPr>
        <w:t xml:space="preserve"> notify </w:t>
      </w:r>
      <w:r w:rsidRPr="009B0AA1">
        <w:rPr>
          <w:color w:val="FF0000"/>
          <w:szCs w:val="22"/>
        </w:rPr>
        <w:t>«Customer Name»</w:t>
      </w:r>
      <w:r w:rsidRPr="009B0AA1">
        <w:rPr>
          <w:szCs w:val="22"/>
        </w:rPr>
        <w:t xml:space="preserve"> </w:t>
      </w:r>
      <w:r>
        <w:rPr>
          <w:szCs w:val="22"/>
        </w:rPr>
        <w:t>no later than one calendar month after such submittal</w:t>
      </w:r>
      <w:r w:rsidRPr="009B0AA1">
        <w:rPr>
          <w:szCs w:val="22"/>
        </w:rPr>
        <w:t xml:space="preserve"> if BPA determines </w:t>
      </w:r>
      <w:r w:rsidRPr="009B0AA1">
        <w:rPr>
          <w:color w:val="FF0000"/>
          <w:szCs w:val="22"/>
        </w:rPr>
        <w:t xml:space="preserve">«Customer </w:t>
      </w:r>
      <w:proofErr w:type="spellStart"/>
      <w:r w:rsidRPr="009B0AA1">
        <w:rPr>
          <w:color w:val="FF0000"/>
          <w:szCs w:val="22"/>
        </w:rPr>
        <w:t>Name»</w:t>
      </w:r>
      <w:r w:rsidRPr="009B0AA1">
        <w:rPr>
          <w:szCs w:val="22"/>
        </w:rPr>
        <w:t>’s</w:t>
      </w:r>
      <w:proofErr w:type="spellEnd"/>
      <w:r w:rsidRPr="009B0AA1">
        <w:rPr>
          <w:szCs w:val="22"/>
        </w:rPr>
        <w:t xml:space="preserve"> submitted forecast is not reasonable.  If BPA determines </w:t>
      </w:r>
      <w:r w:rsidRPr="009B0AA1">
        <w:rPr>
          <w:color w:val="FF0000"/>
          <w:szCs w:val="22"/>
        </w:rPr>
        <w:t xml:space="preserve">«Customer </w:t>
      </w:r>
      <w:proofErr w:type="spellStart"/>
      <w:r w:rsidRPr="009B0AA1">
        <w:rPr>
          <w:color w:val="FF0000"/>
          <w:szCs w:val="22"/>
        </w:rPr>
        <w:t>Name»</w:t>
      </w:r>
      <w:r w:rsidRPr="009B0AA1">
        <w:rPr>
          <w:szCs w:val="22"/>
        </w:rPr>
        <w:t>’s</w:t>
      </w:r>
      <w:proofErr w:type="spellEnd"/>
      <w:r w:rsidRPr="009B0AA1">
        <w:rPr>
          <w:szCs w:val="22"/>
        </w:rPr>
        <w:t xml:space="preserve"> submitted forecast is not reasonable,</w:t>
      </w:r>
      <w:r>
        <w:rPr>
          <w:szCs w:val="22"/>
        </w:rPr>
        <w:t xml:space="preserve"> then</w:t>
      </w:r>
      <w:r w:rsidRPr="009B0AA1">
        <w:rPr>
          <w:szCs w:val="22"/>
        </w:rPr>
        <w:t xml:space="preserve"> BPA </w:t>
      </w:r>
      <w:r>
        <w:rPr>
          <w:szCs w:val="22"/>
        </w:rPr>
        <w:t>shall</w:t>
      </w:r>
      <w:r w:rsidRPr="009B0AA1">
        <w:rPr>
          <w:szCs w:val="22"/>
        </w:rPr>
        <w:t xml:space="preserve"> fill in the table </w:t>
      </w:r>
      <w:r>
        <w:rPr>
          <w:szCs w:val="22"/>
        </w:rPr>
        <w:t xml:space="preserve">in </w:t>
      </w:r>
      <w:r w:rsidRPr="001810F8">
        <w:rPr>
          <w:szCs w:val="22"/>
        </w:rPr>
        <w:t>section 1.1 of Exhibit</w:t>
      </w:r>
      <w:r>
        <w:rPr>
          <w:szCs w:val="22"/>
        </w:rPr>
        <w:t> </w:t>
      </w:r>
      <w:r w:rsidRPr="001810F8">
        <w:rPr>
          <w:szCs w:val="22"/>
        </w:rPr>
        <w:t>A with a forecast BPA determines to be reasonable by March</w:t>
      </w:r>
      <w:r>
        <w:rPr>
          <w:szCs w:val="22"/>
        </w:rPr>
        <w:t> 31 immediately preceding t</w:t>
      </w:r>
      <w:r w:rsidRPr="009B0AA1">
        <w:rPr>
          <w:szCs w:val="22"/>
        </w:rPr>
        <w:t>he start of the Fiscal Year</w:t>
      </w:r>
      <w:r>
        <w:rPr>
          <w:szCs w:val="22"/>
        </w:rPr>
        <w:t>.</w:t>
      </w:r>
    </w:p>
    <w:p w14:paraId="65B6E8CA" w14:textId="77777777" w:rsidR="00CE15F3" w:rsidRDefault="00CE15F3" w:rsidP="00CE15F3">
      <w:pPr>
        <w:spacing w:line="240" w:lineRule="atLeast"/>
        <w:ind w:left="2160" w:hanging="720"/>
        <w:rPr>
          <w:szCs w:val="22"/>
        </w:rPr>
      </w:pPr>
    </w:p>
    <w:p w14:paraId="350D81BF" w14:textId="77777777" w:rsidR="00CE15F3" w:rsidRPr="000527AC" w:rsidRDefault="00CE15F3" w:rsidP="00CE15F3">
      <w:pPr>
        <w:spacing w:line="240" w:lineRule="atLeast"/>
        <w:ind w:left="2160" w:hanging="720"/>
        <w:rPr>
          <w:szCs w:val="22"/>
        </w:rPr>
      </w:pPr>
      <w:r w:rsidRPr="000527AC">
        <w:rPr>
          <w:szCs w:val="22"/>
        </w:rPr>
        <w:t>17.6.4</w:t>
      </w:r>
      <w:r w:rsidRPr="000527AC">
        <w:rPr>
          <w:szCs w:val="22"/>
        </w:rPr>
        <w:tab/>
        <w:t>In the Above-CHWM Load Process</w:t>
      </w:r>
      <w:r>
        <w:rPr>
          <w:szCs w:val="22"/>
        </w:rPr>
        <w:t>,</w:t>
      </w:r>
      <w:r w:rsidRPr="000527AC">
        <w:rPr>
          <w:szCs w:val="22"/>
        </w:rPr>
        <w:t xml:space="preserve"> BPA will make available </w:t>
      </w:r>
      <w:r w:rsidRPr="000527AC">
        <w:rPr>
          <w:color w:val="FF0000"/>
          <w:szCs w:val="22"/>
        </w:rPr>
        <w:t xml:space="preserve">«Customer </w:t>
      </w:r>
      <w:proofErr w:type="spellStart"/>
      <w:r w:rsidRPr="000527AC">
        <w:rPr>
          <w:color w:val="FF0000"/>
          <w:szCs w:val="22"/>
        </w:rPr>
        <w:t>Name»</w:t>
      </w:r>
      <w:r w:rsidRPr="000527AC">
        <w:rPr>
          <w:szCs w:val="22"/>
        </w:rPr>
        <w:t>’s</w:t>
      </w:r>
      <w:proofErr w:type="spellEnd"/>
      <w:r w:rsidRPr="000527AC">
        <w:rPr>
          <w:szCs w:val="22"/>
        </w:rPr>
        <w:t xml:space="preserve"> updated Total Retail Load forecast and any changes to </w:t>
      </w:r>
      <w:r w:rsidRPr="000527AC">
        <w:rPr>
          <w:color w:val="FF0000"/>
          <w:szCs w:val="22"/>
        </w:rPr>
        <w:t xml:space="preserve">«Customer </w:t>
      </w:r>
      <w:proofErr w:type="spellStart"/>
      <w:r w:rsidRPr="000527AC">
        <w:rPr>
          <w:color w:val="FF0000"/>
          <w:szCs w:val="22"/>
        </w:rPr>
        <w:t>Name»</w:t>
      </w:r>
      <w:r w:rsidRPr="000527AC">
        <w:rPr>
          <w:szCs w:val="22"/>
        </w:rPr>
        <w:t>’s</w:t>
      </w:r>
      <w:proofErr w:type="spellEnd"/>
      <w:r w:rsidRPr="000527AC">
        <w:rPr>
          <w:szCs w:val="22"/>
        </w:rPr>
        <w:t xml:space="preserve"> Dedicated Resources and Consumer-</w:t>
      </w:r>
      <w:r w:rsidRPr="000527AC">
        <w:rPr>
          <w:szCs w:val="22"/>
        </w:rPr>
        <w:lastRenderedPageBreak/>
        <w:t xml:space="preserve">Owned Resources that would change </w:t>
      </w:r>
      <w:r w:rsidRPr="000527AC">
        <w:rPr>
          <w:color w:val="FF0000"/>
          <w:szCs w:val="22"/>
        </w:rPr>
        <w:t xml:space="preserve">«Customer </w:t>
      </w:r>
      <w:proofErr w:type="spellStart"/>
      <w:r w:rsidRPr="000527AC">
        <w:rPr>
          <w:color w:val="FF0000"/>
          <w:szCs w:val="22"/>
        </w:rPr>
        <w:t>Name»</w:t>
      </w:r>
      <w:r w:rsidRPr="000527AC">
        <w:rPr>
          <w:szCs w:val="22"/>
        </w:rPr>
        <w:t>’s</w:t>
      </w:r>
      <w:proofErr w:type="spellEnd"/>
      <w:r w:rsidRPr="000527AC">
        <w:rPr>
          <w:szCs w:val="22"/>
        </w:rPr>
        <w:t xml:space="preserve"> Net Requirement as determined pursuant to sections 17.6.2 and 17.6.3 above.</w:t>
      </w:r>
    </w:p>
    <w:p w14:paraId="07584529" w14:textId="77777777" w:rsidR="004C4915" w:rsidRDefault="004C4915"/>
    <w:sectPr w:rsidR="004C49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C6AF" w14:textId="77777777" w:rsidR="00065A15" w:rsidRDefault="00065A15" w:rsidP="009A505D">
      <w:r>
        <w:separator/>
      </w:r>
    </w:p>
  </w:endnote>
  <w:endnote w:type="continuationSeparator" w:id="0">
    <w:p w14:paraId="552D0C01" w14:textId="77777777" w:rsidR="00065A15" w:rsidRDefault="00065A15" w:rsidP="009A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9D68" w14:textId="77777777" w:rsidR="009A505D" w:rsidRDefault="009A50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605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34FF5" w14:textId="78108F8D" w:rsidR="009A505D" w:rsidRDefault="009A50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AF6901" w14:textId="77777777" w:rsidR="009A505D" w:rsidRDefault="009A50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6F3D" w14:textId="77777777" w:rsidR="009A505D" w:rsidRDefault="009A5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26C2" w14:textId="77777777" w:rsidR="00065A15" w:rsidRDefault="00065A15" w:rsidP="009A505D">
      <w:r>
        <w:separator/>
      </w:r>
    </w:p>
  </w:footnote>
  <w:footnote w:type="continuationSeparator" w:id="0">
    <w:p w14:paraId="11795A71" w14:textId="77777777" w:rsidR="00065A15" w:rsidRDefault="00065A15" w:rsidP="009A5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0E89" w14:textId="77777777" w:rsidR="009A505D" w:rsidRDefault="009A50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25D9" w14:textId="77777777" w:rsidR="009A505D" w:rsidRDefault="009A50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4EBD" w14:textId="77777777" w:rsidR="009A505D" w:rsidRDefault="009A5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82DC9"/>
    <w:multiLevelType w:val="hybridMultilevel"/>
    <w:tmpl w:val="56CA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1753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rr,Robert A (BPA) - PS-6">
    <w15:presenceInfo w15:providerId="AD" w15:userId="S::raburr@bpa.gov::f1016b03-8c35-4b87-9508-28812b4d538a"/>
  </w15:person>
  <w15:person w15:author="Burr,Robert A (BPA) - PS-6 [2]">
    <w15:presenceInfo w15:providerId="AD" w15:userId="S-1-5-21-2009805145-1601463483-1839490880-213917"/>
  </w15:person>
  <w15:person w15:author="Olive,Kelly J (BPA) - PSS-6">
    <w15:presenceInfo w15:providerId="AD" w15:userId="S::kjmason@bpa.gov::8858c992-cafb-4959-aa02-40e37819d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F3"/>
    <w:rsid w:val="000158AD"/>
    <w:rsid w:val="0003219B"/>
    <w:rsid w:val="0006582D"/>
    <w:rsid w:val="00065A15"/>
    <w:rsid w:val="00086B7F"/>
    <w:rsid w:val="0009626D"/>
    <w:rsid w:val="000C719D"/>
    <w:rsid w:val="0012114D"/>
    <w:rsid w:val="00135A7F"/>
    <w:rsid w:val="001762BC"/>
    <w:rsid w:val="0017796E"/>
    <w:rsid w:val="0018620D"/>
    <w:rsid w:val="00197AB8"/>
    <w:rsid w:val="001D27ED"/>
    <w:rsid w:val="0025045D"/>
    <w:rsid w:val="00264E56"/>
    <w:rsid w:val="002F178F"/>
    <w:rsid w:val="00305F67"/>
    <w:rsid w:val="0034601B"/>
    <w:rsid w:val="00380463"/>
    <w:rsid w:val="003C493B"/>
    <w:rsid w:val="004270CA"/>
    <w:rsid w:val="00493C24"/>
    <w:rsid w:val="0049598C"/>
    <w:rsid w:val="004C4915"/>
    <w:rsid w:val="0050307B"/>
    <w:rsid w:val="00550EB8"/>
    <w:rsid w:val="005702B4"/>
    <w:rsid w:val="005A6BD9"/>
    <w:rsid w:val="005D53E8"/>
    <w:rsid w:val="005F312C"/>
    <w:rsid w:val="005F7F35"/>
    <w:rsid w:val="006B76C7"/>
    <w:rsid w:val="006E4736"/>
    <w:rsid w:val="007128CC"/>
    <w:rsid w:val="00731688"/>
    <w:rsid w:val="00750B28"/>
    <w:rsid w:val="0076694E"/>
    <w:rsid w:val="007A29A6"/>
    <w:rsid w:val="007B12C7"/>
    <w:rsid w:val="007B38F3"/>
    <w:rsid w:val="007B5058"/>
    <w:rsid w:val="007C5A79"/>
    <w:rsid w:val="007D12A1"/>
    <w:rsid w:val="007E0FAD"/>
    <w:rsid w:val="0083652A"/>
    <w:rsid w:val="00842331"/>
    <w:rsid w:val="008564E0"/>
    <w:rsid w:val="00896E39"/>
    <w:rsid w:val="008A041F"/>
    <w:rsid w:val="0090005E"/>
    <w:rsid w:val="0090393A"/>
    <w:rsid w:val="0091182D"/>
    <w:rsid w:val="00931B51"/>
    <w:rsid w:val="00940BCB"/>
    <w:rsid w:val="00941FEB"/>
    <w:rsid w:val="0095624F"/>
    <w:rsid w:val="00967F3C"/>
    <w:rsid w:val="009732DA"/>
    <w:rsid w:val="009A1CA7"/>
    <w:rsid w:val="009A505D"/>
    <w:rsid w:val="00A511CD"/>
    <w:rsid w:val="00A52C62"/>
    <w:rsid w:val="00A753C6"/>
    <w:rsid w:val="00AA7235"/>
    <w:rsid w:val="00AD10F2"/>
    <w:rsid w:val="00AF3D8A"/>
    <w:rsid w:val="00AF616A"/>
    <w:rsid w:val="00AF6F0E"/>
    <w:rsid w:val="00B0679E"/>
    <w:rsid w:val="00B3193C"/>
    <w:rsid w:val="00B4136C"/>
    <w:rsid w:val="00B43010"/>
    <w:rsid w:val="00B515CD"/>
    <w:rsid w:val="00B921C6"/>
    <w:rsid w:val="00B95F95"/>
    <w:rsid w:val="00BC755F"/>
    <w:rsid w:val="00BE550A"/>
    <w:rsid w:val="00C91FC5"/>
    <w:rsid w:val="00C92A2E"/>
    <w:rsid w:val="00CC6DCA"/>
    <w:rsid w:val="00CD5BC5"/>
    <w:rsid w:val="00CE15F3"/>
    <w:rsid w:val="00CE4D5C"/>
    <w:rsid w:val="00CE5ADB"/>
    <w:rsid w:val="00D71BF5"/>
    <w:rsid w:val="00DD51BA"/>
    <w:rsid w:val="00DF3B1D"/>
    <w:rsid w:val="00E079CB"/>
    <w:rsid w:val="00E26E7A"/>
    <w:rsid w:val="00E56D03"/>
    <w:rsid w:val="00E7521D"/>
    <w:rsid w:val="00EE4D99"/>
    <w:rsid w:val="00F0117A"/>
    <w:rsid w:val="00F058C8"/>
    <w:rsid w:val="00F4202A"/>
    <w:rsid w:val="00F60A59"/>
    <w:rsid w:val="00FA774A"/>
    <w:rsid w:val="00FB03C3"/>
    <w:rsid w:val="00FD408F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CCF7"/>
  <w15:chartTrackingRefBased/>
  <w15:docId w15:val="{5315718A-32F7-4F73-96E9-8B9BD765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5F3"/>
    <w:pPr>
      <w:spacing w:after="0" w:line="240" w:lineRule="auto"/>
    </w:pPr>
    <w:rPr>
      <w:rFonts w:ascii="Century Schoolbook" w:eastAsia="Times New Roman" w:hAnsi="Century Schoolbook" w:cs="Times New Roman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5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5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5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5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5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5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15F3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CE15F3"/>
    <w:pPr>
      <w:spacing w:after="0" w:line="240" w:lineRule="auto"/>
    </w:pPr>
    <w:rPr>
      <w:rFonts w:ascii="Century Schoolbook" w:eastAsia="Times New Roman" w:hAnsi="Century Schoolbook" w:cs="Times New Roman"/>
      <w:kern w:val="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E1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5F3"/>
    <w:rPr>
      <w:rFonts w:ascii="Century Schoolbook" w:eastAsia="Times New Roman" w:hAnsi="Century Schoolbook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5F3"/>
    <w:rPr>
      <w:rFonts w:ascii="Century Schoolbook" w:eastAsia="Times New Roman" w:hAnsi="Century Schoolbook" w:cs="Times New Roman"/>
      <w:b/>
      <w:bCs/>
      <w:kern w:val="0"/>
      <w:sz w:val="20"/>
      <w:szCs w:val="20"/>
    </w:rPr>
  </w:style>
  <w:style w:type="paragraph" w:customStyle="1" w:styleId="Definitions">
    <w:name w:val="Definitions"/>
    <w:basedOn w:val="Normal"/>
    <w:qFormat/>
    <w:rsid w:val="007B38F3"/>
    <w:pPr>
      <w:ind w:left="1440" w:hanging="720"/>
    </w:pPr>
    <w:rPr>
      <w:color w:val="000000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079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05D"/>
    <w:rPr>
      <w:rFonts w:ascii="Century Schoolbook" w:eastAsia="Times New Roman" w:hAnsi="Century Schoolbook" w:cs="Times New Roman"/>
      <w:kern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9A5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05D"/>
    <w:rPr>
      <w:rFonts w:ascii="Century Schoolbook" w:eastAsia="Times New Roman" w:hAnsi="Century Schoolbook" w:cs="Times New Roman"/>
      <w:kern w:val="0"/>
      <w:sz w:val="22"/>
    </w:rPr>
  </w:style>
  <w:style w:type="paragraph" w:customStyle="1" w:styleId="SECTIONHEADER">
    <w:name w:val="SECTION HEADER"/>
    <w:basedOn w:val="Heading1"/>
    <w:link w:val="SECTIONHEADERChar"/>
    <w:qFormat/>
    <w:rsid w:val="009A1CA7"/>
    <w:pPr>
      <w:spacing w:before="0" w:after="0"/>
    </w:pPr>
    <w:rPr>
      <w:rFonts w:ascii="Century Schoolbook" w:hAnsi="Century Schoolbook"/>
      <w:b/>
      <w:color w:val="000000" w:themeColor="text1"/>
      <w:sz w:val="22"/>
      <w:szCs w:val="22"/>
      <w14:ligatures w14:val="none"/>
    </w:rPr>
  </w:style>
  <w:style w:type="character" w:customStyle="1" w:styleId="SECTIONHEADERChar">
    <w:name w:val="SECTION HEADER Char"/>
    <w:basedOn w:val="HeaderChar"/>
    <w:link w:val="SECTIONHEADER"/>
    <w:rsid w:val="009A1CA7"/>
    <w:rPr>
      <w:rFonts w:ascii="Century Schoolbook" w:eastAsiaTheme="majorEastAsia" w:hAnsi="Century Schoolbook" w:cstheme="majorBidi"/>
      <w:b/>
      <w:color w:val="000000" w:themeColor="text1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slf@bpa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bpa.gov/learn-and-participate/public-involvement-decisions/make-a-public-comment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F50C69DBA6348938D1AE9C974CDB7" ma:contentTypeVersion="11" ma:contentTypeDescription="Create a new document." ma:contentTypeScope="" ma:versionID="f3339a460f11203875e0eb67cea6d5c5">
  <xsd:schema xmlns:xsd="http://www.w3.org/2001/XMLSchema" xmlns:xs="http://www.w3.org/2001/XMLSchema" xmlns:p="http://schemas.microsoft.com/office/2006/metadata/properties" xmlns:ns2="09ccca0f-ee24-4c0d-8a9b-6cfbfc3ae17b" xmlns:ns3="e9db424c-401c-4499-86a6-c9c46f06ca21" targetNamespace="http://schemas.microsoft.com/office/2006/metadata/properties" ma:root="true" ma:fieldsID="84127d233b9e45ca0372806cc234e760" ns2:_="" ns3:_="">
    <xsd:import namespace="09ccca0f-ee24-4c0d-8a9b-6cfbfc3ae17b"/>
    <xsd:import namespace="e9db424c-401c-4499-86a6-c9c46f06ca21"/>
    <xsd:element name="properties">
      <xsd:complexType>
        <xsd:sequence>
          <xsd:element name="documentManagement">
            <xsd:complexType>
              <xsd:all>
                <xsd:element ref="ns2:Workshop_x002d_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cca0f-ee24-4c0d-8a9b-6cfbfc3ae17b" elementFormDefault="qualified">
    <xsd:import namespace="http://schemas.microsoft.com/office/2006/documentManagement/types"/>
    <xsd:import namespace="http://schemas.microsoft.com/office/infopath/2007/PartnerControls"/>
    <xsd:element name="Workshop_x002d_Date" ma:index="4" nillable="true" ma:displayName="Workshop-Date" ma:format="DateOnly" ma:internalName="Workshop_x002d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b424c-401c-4499-86a6-c9c46f06ca2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shop_x002d_Date xmlns="09ccca0f-ee24-4c0d-8a9b-6cfbfc3ae17b">2025-05-21T07:00:00+00:00</Workshop_x002d_Date>
  </documentManagement>
</p:properties>
</file>

<file path=customXml/itemProps1.xml><?xml version="1.0" encoding="utf-8"?>
<ds:datastoreItem xmlns:ds="http://schemas.openxmlformats.org/officeDocument/2006/customXml" ds:itemID="{B5A35450-D108-4DEE-A040-D7210CDC8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5493A-3B88-4890-827B-ABFC01429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cca0f-ee24-4c0d-8a9b-6cfbfc3ae17b"/>
    <ds:schemaRef ds:uri="e9db424c-401c-4499-86a6-c9c46f06c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B4DA8-610D-493F-873F-C7984235C8C6}">
  <ds:schemaRefs>
    <ds:schemaRef ds:uri="http://schemas.microsoft.com/office/2006/metadata/properties"/>
    <ds:schemaRef ds:uri="http://schemas.microsoft.com/office/infopath/2007/PartnerControls"/>
    <ds:schemaRef ds:uri="09ccca0f-ee24-4c0d-8a9b-6cfbfc3ae1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Burr,Robert A (BPA) - PS-6</dc:creator>
  <cp:keywords/>
  <dc:description/>
  <cp:lastModifiedBy>Olive,Kelly J (BPA) - PSS-6</cp:lastModifiedBy>
  <cp:revision>6</cp:revision>
  <dcterms:created xsi:type="dcterms:W3CDTF">2025-05-21T05:37:00Z</dcterms:created>
  <dcterms:modified xsi:type="dcterms:W3CDTF">2025-05-22T21:47:00Z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0x010100105F50C69DBA6348938D1AE9C974CDB7</vt:lpwstr>
  </property>
</Properties>
</file>