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1214C" w14:textId="77777777" w:rsidR="008808D6" w:rsidRPr="008808D6" w:rsidRDefault="008808D6" w:rsidP="008808D6">
      <w:pPr>
        <w:rPr>
          <w:rFonts w:ascii="Century Schoolbook" w:eastAsia="Times New Roman" w:hAnsi="Century Schoolbook" w:cs="Times New Roman"/>
          <w:b/>
          <w:bCs/>
          <w:i/>
          <w:iCs/>
          <w:szCs w:val="24"/>
        </w:rPr>
      </w:pPr>
      <w:r w:rsidRPr="008808D6">
        <w:rPr>
          <w:rFonts w:ascii="Century Schoolbook" w:eastAsia="Times New Roman" w:hAnsi="Century Schoolbook" w:cs="Times New Roman"/>
          <w:b/>
          <w:bCs/>
          <w:szCs w:val="24"/>
        </w:rPr>
        <w:t>Reservation of Rights:</w:t>
      </w:r>
      <w:r w:rsidRPr="008808D6">
        <w:rPr>
          <w:rFonts w:ascii="Century Schoolbook" w:eastAsia="Times New Roman" w:hAnsi="Century Schoolbook" w:cs="Times New Roman"/>
          <w:i/>
          <w:iCs/>
          <w:szCs w:val="24"/>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2873B392" w14:textId="77777777" w:rsidR="008808D6" w:rsidRPr="008808D6" w:rsidRDefault="008808D6" w:rsidP="008808D6">
      <w:pPr>
        <w:rPr>
          <w:rFonts w:ascii="Century Schoolbook" w:eastAsia="Times New Roman" w:hAnsi="Century Schoolbook" w:cs="Times New Roman"/>
          <w:b/>
          <w:bCs/>
          <w:szCs w:val="24"/>
        </w:rPr>
      </w:pPr>
    </w:p>
    <w:p w14:paraId="425F5F66" w14:textId="77777777" w:rsidR="00762B09" w:rsidRPr="00762B09" w:rsidRDefault="00762B09" w:rsidP="00762B09">
      <w:pPr>
        <w:rPr>
          <w:rFonts w:ascii="Century Schoolbook" w:hAnsi="Century Schoolbook"/>
        </w:rPr>
      </w:pPr>
      <w:r w:rsidRPr="00762B09">
        <w:rPr>
          <w:rFonts w:ascii="Century Schoolbook" w:hAnsi="Century Schoolbook"/>
          <w:b/>
          <w:bCs/>
        </w:rPr>
        <w:t>Summary of Changes</w:t>
      </w:r>
      <w:r w:rsidRPr="00762B09">
        <w:rPr>
          <w:rFonts w:ascii="Century Schoolbook" w:hAnsi="Century Schoolbook"/>
        </w:rPr>
        <w:t xml:space="preserve"> </w:t>
      </w:r>
    </w:p>
    <w:p w14:paraId="5FDB9841" w14:textId="39E5297F" w:rsidR="00762B09" w:rsidRPr="00762B09" w:rsidRDefault="008862E7" w:rsidP="00762B09">
      <w:pPr>
        <w:rPr>
          <w:rFonts w:ascii="Century Schoolbook" w:hAnsi="Century Schoolbook"/>
          <w:b/>
          <w:bCs/>
        </w:rPr>
      </w:pPr>
      <w:r>
        <w:rPr>
          <w:rStyle w:val="cf01"/>
          <w:rFonts w:ascii="Century Schoolbook" w:hAnsi="Century Schoolbook"/>
          <w:sz w:val="22"/>
          <w:szCs w:val="22"/>
        </w:rPr>
        <w:t>Proposed edits to t</w:t>
      </w:r>
      <w:r w:rsidR="00762B09">
        <w:rPr>
          <w:rStyle w:val="cf01"/>
          <w:rFonts w:ascii="Century Schoolbook" w:hAnsi="Century Schoolbook"/>
          <w:sz w:val="22"/>
          <w:szCs w:val="22"/>
        </w:rPr>
        <w:t xml:space="preserve">he Recitals </w:t>
      </w:r>
      <w:r w:rsidR="004E06B7">
        <w:rPr>
          <w:rStyle w:val="cf01"/>
          <w:rFonts w:ascii="Century Schoolbook" w:hAnsi="Century Schoolbook"/>
          <w:sz w:val="22"/>
          <w:szCs w:val="22"/>
        </w:rPr>
        <w:t>are mostly clean</w:t>
      </w:r>
      <w:r>
        <w:rPr>
          <w:rStyle w:val="cf01"/>
          <w:rFonts w:ascii="Century Schoolbook" w:hAnsi="Century Schoolbook"/>
          <w:sz w:val="22"/>
          <w:szCs w:val="22"/>
        </w:rPr>
        <w:t>-</w:t>
      </w:r>
      <w:r w:rsidR="004E06B7">
        <w:rPr>
          <w:rStyle w:val="cf01"/>
          <w:rFonts w:ascii="Century Schoolbook" w:hAnsi="Century Schoolbook"/>
          <w:sz w:val="22"/>
          <w:szCs w:val="22"/>
        </w:rPr>
        <w:t xml:space="preserve">up in nature. </w:t>
      </w:r>
      <w:r>
        <w:rPr>
          <w:rStyle w:val="cf01"/>
          <w:rFonts w:ascii="Century Schoolbook" w:hAnsi="Century Schoolbook"/>
          <w:sz w:val="22"/>
          <w:szCs w:val="22"/>
        </w:rPr>
        <w:t>A proposed addition to the first recital states that all obligations under the</w:t>
      </w:r>
      <w:r w:rsidR="00762B09">
        <w:rPr>
          <w:rStyle w:val="cf01"/>
          <w:rFonts w:ascii="Century Schoolbook" w:hAnsi="Century Schoolbook"/>
          <w:sz w:val="22"/>
          <w:szCs w:val="22"/>
        </w:rPr>
        <w:t xml:space="preserve"> Regional Dialogue contract</w:t>
      </w:r>
      <w:r>
        <w:rPr>
          <w:rStyle w:val="cf01"/>
          <w:rFonts w:ascii="Century Schoolbook" w:hAnsi="Century Schoolbook"/>
          <w:sz w:val="22"/>
          <w:szCs w:val="22"/>
        </w:rPr>
        <w:t xml:space="preserve"> are preserved until satisfied</w:t>
      </w:r>
      <w:r w:rsidR="00762B09">
        <w:rPr>
          <w:rStyle w:val="cf01"/>
          <w:rFonts w:ascii="Century Schoolbook" w:hAnsi="Century Schoolbook"/>
          <w:sz w:val="22"/>
          <w:szCs w:val="22"/>
        </w:rPr>
        <w:t xml:space="preserve">. </w:t>
      </w:r>
    </w:p>
    <w:p w14:paraId="066CEB68" w14:textId="77777777" w:rsidR="00762B09" w:rsidRPr="00762B09" w:rsidRDefault="00762B09" w:rsidP="00762B09">
      <w:pPr>
        <w:rPr>
          <w:rFonts w:ascii="Century Schoolbook" w:hAnsi="Century Schoolbook"/>
          <w:b/>
          <w:bCs/>
        </w:rPr>
      </w:pPr>
    </w:p>
    <w:p w14:paraId="577B251C" w14:textId="564F9391" w:rsidR="00762B09" w:rsidRPr="00762B09" w:rsidRDefault="00BE0EC5" w:rsidP="00762B09">
      <w:pPr>
        <w:rPr>
          <w:rFonts w:ascii="Century Schoolbook" w:hAnsi="Century Schoolbook"/>
          <w:b/>
          <w:bCs/>
        </w:rPr>
      </w:pPr>
      <w:r w:rsidRPr="00BE0EC5">
        <w:rPr>
          <w:rFonts w:ascii="Century Schoolbook" w:hAnsi="Century Schoolbook"/>
          <w:b/>
          <w:bCs/>
        </w:rPr>
        <w:t>Edits of</w:t>
      </w:r>
      <w:r w:rsidR="00762B09" w:rsidRPr="00762B09">
        <w:rPr>
          <w:rFonts w:ascii="Century Schoolbook" w:hAnsi="Century Schoolbook"/>
          <w:b/>
          <w:bCs/>
        </w:rPr>
        <w:t xml:space="preserve"> Particular </w:t>
      </w:r>
      <w:r>
        <w:rPr>
          <w:rFonts w:ascii="Century Schoolbook" w:hAnsi="Century Schoolbook"/>
          <w:b/>
          <w:bCs/>
        </w:rPr>
        <w:t>Note</w:t>
      </w:r>
      <w:r w:rsidR="00762B09" w:rsidRPr="00762B09">
        <w:rPr>
          <w:rFonts w:ascii="Century Schoolbook" w:hAnsi="Century Schoolbook"/>
          <w:b/>
          <w:bCs/>
        </w:rPr>
        <w:t>:</w:t>
      </w:r>
    </w:p>
    <w:p w14:paraId="2A4B8F5F" w14:textId="52CEA9B0" w:rsidR="00762B09" w:rsidRPr="00762B09" w:rsidRDefault="00EF5BAF" w:rsidP="00762B09">
      <w:pPr>
        <w:rPr>
          <w:rFonts w:ascii="Century Schoolbook" w:hAnsi="Century Schoolbook"/>
        </w:rPr>
      </w:pPr>
      <w:r>
        <w:rPr>
          <w:rFonts w:ascii="Century Schoolbook" w:hAnsi="Century Schoolbook"/>
        </w:rPr>
        <w:t>Changes the reference of “federal power” to “electric power” under the guidance of BPA’s legal staff.</w:t>
      </w:r>
    </w:p>
    <w:p w14:paraId="2FC7EE14" w14:textId="77777777" w:rsidR="00762B09" w:rsidRPr="00762B09" w:rsidRDefault="00762B09" w:rsidP="00762B09">
      <w:pPr>
        <w:rPr>
          <w:rFonts w:ascii="Century Schoolbook" w:hAnsi="Century Schoolbook"/>
        </w:rPr>
      </w:pPr>
    </w:p>
    <w:p w14:paraId="24054272" w14:textId="77777777" w:rsidR="00762B09" w:rsidRPr="00762B09" w:rsidRDefault="00762B09" w:rsidP="00762B09">
      <w:pPr>
        <w:jc w:val="center"/>
        <w:rPr>
          <w:ins w:id="0" w:author="Miller,Robyn M (BPA) - PSS-6" w:date="2024-10-16T15:32:00Z"/>
          <w:rFonts w:ascii="Century Schoolbook" w:hAnsi="Century Schoolbook"/>
          <w:b/>
        </w:rPr>
      </w:pPr>
    </w:p>
    <w:p w14:paraId="78D2C655" w14:textId="77777777" w:rsidR="00762B09" w:rsidRPr="00762B09" w:rsidRDefault="00762B09" w:rsidP="00762B09">
      <w:pPr>
        <w:jc w:val="center"/>
        <w:rPr>
          <w:ins w:id="1" w:author="Miller,Robyn M (BPA) - PSS-6" w:date="2024-10-16T15:32:00Z"/>
          <w:rFonts w:ascii="Century Schoolbook" w:hAnsi="Century Schoolbook"/>
          <w:b/>
        </w:rPr>
      </w:pPr>
    </w:p>
    <w:p w14:paraId="5F720DBE" w14:textId="77BEBBA6" w:rsidR="007F3B3A" w:rsidRPr="004E06B7" w:rsidRDefault="007F3B3A" w:rsidP="007F3B3A">
      <w:pPr>
        <w:keepNext/>
        <w:jc w:val="center"/>
        <w:rPr>
          <w:rFonts w:ascii="Century Schoolbook" w:hAnsi="Century Schoolbook"/>
        </w:rPr>
      </w:pPr>
      <w:r w:rsidRPr="004E06B7">
        <w:rPr>
          <w:rFonts w:ascii="Century Schoolbook" w:hAnsi="Century Schoolbook"/>
        </w:rPr>
        <w:t>RECITALS</w:t>
      </w:r>
      <w:r w:rsidRPr="004E06B7">
        <w:rPr>
          <w:rFonts w:ascii="Century Schoolbook" w:hAnsi="Century Schoolbook"/>
          <w:b/>
          <w:i/>
          <w:vanish/>
          <w:color w:val="FF0000"/>
        </w:rPr>
        <w:t>(</w:t>
      </w:r>
      <w:del w:id="2" w:author="Miller,Robyn M (BPA) - PSS-6" w:date="2024-10-16T15:32:00Z">
        <w:r w:rsidR="00A97774" w:rsidRPr="004E06B7">
          <w:rPr>
            <w:rFonts w:ascii="Century Schoolbook" w:hAnsi="Century Schoolbook"/>
            <w:b/>
            <w:i/>
            <w:vanish/>
            <w:color w:val="FF0000"/>
          </w:rPr>
          <w:delText>08/15/08</w:delText>
        </w:r>
      </w:del>
      <w:ins w:id="3" w:author="Miller,Robyn M (BPA) - PSS-6" w:date="2024-10-16T15:32:00Z">
        <w:r w:rsidR="002D423F" w:rsidRPr="004E06B7">
          <w:rPr>
            <w:rFonts w:ascii="Century Schoolbook" w:hAnsi="Century Schoolbook"/>
            <w:b/>
            <w:i/>
            <w:vanish/>
            <w:color w:val="FF0000"/>
          </w:rPr>
          <w:t>XX</w:t>
        </w:r>
        <w:r w:rsidRPr="004E06B7">
          <w:rPr>
            <w:rFonts w:ascii="Century Schoolbook" w:hAnsi="Century Schoolbook"/>
            <w:b/>
            <w:i/>
            <w:vanish/>
            <w:color w:val="FF0000"/>
          </w:rPr>
          <w:t>/</w:t>
        </w:r>
        <w:r w:rsidR="002D423F" w:rsidRPr="004E06B7">
          <w:rPr>
            <w:rFonts w:ascii="Century Schoolbook" w:hAnsi="Century Schoolbook"/>
            <w:b/>
            <w:i/>
            <w:vanish/>
            <w:color w:val="FF0000"/>
          </w:rPr>
          <w:t>XX</w:t>
        </w:r>
        <w:r w:rsidRPr="004E06B7">
          <w:rPr>
            <w:rFonts w:ascii="Century Schoolbook" w:hAnsi="Century Schoolbook"/>
            <w:b/>
            <w:i/>
            <w:vanish/>
            <w:color w:val="FF0000"/>
          </w:rPr>
          <w:t>/</w:t>
        </w:r>
        <w:r w:rsidR="002D423F" w:rsidRPr="004E06B7">
          <w:rPr>
            <w:rFonts w:ascii="Century Schoolbook" w:hAnsi="Century Schoolbook"/>
            <w:b/>
            <w:i/>
            <w:vanish/>
            <w:color w:val="FF0000"/>
          </w:rPr>
          <w:t>XX</w:t>
        </w:r>
      </w:ins>
      <w:r w:rsidR="00C50108" w:rsidRPr="004E06B7">
        <w:rPr>
          <w:rFonts w:ascii="Century Schoolbook" w:hAnsi="Century Schoolbook"/>
          <w:b/>
          <w:i/>
          <w:vanish/>
          <w:color w:val="FF0000"/>
        </w:rPr>
        <w:t xml:space="preserve"> </w:t>
      </w:r>
      <w:r w:rsidRPr="004E06B7">
        <w:rPr>
          <w:rFonts w:ascii="Century Schoolbook" w:hAnsi="Century Schoolbook"/>
          <w:b/>
          <w:i/>
          <w:vanish/>
          <w:color w:val="FF0000"/>
        </w:rPr>
        <w:t>Version)</w:t>
      </w:r>
    </w:p>
    <w:p w14:paraId="35861E25" w14:textId="6DB9FFDB" w:rsidR="007F3B3A" w:rsidRPr="008862E7" w:rsidRDefault="008862E7" w:rsidP="008862E7">
      <w:pPr>
        <w:keepNext/>
        <w:rPr>
          <w:rFonts w:ascii="Century Schoolbook" w:eastAsia="Times New Roman" w:hAnsi="Century Schoolbook" w:cs="Times New Roman"/>
          <w:i/>
          <w:color w:val="FF00FF"/>
        </w:rPr>
      </w:pPr>
      <w:r>
        <w:rPr>
          <w:rFonts w:ascii="Century Schoolbook" w:eastAsia="Times New Roman" w:hAnsi="Century Schoolbook" w:cs="Times New Roman"/>
          <w:i/>
          <w:color w:val="FF00FF"/>
          <w:u w:val="single"/>
        </w:rPr>
        <w:t>Drafter’s Note</w:t>
      </w:r>
      <w:r w:rsidRPr="008862E7">
        <w:rPr>
          <w:rFonts w:ascii="Century Schoolbook" w:eastAsia="Times New Roman" w:hAnsi="Century Schoolbook" w:cs="Times New Roman"/>
          <w:i/>
          <w:color w:val="FF00FF"/>
        </w:rPr>
        <w:t>:  Include this first recital for customers that had a Regional Dialogue contract and include that RD contract number.</w:t>
      </w:r>
    </w:p>
    <w:p w14:paraId="3251D9C3" w14:textId="15FADAD0" w:rsidR="008862E7" w:rsidRPr="004E06B7" w:rsidRDefault="007F3B3A" w:rsidP="008862E7">
      <w:pPr>
        <w:ind w:firstLine="720"/>
        <w:rPr>
          <w:rFonts w:ascii="Century Schoolbook" w:hAnsi="Century Schoolbook"/>
        </w:rPr>
      </w:pPr>
      <w:r w:rsidRPr="004E06B7">
        <w:rPr>
          <w:rFonts w:ascii="Century Schoolbook" w:hAnsi="Century Schoolbook"/>
          <w:color w:val="FF0000"/>
        </w:rPr>
        <w:t xml:space="preserve">«Customer </w:t>
      </w:r>
      <w:proofErr w:type="spellStart"/>
      <w:r w:rsidRPr="004E06B7">
        <w:rPr>
          <w:rFonts w:ascii="Century Schoolbook" w:hAnsi="Century Schoolbook"/>
          <w:color w:val="FF0000"/>
        </w:rPr>
        <w:t>Name»</w:t>
      </w:r>
      <w:r w:rsidRPr="004E06B7">
        <w:rPr>
          <w:rFonts w:ascii="Century Schoolbook" w:hAnsi="Century Schoolbook"/>
        </w:rPr>
        <w:t>’s</w:t>
      </w:r>
      <w:proofErr w:type="spellEnd"/>
      <w:r w:rsidRPr="004E06B7">
        <w:rPr>
          <w:rFonts w:ascii="Century Schoolbook" w:hAnsi="Century Schoolbook"/>
        </w:rPr>
        <w:t xml:space="preserve"> </w:t>
      </w:r>
      <w:del w:id="4" w:author="Miller,Robyn M (BPA) - PSS-6" w:date="2024-10-16T15:32:00Z">
        <w:r w:rsidR="00A97774" w:rsidRPr="004E06B7">
          <w:rPr>
            <w:rFonts w:ascii="Century Schoolbook" w:hAnsi="Century Schoolbook"/>
          </w:rPr>
          <w:delText xml:space="preserve">current </w:delText>
        </w:r>
      </w:del>
      <w:r w:rsidRPr="004E06B7">
        <w:rPr>
          <w:rFonts w:ascii="Century Schoolbook" w:hAnsi="Century Schoolbook"/>
        </w:rPr>
        <w:t xml:space="preserve">power sales agreement </w:t>
      </w:r>
      <w:del w:id="5" w:author="Miller,Robyn M (BPA) - PSS-6" w:date="2024-10-16T15:32:00Z">
        <w:r w:rsidR="00A97774" w:rsidRPr="004E06B7">
          <w:rPr>
            <w:rFonts w:ascii="Century Schoolbook" w:hAnsi="Century Schoolbook"/>
          </w:rPr>
          <w:delText>(</w:delText>
        </w:r>
      </w:del>
      <w:r w:rsidRPr="004E06B7">
        <w:rPr>
          <w:rFonts w:ascii="Century Schoolbook" w:hAnsi="Century Schoolbook"/>
        </w:rPr>
        <w:t>Contract No. </w:t>
      </w:r>
      <w:r w:rsidRPr="004E06B7">
        <w:rPr>
          <w:rFonts w:ascii="Century Schoolbook" w:hAnsi="Century Schoolbook"/>
          <w:color w:val="FF0000"/>
        </w:rPr>
        <w:t>«##PB</w:t>
      </w:r>
      <w:del w:id="6" w:author="Miller,Robyn M (BPA) - PSS-6" w:date="2024-10-16T15:32:00Z">
        <w:r w:rsidR="00A97774" w:rsidRPr="004E06B7">
          <w:rPr>
            <w:rFonts w:ascii="Century Schoolbook" w:hAnsi="Century Schoolbook"/>
            <w:color w:val="FF0000"/>
          </w:rPr>
          <w:delText>»</w:delText>
        </w:r>
        <w:r w:rsidR="00A97774" w:rsidRPr="004E06B7">
          <w:rPr>
            <w:rFonts w:ascii="Century Schoolbook" w:hAnsi="Century Schoolbook"/>
          </w:rPr>
          <w:noBreakHyphen/>
        </w:r>
        <w:r w:rsidR="00A97774" w:rsidRPr="004E06B7">
          <w:rPr>
            <w:rFonts w:ascii="Century Schoolbook" w:hAnsi="Century Schoolbook"/>
            <w:color w:val="FF0000"/>
          </w:rPr>
          <w:delText>«#####»</w:delText>
        </w:r>
        <w:r w:rsidR="00A97774" w:rsidRPr="004E06B7">
          <w:rPr>
            <w:rFonts w:ascii="Century Schoolbook" w:hAnsi="Century Schoolbook"/>
          </w:rPr>
          <w:delText>)</w:delText>
        </w:r>
      </w:del>
      <w:ins w:id="7" w:author="Miller,Robyn M (BPA) - PSS-6" w:date="2024-10-16T15:32:00Z">
        <w:r w:rsidRPr="004E06B7">
          <w:rPr>
            <w:rFonts w:ascii="Century Schoolbook" w:hAnsi="Century Schoolbook"/>
            <w:color w:val="FF0000"/>
          </w:rPr>
          <w:t>»</w:t>
        </w:r>
        <w:r w:rsidRPr="004E06B7">
          <w:rPr>
            <w:rFonts w:ascii="Century Schoolbook" w:hAnsi="Century Schoolbook"/>
          </w:rPr>
          <w:noBreakHyphen/>
        </w:r>
        <w:r w:rsidRPr="004E06B7">
          <w:rPr>
            <w:rFonts w:ascii="Century Schoolbook" w:hAnsi="Century Schoolbook"/>
            <w:color w:val="FF0000"/>
          </w:rPr>
          <w:t>«#####»</w:t>
        </w:r>
      </w:ins>
      <w:r w:rsidRPr="004E06B7">
        <w:rPr>
          <w:rFonts w:ascii="Century Schoolbook" w:hAnsi="Century Schoolbook"/>
        </w:rPr>
        <w:t xml:space="preserve"> continues through September 30, </w:t>
      </w:r>
      <w:del w:id="8" w:author="Miller,Robyn M (BPA) - PSS-6" w:date="2024-10-16T15:32:00Z">
        <w:r w:rsidR="00A97774" w:rsidRPr="004E06B7">
          <w:rPr>
            <w:rFonts w:ascii="Century Schoolbook" w:hAnsi="Century Schoolbook"/>
          </w:rPr>
          <w:delText>2011</w:delText>
        </w:r>
      </w:del>
      <w:ins w:id="9" w:author="Miller,Robyn M (BPA) - PSS-6" w:date="2024-10-16T15:32:00Z">
        <w:r w:rsidRPr="004E06B7">
          <w:rPr>
            <w:rFonts w:ascii="Century Schoolbook" w:hAnsi="Century Schoolbook"/>
          </w:rPr>
          <w:t>2028</w:t>
        </w:r>
      </w:ins>
      <w:r w:rsidRPr="004E06B7">
        <w:rPr>
          <w:rFonts w:ascii="Century Schoolbook" w:hAnsi="Century Schoolbook"/>
        </w:rPr>
        <w:t xml:space="preserve">, and </w:t>
      </w:r>
      <w:del w:id="10" w:author="Miller,Robyn M (BPA) - PSS-6" w:date="2024-10-16T15:32:00Z">
        <w:r w:rsidR="00A97774" w:rsidRPr="004E06B7">
          <w:rPr>
            <w:rFonts w:ascii="Century Schoolbook" w:hAnsi="Century Schoolbook"/>
          </w:rPr>
          <w:delText>will be replaced by</w:delText>
        </w:r>
      </w:del>
      <w:ins w:id="11" w:author="Miller,Robyn M (BPA) - PSS-6" w:date="2024-10-16T15:32:00Z">
        <w:r w:rsidR="00C77CEF" w:rsidRPr="004E06B7">
          <w:rPr>
            <w:rFonts w:ascii="Century Schoolbook" w:hAnsi="Century Schoolbook"/>
          </w:rPr>
          <w:t xml:space="preserve">power deliveries under </w:t>
        </w:r>
      </w:ins>
      <w:del w:id="12" w:author="Miller,Robyn M (BPA) - PSS-6 [2]" w:date="2024-10-16T15:35:00Z">
        <w:r w:rsidRPr="004E06B7" w:rsidDel="004E06B7">
          <w:rPr>
            <w:rFonts w:ascii="Century Schoolbook" w:hAnsi="Century Schoolbook"/>
          </w:rPr>
          <w:delText xml:space="preserve"> </w:delText>
        </w:r>
      </w:del>
      <w:r w:rsidRPr="004E06B7">
        <w:rPr>
          <w:rFonts w:ascii="Century Schoolbook" w:hAnsi="Century Schoolbook"/>
        </w:rPr>
        <w:t xml:space="preserve">this Agreement </w:t>
      </w:r>
      <w:ins w:id="13" w:author="Miller,Robyn M (BPA) - PSS-6" w:date="2024-10-16T15:32:00Z">
        <w:r w:rsidR="00C77CEF" w:rsidRPr="004E06B7">
          <w:rPr>
            <w:rFonts w:ascii="Century Schoolbook" w:hAnsi="Century Schoolbook"/>
          </w:rPr>
          <w:t xml:space="preserve">begin </w:t>
        </w:r>
      </w:ins>
      <w:r w:rsidRPr="004E06B7">
        <w:rPr>
          <w:rFonts w:ascii="Century Schoolbook" w:hAnsi="Century Schoolbook"/>
        </w:rPr>
        <w:t xml:space="preserve">on October 1, </w:t>
      </w:r>
      <w:del w:id="14" w:author="Miller,Robyn M (BPA) - PSS-6" w:date="2024-10-16T15:32:00Z">
        <w:r w:rsidR="00A97774" w:rsidRPr="004E06B7">
          <w:rPr>
            <w:rFonts w:ascii="Century Schoolbook" w:hAnsi="Century Schoolbook"/>
          </w:rPr>
          <w:delText>2011</w:delText>
        </w:r>
      </w:del>
      <w:ins w:id="15" w:author="Miller,Robyn M (BPA) - PSS-6" w:date="2024-10-16T15:32:00Z">
        <w:r w:rsidRPr="004E06B7">
          <w:rPr>
            <w:rFonts w:ascii="Century Schoolbook" w:hAnsi="Century Schoolbook"/>
          </w:rPr>
          <w:t>2028.</w:t>
        </w:r>
        <w:r w:rsidR="00AE1EEA" w:rsidRPr="004E06B7">
          <w:rPr>
            <w:rFonts w:ascii="Century Schoolbook" w:hAnsi="Century Schoolbook"/>
          </w:rPr>
          <w:t xml:space="preserve">  All obligations and liabilities accrued under </w:t>
        </w:r>
        <w:r w:rsidR="00C77CEF" w:rsidRPr="004E06B7">
          <w:rPr>
            <w:rFonts w:ascii="Century Schoolbook" w:hAnsi="Century Schoolbook"/>
          </w:rPr>
          <w:t>Contract No. </w:t>
        </w:r>
        <w:r w:rsidR="00C77CEF" w:rsidRPr="004E06B7">
          <w:rPr>
            <w:rFonts w:ascii="Century Schoolbook" w:hAnsi="Century Schoolbook"/>
            <w:color w:val="FF0000"/>
          </w:rPr>
          <w:t>«##PB»</w:t>
        </w:r>
        <w:r w:rsidR="00C77CEF" w:rsidRPr="004E06B7">
          <w:rPr>
            <w:rFonts w:ascii="Century Schoolbook" w:hAnsi="Century Schoolbook"/>
          </w:rPr>
          <w:noBreakHyphen/>
        </w:r>
        <w:r w:rsidR="00C77CEF" w:rsidRPr="004E06B7">
          <w:rPr>
            <w:rFonts w:ascii="Century Schoolbook" w:hAnsi="Century Schoolbook"/>
            <w:color w:val="FF0000"/>
          </w:rPr>
          <w:t>«#####»</w:t>
        </w:r>
        <w:r w:rsidR="00C77CEF" w:rsidRPr="004E06B7">
          <w:rPr>
            <w:rFonts w:ascii="Century Schoolbook" w:hAnsi="Century Schoolbook"/>
          </w:rPr>
          <w:t xml:space="preserve"> </w:t>
        </w:r>
        <w:r w:rsidR="00AE1EEA" w:rsidRPr="004E06B7">
          <w:rPr>
            <w:rFonts w:ascii="Century Schoolbook" w:hAnsi="Century Schoolbook"/>
          </w:rPr>
          <w:t>are preserved until satisfied</w:t>
        </w:r>
      </w:ins>
      <w:r w:rsidR="00AE1EEA" w:rsidRPr="004E06B7">
        <w:rPr>
          <w:rFonts w:ascii="Century Schoolbook" w:hAnsi="Century Schoolbook"/>
        </w:rPr>
        <w:t>.</w:t>
      </w:r>
    </w:p>
    <w:p w14:paraId="18D5F3B8" w14:textId="77777777" w:rsidR="007F3B3A" w:rsidRPr="004E06B7" w:rsidRDefault="007F3B3A" w:rsidP="007F3B3A">
      <w:pPr>
        <w:ind w:firstLine="720"/>
        <w:rPr>
          <w:rFonts w:ascii="Century Schoolbook" w:hAnsi="Century Schoolbook"/>
        </w:rPr>
      </w:pPr>
    </w:p>
    <w:p w14:paraId="62F39077" w14:textId="19E90A76" w:rsidR="007F3B3A" w:rsidRPr="004E06B7" w:rsidRDefault="007F3B3A" w:rsidP="007F3B3A">
      <w:pPr>
        <w:ind w:firstLine="720"/>
        <w:rPr>
          <w:rFonts w:ascii="Century Schoolbook" w:hAnsi="Century Schoolbook"/>
        </w:rPr>
      </w:pPr>
      <w:r w:rsidRPr="004E06B7">
        <w:rPr>
          <w:rFonts w:ascii="Century Schoolbook" w:hAnsi="Century Schoolbook"/>
        </w:rPr>
        <w:t xml:space="preserve">BPA </w:t>
      </w:r>
      <w:del w:id="16" w:author="Miller,Robyn M (BPA) - PSS-6" w:date="2024-10-16T15:32:00Z">
        <w:r w:rsidR="00A97774" w:rsidRPr="004E06B7">
          <w:rPr>
            <w:rFonts w:ascii="Century Schoolbook" w:hAnsi="Century Schoolbook"/>
          </w:rPr>
          <w:delText>has</w:delText>
        </w:r>
      </w:del>
      <w:ins w:id="17" w:author="Miller,Robyn M (BPA) - PSS-6" w:date="2024-10-16T15:32:00Z">
        <w:r w:rsidR="005535F3" w:rsidRPr="004E06B7">
          <w:rPr>
            <w:rFonts w:ascii="Century Schoolbook" w:hAnsi="Century Schoolbook"/>
          </w:rPr>
          <w:t>is a</w:t>
        </w:r>
      </w:ins>
      <w:r w:rsidR="005535F3" w:rsidRPr="004E06B7">
        <w:rPr>
          <w:rFonts w:ascii="Century Schoolbook" w:hAnsi="Century Schoolbook"/>
        </w:rPr>
        <w:t xml:space="preserve"> </w:t>
      </w:r>
      <w:r w:rsidRPr="004E06B7">
        <w:rPr>
          <w:rFonts w:ascii="Century Schoolbook" w:hAnsi="Century Schoolbook"/>
        </w:rPr>
        <w:t xml:space="preserve">functionally separated </w:t>
      </w:r>
      <w:del w:id="18" w:author="Miller,Robyn M (BPA) - PSS-6" w:date="2024-10-16T15:32:00Z">
        <w:r w:rsidR="00A97774" w:rsidRPr="004E06B7">
          <w:rPr>
            <w:rFonts w:ascii="Century Schoolbook" w:hAnsi="Century Schoolbook"/>
          </w:rPr>
          <w:delText xml:space="preserve">its </w:delText>
        </w:r>
      </w:del>
      <w:r w:rsidRPr="004E06B7">
        <w:rPr>
          <w:rFonts w:ascii="Century Schoolbook" w:hAnsi="Century Schoolbook"/>
        </w:rPr>
        <w:t>organization</w:t>
      </w:r>
      <w:r w:rsidR="0037481E" w:rsidRPr="004E06B7">
        <w:rPr>
          <w:rFonts w:ascii="Century Schoolbook" w:hAnsi="Century Schoolbook"/>
        </w:rPr>
        <w:t xml:space="preserve"> </w:t>
      </w:r>
      <w:del w:id="19" w:author="Miller,Robyn M (BPA) - PSS-6" w:date="2024-10-16T15:32:00Z">
        <w:r w:rsidR="00A97774" w:rsidRPr="004E06B7">
          <w:rPr>
            <w:rFonts w:ascii="Century Schoolbook" w:hAnsi="Century Schoolbook"/>
          </w:rPr>
          <w:delText>in order to separate the administration</w:delText>
        </w:r>
      </w:del>
      <w:ins w:id="20" w:author="Miller,Robyn M (BPA) - PSS-6" w:date="2024-10-16T15:32:00Z">
        <w:r w:rsidR="0037481E" w:rsidRPr="004E06B7">
          <w:rPr>
            <w:rFonts w:ascii="Century Schoolbook" w:hAnsi="Century Schoolbook"/>
          </w:rPr>
          <w:t>with</w:t>
        </w:r>
        <w:r w:rsidR="005535F3" w:rsidRPr="004E06B7">
          <w:rPr>
            <w:rFonts w:ascii="Century Schoolbook" w:hAnsi="Century Schoolbook"/>
          </w:rPr>
          <w:t xml:space="preserve"> </w:t>
        </w:r>
        <w:r w:rsidR="00634D7F" w:rsidRPr="004E06B7">
          <w:rPr>
            <w:rFonts w:ascii="Century Schoolbook" w:hAnsi="Century Schoolbook"/>
          </w:rPr>
          <w:t>distinct</w:t>
        </w:r>
        <w:r w:rsidRPr="004E06B7">
          <w:rPr>
            <w:rFonts w:ascii="Century Schoolbook" w:hAnsi="Century Schoolbook"/>
          </w:rPr>
          <w:t xml:space="preserve"> administrat</w:t>
        </w:r>
        <w:r w:rsidR="0037481E" w:rsidRPr="004E06B7">
          <w:rPr>
            <w:rFonts w:ascii="Century Schoolbook" w:hAnsi="Century Schoolbook"/>
          </w:rPr>
          <w:t>ive</w:t>
        </w:r>
      </w:ins>
      <w:r w:rsidRPr="004E06B7">
        <w:rPr>
          <w:rFonts w:ascii="Century Schoolbook" w:hAnsi="Century Schoolbook"/>
        </w:rPr>
        <w:t xml:space="preserve"> and decision-making activities</w:t>
      </w:r>
      <w:del w:id="21" w:author="Miller,Robyn M (BPA) - PSS-6" w:date="2024-10-16T15:32:00Z">
        <w:r w:rsidR="00A97774" w:rsidRPr="004E06B7">
          <w:rPr>
            <w:rFonts w:ascii="Century Schoolbook" w:hAnsi="Century Schoolbook"/>
          </w:rPr>
          <w:delText xml:space="preserve"> of</w:delText>
        </w:r>
      </w:del>
      <w:ins w:id="22" w:author="Miller,Robyn M (BPA) - PSS-6" w:date="2024-10-16T15:32:00Z">
        <w:r w:rsidRPr="004E06B7">
          <w:rPr>
            <w:rFonts w:ascii="Century Schoolbook" w:hAnsi="Century Schoolbook"/>
          </w:rPr>
          <w:t xml:space="preserve"> </w:t>
        </w:r>
        <w:r w:rsidR="0037481E" w:rsidRPr="004E06B7">
          <w:rPr>
            <w:rFonts w:ascii="Century Schoolbook" w:hAnsi="Century Schoolbook"/>
          </w:rPr>
          <w:t>for</w:t>
        </w:r>
      </w:ins>
      <w:r w:rsidR="0037481E" w:rsidRPr="004E06B7">
        <w:rPr>
          <w:rFonts w:ascii="Century Schoolbook" w:hAnsi="Century Schoolbook"/>
        </w:rPr>
        <w:t xml:space="preserve"> </w:t>
      </w:r>
      <w:r w:rsidRPr="004E06B7">
        <w:rPr>
          <w:rFonts w:ascii="Century Schoolbook" w:hAnsi="Century Schoolbook"/>
        </w:rPr>
        <w:t>BPA’s power and transmission functions.</w:t>
      </w:r>
      <w:r w:rsidR="0037481E" w:rsidRPr="004E06B7">
        <w:rPr>
          <w:rFonts w:ascii="Century Schoolbook" w:hAnsi="Century Schoolbook"/>
        </w:rPr>
        <w:t xml:space="preserve">  </w:t>
      </w:r>
      <w:r w:rsidRPr="004E06B7">
        <w:rPr>
          <w:rFonts w:ascii="Century Schoolbook" w:hAnsi="Century Schoolbook"/>
        </w:rPr>
        <w:t xml:space="preserve">References in this Agreement to Power Services or Transmission Services are solely for the purpose of clarifying which BPA function is responsible for </w:t>
      </w:r>
      <w:del w:id="23" w:author="Miller,Robyn M (BPA) - PSS-6" w:date="2024-10-16T15:32:00Z">
        <w:r w:rsidR="00A97774" w:rsidRPr="004E06B7">
          <w:rPr>
            <w:rFonts w:ascii="Century Schoolbook" w:hAnsi="Century Schoolbook"/>
          </w:rPr>
          <w:delText>administrative activities that are jointly performed</w:delText>
        </w:r>
      </w:del>
      <w:ins w:id="24" w:author="Miller,Robyn M (BPA) - PSS-6" w:date="2024-10-16T15:32:00Z">
        <w:r w:rsidR="00495C3D" w:rsidRPr="004E06B7">
          <w:rPr>
            <w:rFonts w:ascii="Century Schoolbook" w:hAnsi="Century Schoolbook"/>
          </w:rPr>
          <w:t>such</w:t>
        </w:r>
      </w:ins>
      <w:r w:rsidRPr="004E06B7">
        <w:rPr>
          <w:rFonts w:ascii="Century Schoolbook" w:hAnsi="Century Schoolbook"/>
        </w:rPr>
        <w:t>.</w:t>
      </w:r>
    </w:p>
    <w:p w14:paraId="34FA0F08" w14:textId="77777777" w:rsidR="007F3B3A" w:rsidRPr="004E06B7" w:rsidRDefault="007F3B3A" w:rsidP="007F3B3A">
      <w:pPr>
        <w:ind w:firstLine="720"/>
        <w:rPr>
          <w:rFonts w:ascii="Century Schoolbook" w:hAnsi="Century Schoolbook"/>
        </w:rPr>
      </w:pPr>
    </w:p>
    <w:p w14:paraId="781F6BA9" w14:textId="14EBEC54" w:rsidR="007F3B3A" w:rsidRPr="004E06B7" w:rsidRDefault="007F3B3A" w:rsidP="007F3B3A">
      <w:pPr>
        <w:ind w:firstLine="720"/>
        <w:rPr>
          <w:rFonts w:ascii="Century Schoolbook" w:hAnsi="Century Schoolbook"/>
        </w:rPr>
      </w:pPr>
      <w:r w:rsidRPr="004E06B7">
        <w:rPr>
          <w:rFonts w:ascii="Century Schoolbook" w:hAnsi="Century Schoolbook"/>
        </w:rPr>
        <w:t xml:space="preserve">BPA is authorized to market </w:t>
      </w:r>
      <w:del w:id="25" w:author="Miller,Robyn M (BPA) - PSS-6" w:date="2024-10-16T15:32:00Z">
        <w:r w:rsidR="00A97774" w:rsidRPr="004E06B7">
          <w:rPr>
            <w:rFonts w:ascii="Century Schoolbook" w:hAnsi="Century Schoolbook"/>
          </w:rPr>
          <w:delText>federal</w:delText>
        </w:r>
      </w:del>
      <w:ins w:id="26" w:author="Miller,Robyn M (BPA) - PSS-6" w:date="2024-10-16T15:32:00Z">
        <w:r w:rsidRPr="004E06B7">
          <w:rPr>
            <w:rFonts w:ascii="Century Schoolbook" w:hAnsi="Century Schoolbook"/>
          </w:rPr>
          <w:t>electric</w:t>
        </w:r>
      </w:ins>
      <w:r w:rsidRPr="004E06B7">
        <w:rPr>
          <w:rFonts w:ascii="Century Schoolbook" w:hAnsi="Century Schoolbook"/>
        </w:rPr>
        <w:t xml:space="preserve"> power to qualified entities</w:t>
      </w:r>
      <w:del w:id="27" w:author="Miller,Robyn M (BPA) - PSS-6" w:date="2024-10-16T15:32:00Z">
        <w:r w:rsidR="00A97774" w:rsidRPr="004E06B7">
          <w:rPr>
            <w:rFonts w:ascii="Century Schoolbook" w:hAnsi="Century Schoolbook"/>
          </w:rPr>
          <w:delText xml:space="preserve"> that are</w:delText>
        </w:r>
      </w:del>
      <w:r w:rsidRPr="004E06B7">
        <w:rPr>
          <w:rFonts w:ascii="Century Schoolbook" w:hAnsi="Century Schoolbook"/>
        </w:rPr>
        <w:t xml:space="preserve"> eligible to purchase such power.  Under section 5(b)(1) of the Northwest Power Act, BPA is obligated to offer a power sales agreement to </w:t>
      </w:r>
      <w:ins w:id="28" w:author="Miller,Robyn M (BPA) - PSS-6" w:date="2024-10-16T15:32:00Z">
        <w:r w:rsidR="00F166F9" w:rsidRPr="004E06B7">
          <w:rPr>
            <w:rFonts w:ascii="Century Schoolbook" w:hAnsi="Century Schoolbook"/>
          </w:rPr>
          <w:t xml:space="preserve">any </w:t>
        </w:r>
      </w:ins>
      <w:r w:rsidRPr="004E06B7">
        <w:rPr>
          <w:rFonts w:ascii="Century Schoolbook" w:hAnsi="Century Schoolbook"/>
        </w:rPr>
        <w:t xml:space="preserve">eligible </w:t>
      </w:r>
      <w:del w:id="29" w:author="Miller,Robyn M (BPA) - PSS-6" w:date="2024-10-16T15:32:00Z">
        <w:r w:rsidR="00A97774" w:rsidRPr="004E06B7">
          <w:rPr>
            <w:rFonts w:ascii="Century Schoolbook" w:hAnsi="Century Schoolbook"/>
          </w:rPr>
          <w:delText>customers</w:delText>
        </w:r>
      </w:del>
      <w:ins w:id="30" w:author="Miller,Robyn M (BPA) - PSS-6" w:date="2024-10-16T15:32:00Z">
        <w:r w:rsidRPr="004E06B7">
          <w:rPr>
            <w:rFonts w:ascii="Century Schoolbook" w:hAnsi="Century Schoolbook"/>
          </w:rPr>
          <w:t>customer</w:t>
        </w:r>
      </w:ins>
      <w:r w:rsidRPr="004E06B7">
        <w:rPr>
          <w:rFonts w:ascii="Century Schoolbook" w:hAnsi="Century Schoolbook"/>
        </w:rPr>
        <w:t xml:space="preserve"> for the sale and purchase of </w:t>
      </w:r>
      <w:del w:id="31" w:author="Miller,Robyn M (BPA) - PSS-6" w:date="2024-10-16T15:32:00Z">
        <w:r w:rsidR="00A97774" w:rsidRPr="004E06B7">
          <w:rPr>
            <w:rFonts w:ascii="Century Schoolbook" w:hAnsi="Century Schoolbook"/>
          </w:rPr>
          <w:delText>federal</w:delText>
        </w:r>
      </w:del>
      <w:ins w:id="32" w:author="Miller,Robyn M (BPA) - PSS-6" w:date="2024-10-16T15:32:00Z">
        <w:r w:rsidRPr="004E06B7">
          <w:rPr>
            <w:rFonts w:ascii="Century Schoolbook" w:hAnsi="Century Schoolbook"/>
          </w:rPr>
          <w:t>electric</w:t>
        </w:r>
      </w:ins>
      <w:r w:rsidRPr="004E06B7">
        <w:rPr>
          <w:rFonts w:ascii="Century Schoolbook" w:hAnsi="Century Schoolbook"/>
        </w:rPr>
        <w:t xml:space="preserve"> power to serve </w:t>
      </w:r>
      <w:del w:id="33" w:author="Miller,Robyn M (BPA) - PSS-6" w:date="2024-10-16T15:32:00Z">
        <w:r w:rsidR="00A97774" w:rsidRPr="004E06B7">
          <w:rPr>
            <w:rFonts w:ascii="Century Schoolbook" w:hAnsi="Century Schoolbook"/>
          </w:rPr>
          <w:delText>their retail</w:delText>
        </w:r>
      </w:del>
      <w:ins w:id="34" w:author="Miller,Robyn M (BPA) - PSS-6" w:date="2024-10-16T15:32:00Z">
        <w:r w:rsidR="001058D4" w:rsidRPr="004E06B7">
          <w:rPr>
            <w:rFonts w:ascii="Century Schoolbook" w:hAnsi="Century Schoolbook"/>
          </w:rPr>
          <w:t>the customer’s</w:t>
        </w:r>
        <w:r w:rsidRPr="004E06B7">
          <w:rPr>
            <w:rFonts w:ascii="Century Schoolbook" w:hAnsi="Century Schoolbook"/>
          </w:rPr>
          <w:t xml:space="preserve"> </w:t>
        </w:r>
        <w:r w:rsidR="00E062B4" w:rsidRPr="004E06B7">
          <w:rPr>
            <w:rFonts w:ascii="Century Schoolbook" w:hAnsi="Century Schoolbook"/>
          </w:rPr>
          <w:t>regional</w:t>
        </w:r>
      </w:ins>
      <w:r w:rsidR="00E062B4" w:rsidRPr="004E06B7">
        <w:rPr>
          <w:rFonts w:ascii="Century Schoolbook" w:hAnsi="Century Schoolbook"/>
        </w:rPr>
        <w:t xml:space="preserve"> </w:t>
      </w:r>
      <w:r w:rsidRPr="004E06B7">
        <w:rPr>
          <w:rFonts w:ascii="Century Schoolbook" w:hAnsi="Century Schoolbook"/>
        </w:rPr>
        <w:t xml:space="preserve">consumer load </w:t>
      </w:r>
      <w:del w:id="35" w:author="Miller,Robyn M (BPA) - PSS-6" w:date="2024-10-16T15:32:00Z">
        <w:r w:rsidR="00A97774" w:rsidRPr="004E06B7">
          <w:rPr>
            <w:rFonts w:ascii="Century Schoolbook" w:hAnsi="Century Schoolbook"/>
          </w:rPr>
          <w:delText xml:space="preserve">in the Region that is </w:delText>
        </w:r>
      </w:del>
      <w:r w:rsidRPr="004E06B7">
        <w:rPr>
          <w:rFonts w:ascii="Century Schoolbook" w:hAnsi="Century Schoolbook"/>
        </w:rPr>
        <w:t xml:space="preserve">not </w:t>
      </w:r>
      <w:del w:id="36" w:author="Miller,Robyn M (BPA) - PSS-6" w:date="2024-10-16T15:32:00Z">
        <w:r w:rsidR="00A97774" w:rsidRPr="004E06B7">
          <w:rPr>
            <w:rFonts w:ascii="Century Schoolbook" w:hAnsi="Century Schoolbook"/>
          </w:rPr>
          <w:delText>met</w:delText>
        </w:r>
      </w:del>
      <w:ins w:id="37" w:author="Miller,Robyn M (BPA) - PSS-6" w:date="2024-10-16T15:32:00Z">
        <w:r w:rsidR="00F166F9" w:rsidRPr="004E06B7">
          <w:rPr>
            <w:rFonts w:ascii="Century Schoolbook" w:hAnsi="Century Schoolbook"/>
          </w:rPr>
          <w:t>served</w:t>
        </w:r>
      </w:ins>
      <w:r w:rsidR="00F166F9" w:rsidRPr="004E06B7">
        <w:rPr>
          <w:rFonts w:ascii="Century Schoolbook" w:hAnsi="Century Schoolbook"/>
        </w:rPr>
        <w:t xml:space="preserve"> </w:t>
      </w:r>
      <w:r w:rsidRPr="004E06B7">
        <w:rPr>
          <w:rFonts w:ascii="Century Schoolbook" w:hAnsi="Century Schoolbook"/>
        </w:rPr>
        <w:t xml:space="preserve">by the customer’s </w:t>
      </w:r>
      <w:del w:id="38" w:author="Miller,Robyn M (BPA) - PSS-6" w:date="2024-10-16T15:32:00Z">
        <w:r w:rsidR="00A97774" w:rsidRPr="004E06B7">
          <w:rPr>
            <w:rFonts w:ascii="Century Schoolbook" w:hAnsi="Century Schoolbook"/>
          </w:rPr>
          <w:delText xml:space="preserve">use of its non-federal </w:delText>
        </w:r>
      </w:del>
      <w:r w:rsidRPr="004E06B7">
        <w:rPr>
          <w:rFonts w:ascii="Century Schoolbook" w:hAnsi="Century Schoolbook"/>
        </w:rPr>
        <w:t>resources.</w:t>
      </w:r>
    </w:p>
    <w:p w14:paraId="687236B7" w14:textId="77777777" w:rsidR="007F3B3A" w:rsidRPr="004E06B7" w:rsidRDefault="007F3B3A" w:rsidP="007F3B3A">
      <w:pPr>
        <w:ind w:firstLine="720"/>
        <w:rPr>
          <w:rFonts w:ascii="Century Schoolbook" w:hAnsi="Century Schoolbook"/>
        </w:rPr>
      </w:pPr>
    </w:p>
    <w:p w14:paraId="00AA024C" w14:textId="4FFB998B" w:rsidR="007F3B3A" w:rsidRPr="004E06B7" w:rsidRDefault="00A97774" w:rsidP="007F3B3A">
      <w:pPr>
        <w:ind w:firstLine="720"/>
        <w:rPr>
          <w:rFonts w:ascii="Century Schoolbook" w:hAnsi="Century Schoolbook"/>
        </w:rPr>
      </w:pPr>
      <w:del w:id="39" w:author="Miller,Robyn M (BPA) - PSS-6" w:date="2024-10-16T15:32:00Z">
        <w:r w:rsidRPr="004E06B7">
          <w:rPr>
            <w:rFonts w:ascii="Century Schoolbook" w:hAnsi="Century Schoolbook"/>
          </w:rPr>
          <w:delText>BPA has proposed</w:delText>
        </w:r>
      </w:del>
      <w:ins w:id="40" w:author="Miller,Robyn M (BPA) - PSS-6" w:date="2024-10-16T15:32:00Z">
        <w:r w:rsidR="00E062B4" w:rsidRPr="004E06B7">
          <w:rPr>
            <w:rFonts w:ascii="Century Schoolbook" w:hAnsi="Century Schoolbook"/>
          </w:rPr>
          <w:t>In</w:t>
        </w:r>
      </w:ins>
      <w:r w:rsidR="00E062B4" w:rsidRPr="004E06B7">
        <w:rPr>
          <w:rFonts w:ascii="Century Schoolbook" w:hAnsi="Century Schoolbook"/>
        </w:rPr>
        <w:t xml:space="preserve"> the </w:t>
      </w:r>
      <w:del w:id="41" w:author="Miller,Robyn M (BPA) - PSS-6" w:date="2024-10-16T15:32:00Z">
        <w:r w:rsidRPr="004E06B7">
          <w:rPr>
            <w:rFonts w:ascii="Century Schoolbook" w:hAnsi="Century Schoolbook"/>
          </w:rPr>
          <w:delText>adoption</w:delText>
        </w:r>
      </w:del>
      <w:ins w:id="42" w:author="Miller,Robyn M (BPA) - PSS-6" w:date="2024-10-16T15:32:00Z">
        <w:r w:rsidR="00E062B4" w:rsidRPr="004E06B7">
          <w:rPr>
            <w:rFonts w:ascii="Century Schoolbook" w:hAnsi="Century Schoolbook"/>
          </w:rPr>
          <w:t>final Provider</w:t>
        </w:r>
      </w:ins>
      <w:r w:rsidR="00E062B4" w:rsidRPr="004E06B7">
        <w:rPr>
          <w:rFonts w:ascii="Century Schoolbook" w:hAnsi="Century Schoolbook"/>
        </w:rPr>
        <w:t xml:space="preserve"> of </w:t>
      </w:r>
      <w:ins w:id="43" w:author="Miller,Robyn M (BPA) - PSS-6" w:date="2024-10-16T15:32:00Z">
        <w:r w:rsidR="00E062B4" w:rsidRPr="004E06B7">
          <w:rPr>
            <w:rFonts w:ascii="Century Schoolbook" w:hAnsi="Century Schoolbook"/>
          </w:rPr>
          <w:t xml:space="preserve">Choice Policy, </w:t>
        </w:r>
        <w:r w:rsidR="007F3B3A" w:rsidRPr="004E06B7">
          <w:rPr>
            <w:rFonts w:ascii="Century Schoolbook" w:hAnsi="Century Schoolbook"/>
          </w:rPr>
          <w:t xml:space="preserve">BPA </w:t>
        </w:r>
        <w:r w:rsidR="00AB5057" w:rsidRPr="004E06B7">
          <w:rPr>
            <w:rFonts w:ascii="Century Schoolbook" w:hAnsi="Century Schoolbook"/>
          </w:rPr>
          <w:t xml:space="preserve">adopted </w:t>
        </w:r>
      </w:ins>
      <w:r w:rsidR="007F3B3A" w:rsidRPr="004E06B7">
        <w:rPr>
          <w:rFonts w:ascii="Century Schoolbook" w:hAnsi="Century Schoolbook"/>
        </w:rPr>
        <w:t xml:space="preserve">a tiered rate pricing </w:t>
      </w:r>
      <w:del w:id="44" w:author="Miller,Robyn M (BPA) - PSS-6" w:date="2024-10-16T15:32:00Z">
        <w:r w:rsidRPr="004E06B7">
          <w:rPr>
            <w:rFonts w:ascii="Century Schoolbook" w:hAnsi="Century Schoolbook"/>
          </w:rPr>
          <w:delText>methodology</w:delText>
        </w:r>
      </w:del>
      <w:ins w:id="45" w:author="Miller,Robyn M (BPA) - PSS-6" w:date="2024-10-16T15:32:00Z">
        <w:r w:rsidR="00E062B4" w:rsidRPr="004E06B7">
          <w:rPr>
            <w:rFonts w:ascii="Century Schoolbook" w:hAnsi="Century Schoolbook"/>
          </w:rPr>
          <w:t>construct</w:t>
        </w:r>
      </w:ins>
      <w:r w:rsidR="00E062B4" w:rsidRPr="004E06B7">
        <w:rPr>
          <w:rFonts w:ascii="Century Schoolbook" w:hAnsi="Century Schoolbook"/>
        </w:rPr>
        <w:t xml:space="preserve"> </w:t>
      </w:r>
      <w:r w:rsidR="007F3B3A" w:rsidRPr="004E06B7">
        <w:rPr>
          <w:rFonts w:ascii="Century Schoolbook" w:hAnsi="Century Schoolbook"/>
        </w:rPr>
        <w:t xml:space="preserve">for </w:t>
      </w:r>
      <w:del w:id="46" w:author="Miller,Robyn M (BPA) - PSS-6" w:date="2024-10-16T15:32:00Z">
        <w:r w:rsidRPr="004E06B7">
          <w:rPr>
            <w:rFonts w:ascii="Century Schoolbook" w:hAnsi="Century Schoolbook"/>
          </w:rPr>
          <w:delText>federal</w:delText>
        </w:r>
      </w:del>
      <w:ins w:id="47" w:author="Miller,Robyn M (BPA) - PSS-6" w:date="2024-10-16T15:32:00Z">
        <w:r w:rsidR="007F3B3A" w:rsidRPr="004E06B7">
          <w:rPr>
            <w:rFonts w:ascii="Century Schoolbook" w:hAnsi="Century Schoolbook"/>
          </w:rPr>
          <w:t>electric</w:t>
        </w:r>
      </w:ins>
      <w:r w:rsidR="007F3B3A" w:rsidRPr="004E06B7">
        <w:rPr>
          <w:rFonts w:ascii="Century Schoolbook" w:hAnsi="Century Schoolbook"/>
        </w:rPr>
        <w:t xml:space="preserve"> power sold </w:t>
      </w:r>
      <w:del w:id="48" w:author="Miller,Robyn M (BPA) - PSS-6" w:date="2024-10-16T15:32:00Z">
        <w:r w:rsidRPr="004E06B7">
          <w:rPr>
            <w:rFonts w:ascii="Century Schoolbook" w:hAnsi="Century Schoolbook"/>
          </w:rPr>
          <w:delText xml:space="preserve">to meet BPA’s obligations </w:delText>
        </w:r>
      </w:del>
      <w:r w:rsidR="007F3B3A" w:rsidRPr="004E06B7">
        <w:rPr>
          <w:rFonts w:ascii="Century Schoolbook" w:hAnsi="Century Schoolbook"/>
        </w:rPr>
        <w:t xml:space="preserve">under section 5(b) of the Northwest Power Act to </w:t>
      </w:r>
      <w:del w:id="49" w:author="Miller,Robyn M (BPA) - PSS-6" w:date="2024-10-16T15:32:00Z">
        <w:r w:rsidRPr="004E06B7">
          <w:rPr>
            <w:rFonts w:ascii="Century Schoolbook" w:hAnsi="Century Schoolbook"/>
          </w:rPr>
          <w:delText xml:space="preserve">eligible customers, in order to </w:delText>
        </w:r>
      </w:del>
      <w:r w:rsidR="007F3B3A" w:rsidRPr="004E06B7">
        <w:rPr>
          <w:rFonts w:ascii="Century Schoolbook" w:hAnsi="Century Schoolbook"/>
        </w:rPr>
        <w:t>provide</w:t>
      </w:r>
      <w:del w:id="50" w:author="Miller,Robyn M (BPA) - PSS-6" w:date="2024-10-16T15:32:00Z">
        <w:r w:rsidRPr="004E06B7">
          <w:rPr>
            <w:rFonts w:ascii="Century Schoolbook" w:hAnsi="Century Schoolbook"/>
          </w:rPr>
          <w:delText xml:space="preserve"> more efficient </w:delText>
        </w:r>
      </w:del>
      <w:ins w:id="51" w:author="Miller,Robyn M (BPA) - PSS-6" w:date="2024-10-16T15:32:00Z">
        <w:r w:rsidR="007F3B3A" w:rsidRPr="004E06B7">
          <w:rPr>
            <w:rFonts w:ascii="Century Schoolbook" w:hAnsi="Century Schoolbook"/>
          </w:rPr>
          <w:t xml:space="preserve"> </w:t>
        </w:r>
      </w:ins>
      <w:r w:rsidR="007F3B3A" w:rsidRPr="004E06B7">
        <w:rPr>
          <w:rFonts w:ascii="Century Schoolbook" w:hAnsi="Century Schoolbook"/>
        </w:rPr>
        <w:t>pricing signals and</w:t>
      </w:r>
      <w:ins w:id="52" w:author="Miller,Robyn M (BPA) - PSS-6" w:date="2024-10-16T15:32:00Z">
        <w:r w:rsidR="007F3B3A" w:rsidRPr="004E06B7">
          <w:rPr>
            <w:rFonts w:ascii="Century Schoolbook" w:hAnsi="Century Schoolbook"/>
          </w:rPr>
          <w:t xml:space="preserve"> </w:t>
        </w:r>
        <w:r w:rsidR="00D21F4F" w:rsidRPr="004E06B7">
          <w:rPr>
            <w:rFonts w:ascii="Century Schoolbook" w:hAnsi="Century Schoolbook"/>
          </w:rPr>
          <w:t>to</w:t>
        </w:r>
      </w:ins>
      <w:r w:rsidR="00D21F4F" w:rsidRPr="004E06B7">
        <w:rPr>
          <w:rFonts w:ascii="Century Schoolbook" w:hAnsi="Century Schoolbook"/>
        </w:rPr>
        <w:t xml:space="preserve"> </w:t>
      </w:r>
      <w:r w:rsidR="007F3B3A" w:rsidRPr="004E06B7">
        <w:rPr>
          <w:rFonts w:ascii="Century Schoolbook" w:hAnsi="Century Schoolbook"/>
        </w:rPr>
        <w:t>encourage the timely development of regional power resource infrastructure to meet regional consumer loads under this Agreement.</w:t>
      </w:r>
    </w:p>
    <w:p w14:paraId="1526BBBC" w14:textId="77777777" w:rsidR="007F3B3A" w:rsidRPr="004E06B7" w:rsidRDefault="007F3B3A" w:rsidP="007F3B3A">
      <w:pPr>
        <w:ind w:firstLine="720"/>
        <w:rPr>
          <w:rFonts w:ascii="Century Schoolbook" w:hAnsi="Century Schoolbook"/>
        </w:rPr>
      </w:pPr>
    </w:p>
    <w:p w14:paraId="6526AB2E" w14:textId="716850BB" w:rsidR="00BE0EC5" w:rsidRPr="004E06B7" w:rsidRDefault="00A97774" w:rsidP="004E06B7">
      <w:pPr>
        <w:ind w:firstLine="720"/>
        <w:rPr>
          <w:rFonts w:ascii="Century Schoolbook" w:hAnsi="Century Schoolbook"/>
        </w:rPr>
      </w:pPr>
      <w:del w:id="53" w:author="Miller,Robyn M (BPA) - PSS-6" w:date="2024-10-16T15:32:00Z">
        <w:r w:rsidRPr="004E06B7">
          <w:rPr>
            <w:rFonts w:ascii="Century Schoolbook" w:hAnsi="Century Schoolbook"/>
          </w:rPr>
          <w:delText>To effect that purpose, in this</w:delText>
        </w:r>
      </w:del>
      <w:ins w:id="54" w:author="Miller,Robyn M (BPA) - PSS-6" w:date="2024-10-16T15:32:00Z">
        <w:r w:rsidR="00E35DFD" w:rsidRPr="004E06B7">
          <w:rPr>
            <w:rFonts w:ascii="Century Schoolbook" w:hAnsi="Century Schoolbook"/>
          </w:rPr>
          <w:t>T</w:t>
        </w:r>
        <w:r w:rsidR="007F3B3A" w:rsidRPr="004E06B7">
          <w:rPr>
            <w:rFonts w:ascii="Century Schoolbook" w:hAnsi="Century Schoolbook"/>
          </w:rPr>
          <w:t>his</w:t>
        </w:r>
      </w:ins>
      <w:r w:rsidR="007F3B3A" w:rsidRPr="004E06B7">
        <w:rPr>
          <w:rFonts w:ascii="Century Schoolbook" w:hAnsi="Century Schoolbook"/>
        </w:rPr>
        <w:t xml:space="preserve"> Agreement </w:t>
      </w:r>
      <w:del w:id="55" w:author="Miller,Robyn M (BPA) - PSS-6" w:date="2024-10-16T15:32:00Z">
        <w:r w:rsidRPr="004E06B7">
          <w:rPr>
            <w:rFonts w:ascii="Century Schoolbook" w:hAnsi="Century Schoolbook"/>
          </w:rPr>
          <w:delText xml:space="preserve">BPA establishes </w:delText>
        </w:r>
      </w:del>
      <w:ins w:id="56" w:author="Miller,Robyn M (BPA) - PSS-6" w:date="2024-10-16T15:32:00Z">
        <w:r w:rsidR="00E35DFD" w:rsidRPr="004E06B7">
          <w:rPr>
            <w:rFonts w:ascii="Century Schoolbook" w:hAnsi="Century Schoolbook"/>
          </w:rPr>
          <w:t xml:space="preserve">effectuates </w:t>
        </w:r>
      </w:ins>
      <w:r w:rsidR="007F3B3A" w:rsidRPr="004E06B7">
        <w:rPr>
          <w:rFonts w:ascii="Century Schoolbook" w:hAnsi="Century Schoolbook"/>
        </w:rPr>
        <w:t xml:space="preserve">a Contract High Water Mark for </w:t>
      </w:r>
      <w:r w:rsidR="007F3B3A" w:rsidRPr="004E06B7">
        <w:rPr>
          <w:rFonts w:ascii="Century Schoolbook" w:hAnsi="Century Schoolbook"/>
          <w:color w:val="FF0000"/>
        </w:rPr>
        <w:t>«Customer Name»</w:t>
      </w:r>
      <w:r w:rsidR="007F3B3A" w:rsidRPr="004E06B7">
        <w:rPr>
          <w:rFonts w:ascii="Century Schoolbook" w:hAnsi="Century Schoolbook"/>
        </w:rPr>
        <w:t xml:space="preserve"> that </w:t>
      </w:r>
      <w:del w:id="57" w:author="Miller,Robyn M (BPA) - PSS-6" w:date="2024-10-16T15:32:00Z">
        <w:r w:rsidRPr="004E06B7">
          <w:rPr>
            <w:rFonts w:ascii="Century Schoolbook" w:hAnsi="Century Schoolbook"/>
          </w:rPr>
          <w:delText>will define</w:delText>
        </w:r>
      </w:del>
      <w:ins w:id="58" w:author="Miller,Robyn M (BPA) - PSS-6" w:date="2024-10-16T15:32:00Z">
        <w:r w:rsidR="00E35DFD" w:rsidRPr="004E06B7">
          <w:rPr>
            <w:rFonts w:ascii="Century Schoolbook" w:hAnsi="Century Schoolbook"/>
          </w:rPr>
          <w:t>establishes</w:t>
        </w:r>
      </w:ins>
      <w:r w:rsidR="00E35DFD" w:rsidRPr="004E06B7">
        <w:rPr>
          <w:rFonts w:ascii="Century Schoolbook" w:hAnsi="Century Schoolbook"/>
        </w:rPr>
        <w:t xml:space="preserve"> </w:t>
      </w:r>
      <w:r w:rsidR="007F3B3A" w:rsidRPr="004E06B7">
        <w:rPr>
          <w:rFonts w:ascii="Century Schoolbook" w:hAnsi="Century Schoolbook"/>
        </w:rPr>
        <w:t xml:space="preserve">the </w:t>
      </w:r>
      <w:del w:id="59" w:author="Miller,Robyn M (BPA) - PSS-6" w:date="2024-10-16T15:32:00Z">
        <w:r w:rsidRPr="004E06B7">
          <w:rPr>
            <w:rFonts w:ascii="Century Schoolbook" w:hAnsi="Century Schoolbook"/>
          </w:rPr>
          <w:delText>amounts</w:delText>
        </w:r>
      </w:del>
      <w:ins w:id="60" w:author="Miller,Robyn M (BPA) - PSS-6" w:date="2024-10-16T15:32:00Z">
        <w:r w:rsidR="007F3B3A" w:rsidRPr="004E06B7">
          <w:rPr>
            <w:rFonts w:ascii="Century Schoolbook" w:hAnsi="Century Schoolbook"/>
          </w:rPr>
          <w:t>amount</w:t>
        </w:r>
      </w:ins>
      <w:r w:rsidR="007F3B3A" w:rsidRPr="004E06B7">
        <w:rPr>
          <w:rFonts w:ascii="Century Schoolbook" w:hAnsi="Century Schoolbook"/>
        </w:rPr>
        <w:t xml:space="preserve"> of power </w:t>
      </w:r>
      <w:r w:rsidR="007F3B3A" w:rsidRPr="004E06B7">
        <w:rPr>
          <w:rFonts w:ascii="Century Schoolbook" w:hAnsi="Century Schoolbook"/>
          <w:color w:val="FF0000"/>
        </w:rPr>
        <w:t>«Customer Name»</w:t>
      </w:r>
      <w:r w:rsidR="007F3B3A" w:rsidRPr="004E06B7">
        <w:rPr>
          <w:rFonts w:ascii="Century Schoolbook" w:hAnsi="Century Schoolbook"/>
        </w:rPr>
        <w:t xml:space="preserve"> may purchase from BPA at </w:t>
      </w:r>
      <w:del w:id="61" w:author="Olive,Kelly J (BPA) - PSS-6" w:date="2024-10-20T08:36:00Z">
        <w:r w:rsidR="007F3B3A" w:rsidRPr="004E06B7" w:rsidDel="008862E7">
          <w:rPr>
            <w:rFonts w:ascii="Century Schoolbook" w:hAnsi="Century Schoolbook"/>
          </w:rPr>
          <w:delText xml:space="preserve">the </w:delText>
        </w:r>
      </w:del>
      <w:r w:rsidR="007F3B3A" w:rsidRPr="004E06B7">
        <w:rPr>
          <w:rFonts w:ascii="Century Schoolbook" w:hAnsi="Century Schoolbook"/>
        </w:rPr>
        <w:t xml:space="preserve">Tier 1 </w:t>
      </w:r>
      <w:r w:rsidRPr="004E06B7">
        <w:rPr>
          <w:rFonts w:ascii="Century Schoolbook" w:hAnsi="Century Schoolbook"/>
        </w:rPr>
        <w:t>Rate</w:t>
      </w:r>
      <w:ins w:id="62" w:author="Olive,Kelly J (BPA) - PSS-6" w:date="2024-10-20T08:36:00Z">
        <w:r w:rsidR="008862E7">
          <w:rPr>
            <w:rFonts w:ascii="Century Schoolbook" w:hAnsi="Century Schoolbook"/>
          </w:rPr>
          <w:t>s</w:t>
        </w:r>
      </w:ins>
      <w:del w:id="63" w:author="Miller,Robyn M (BPA) - PSS-6" w:date="2024-10-16T15:32:00Z">
        <w:r w:rsidRPr="004E06B7">
          <w:rPr>
            <w:rFonts w:ascii="Century Schoolbook" w:hAnsi="Century Schoolbook"/>
          </w:rPr>
          <w:delText>, as defined in BPA’s Tiered Rate Methodology</w:delText>
        </w:r>
      </w:del>
      <w:r w:rsidRPr="004E06B7">
        <w:rPr>
          <w:rFonts w:ascii="Century Schoolbook" w:hAnsi="Century Schoolbook"/>
        </w:rPr>
        <w:t>.</w:t>
      </w:r>
    </w:p>
    <w:sectPr w:rsidR="00BE0EC5" w:rsidRPr="004E06B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1008B" w14:textId="77777777" w:rsidR="004E06B7" w:rsidRDefault="004E06B7" w:rsidP="00922063">
      <w:r>
        <w:separator/>
      </w:r>
    </w:p>
  </w:endnote>
  <w:endnote w:type="continuationSeparator" w:id="0">
    <w:p w14:paraId="7A364116" w14:textId="77777777" w:rsidR="004E06B7" w:rsidRDefault="004E06B7" w:rsidP="00922063">
      <w:r>
        <w:continuationSeparator/>
      </w:r>
    </w:p>
  </w:endnote>
  <w:endnote w:type="continuationNotice" w:id="1">
    <w:p w14:paraId="7FBDFEC0" w14:textId="77777777" w:rsidR="004E06B7" w:rsidRDefault="004E06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143570"/>
      <w:docPartObj>
        <w:docPartGallery w:val="Page Numbers (Bottom of Page)"/>
        <w:docPartUnique/>
      </w:docPartObj>
    </w:sdtPr>
    <w:sdtEndPr>
      <w:rPr>
        <w:rFonts w:ascii="Century Schoolbook" w:hAnsi="Century Schoolbook"/>
        <w:noProof/>
        <w:sz w:val="20"/>
        <w:szCs w:val="20"/>
      </w:rPr>
    </w:sdtEndPr>
    <w:sdtContent>
      <w:p w14:paraId="2155724B" w14:textId="77777777" w:rsidR="00922063" w:rsidRPr="00922063" w:rsidRDefault="00922063" w:rsidP="00922063">
        <w:pPr>
          <w:pStyle w:val="Footer"/>
          <w:jc w:val="center"/>
          <w:rPr>
            <w:rFonts w:ascii="Century Schoolbook" w:hAnsi="Century Schoolbook"/>
            <w:sz w:val="20"/>
            <w:szCs w:val="20"/>
          </w:rPr>
        </w:pPr>
        <w:r w:rsidRPr="00922063">
          <w:rPr>
            <w:rFonts w:ascii="Century Schoolbook" w:hAnsi="Century Schoolbook"/>
            <w:sz w:val="20"/>
            <w:szCs w:val="20"/>
          </w:rPr>
          <w:fldChar w:fldCharType="begin"/>
        </w:r>
        <w:r w:rsidRPr="00922063">
          <w:rPr>
            <w:rFonts w:ascii="Century Schoolbook" w:hAnsi="Century Schoolbook"/>
            <w:sz w:val="20"/>
            <w:szCs w:val="20"/>
          </w:rPr>
          <w:instrText xml:space="preserve"> PAGE   \* MERGEFORMAT </w:instrText>
        </w:r>
        <w:r w:rsidRPr="00922063">
          <w:rPr>
            <w:rFonts w:ascii="Century Schoolbook" w:hAnsi="Century Schoolbook"/>
            <w:sz w:val="20"/>
            <w:szCs w:val="20"/>
          </w:rPr>
          <w:fldChar w:fldCharType="separate"/>
        </w:r>
        <w:r w:rsidRPr="00922063">
          <w:rPr>
            <w:rFonts w:ascii="Century Schoolbook" w:hAnsi="Century Schoolbook"/>
            <w:sz w:val="20"/>
            <w:szCs w:val="20"/>
          </w:rPr>
          <w:t>1</w:t>
        </w:r>
        <w:r w:rsidRPr="00922063">
          <w:rPr>
            <w:rFonts w:ascii="Century Schoolbook" w:hAnsi="Century Schoolbook"/>
            <w:noProof/>
            <w:sz w:val="20"/>
            <w:szCs w:val="20"/>
          </w:rPr>
          <w:fldChar w:fldCharType="end"/>
        </w:r>
      </w:p>
    </w:sdtContent>
  </w:sdt>
  <w:p w14:paraId="660E5CE5" w14:textId="77777777" w:rsidR="00922063" w:rsidRPr="00922063" w:rsidRDefault="00922063" w:rsidP="00922063">
    <w:pPr>
      <w:pStyle w:val="Footer"/>
      <w:jc w:val="center"/>
      <w:rPr>
        <w:rFonts w:ascii="Century Schoolbook" w:hAnsi="Century Schoolbook"/>
        <w:sz w:val="20"/>
        <w:szCs w:val="20"/>
      </w:rPr>
    </w:pPr>
  </w:p>
  <w:p w14:paraId="500E9921" w14:textId="5FF2A893" w:rsidR="00922063" w:rsidRPr="004E06B7" w:rsidRDefault="00922063" w:rsidP="004E06B7">
    <w:pPr>
      <w:pStyle w:val="Footer"/>
      <w:jc w:val="center"/>
      <w:rPr>
        <w:rFonts w:ascii="Century Schoolbook" w:hAnsi="Century Schoolbook"/>
        <w:sz w:val="20"/>
      </w:rPr>
    </w:pPr>
    <w:r w:rsidRPr="00922063">
      <w:rPr>
        <w:rFonts w:ascii="Century Schoolbook" w:hAnsi="Century Schoolbook"/>
        <w:sz w:val="20"/>
        <w:szCs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D2E8F" w14:textId="77777777" w:rsidR="004E06B7" w:rsidRDefault="004E06B7" w:rsidP="00922063">
      <w:r>
        <w:separator/>
      </w:r>
    </w:p>
  </w:footnote>
  <w:footnote w:type="continuationSeparator" w:id="0">
    <w:p w14:paraId="18E8000F" w14:textId="77777777" w:rsidR="004E06B7" w:rsidRDefault="004E06B7" w:rsidP="00922063">
      <w:r>
        <w:continuationSeparator/>
      </w:r>
    </w:p>
  </w:footnote>
  <w:footnote w:type="continuationNotice" w:id="1">
    <w:p w14:paraId="6AACCF51" w14:textId="77777777" w:rsidR="004E06B7" w:rsidRDefault="004E06B7"/>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ler,Robyn M (BPA) - PSS-6">
    <w15:presenceInfo w15:providerId="AD" w15:userId="S::rmmiller@bpa.gov::b264d072-8668-4b74-afdf-a4c0d730b938"/>
  </w15:person>
  <w15:person w15:author="Miller,Robyn M (BPA) - PSS-6 [2]">
    <w15:presenceInfo w15:providerId="None" w15:userId="Miller,Robyn M (BPA) - PSS-6"/>
  </w15:person>
  <w15:person w15:author="Olive,Kelly J (BPA) - PSS-6">
    <w15:presenceInfo w15:providerId="AD" w15:userId="S::kjmason@bpa.gov::8858c992-cafb-4959-aa02-40e37819d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3A"/>
    <w:rsid w:val="00027B2E"/>
    <w:rsid w:val="000C78C3"/>
    <w:rsid w:val="000D3736"/>
    <w:rsid w:val="001058D4"/>
    <w:rsid w:val="00137FAB"/>
    <w:rsid w:val="001F67D3"/>
    <w:rsid w:val="00234A8F"/>
    <w:rsid w:val="00244312"/>
    <w:rsid w:val="002B05C5"/>
    <w:rsid w:val="002D423F"/>
    <w:rsid w:val="002D789D"/>
    <w:rsid w:val="00320A6B"/>
    <w:rsid w:val="003406C4"/>
    <w:rsid w:val="00353730"/>
    <w:rsid w:val="0037481E"/>
    <w:rsid w:val="003F7BB8"/>
    <w:rsid w:val="00495C3D"/>
    <w:rsid w:val="004E06B7"/>
    <w:rsid w:val="004F35C9"/>
    <w:rsid w:val="00524937"/>
    <w:rsid w:val="005535F3"/>
    <w:rsid w:val="00572DE4"/>
    <w:rsid w:val="00595B8B"/>
    <w:rsid w:val="005B0298"/>
    <w:rsid w:val="0060621E"/>
    <w:rsid w:val="00634D7F"/>
    <w:rsid w:val="006C6211"/>
    <w:rsid w:val="0070710F"/>
    <w:rsid w:val="00762B09"/>
    <w:rsid w:val="007F3B3A"/>
    <w:rsid w:val="00805740"/>
    <w:rsid w:val="00855ED6"/>
    <w:rsid w:val="008738E4"/>
    <w:rsid w:val="008808D6"/>
    <w:rsid w:val="008862E7"/>
    <w:rsid w:val="008A2062"/>
    <w:rsid w:val="00912F4A"/>
    <w:rsid w:val="00922063"/>
    <w:rsid w:val="00925929"/>
    <w:rsid w:val="009531B7"/>
    <w:rsid w:val="009632C8"/>
    <w:rsid w:val="009C0A8E"/>
    <w:rsid w:val="00A5793C"/>
    <w:rsid w:val="00A73B22"/>
    <w:rsid w:val="00A85126"/>
    <w:rsid w:val="00A97774"/>
    <w:rsid w:val="00AB5057"/>
    <w:rsid w:val="00AE1EEA"/>
    <w:rsid w:val="00AF7374"/>
    <w:rsid w:val="00B21E9B"/>
    <w:rsid w:val="00B36FF9"/>
    <w:rsid w:val="00B571C0"/>
    <w:rsid w:val="00B73AA8"/>
    <w:rsid w:val="00BB48EC"/>
    <w:rsid w:val="00BE0EC5"/>
    <w:rsid w:val="00C402FB"/>
    <w:rsid w:val="00C50108"/>
    <w:rsid w:val="00C74568"/>
    <w:rsid w:val="00C77145"/>
    <w:rsid w:val="00C77CEF"/>
    <w:rsid w:val="00CB50B0"/>
    <w:rsid w:val="00CC15AD"/>
    <w:rsid w:val="00CD1B10"/>
    <w:rsid w:val="00D0646B"/>
    <w:rsid w:val="00D20C5B"/>
    <w:rsid w:val="00D21F4F"/>
    <w:rsid w:val="00D23F81"/>
    <w:rsid w:val="00D548A8"/>
    <w:rsid w:val="00D61F75"/>
    <w:rsid w:val="00D90407"/>
    <w:rsid w:val="00DB515A"/>
    <w:rsid w:val="00DB56C5"/>
    <w:rsid w:val="00DB669F"/>
    <w:rsid w:val="00DC23EA"/>
    <w:rsid w:val="00DD05E5"/>
    <w:rsid w:val="00DD1FC4"/>
    <w:rsid w:val="00DE3B29"/>
    <w:rsid w:val="00E062B4"/>
    <w:rsid w:val="00E228CA"/>
    <w:rsid w:val="00E27021"/>
    <w:rsid w:val="00E35DFD"/>
    <w:rsid w:val="00E76A4D"/>
    <w:rsid w:val="00E77DD5"/>
    <w:rsid w:val="00EF5BAF"/>
    <w:rsid w:val="00F166F9"/>
    <w:rsid w:val="00F66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E53A3"/>
  <w15:chartTrackingRefBased/>
  <w15:docId w15:val="{207CCF12-13C6-4BCE-9CBD-2A642173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6B7"/>
    <w:pPr>
      <w:spacing w:after="0" w:line="240" w:lineRule="auto"/>
    </w:pPr>
    <w:rPr>
      <w:kern w:val="0"/>
      <w14:ligatures w14:val="none"/>
    </w:rPr>
  </w:style>
  <w:style w:type="paragraph" w:styleId="Heading1">
    <w:name w:val="heading 1"/>
    <w:basedOn w:val="Normal"/>
    <w:next w:val="Normal"/>
    <w:link w:val="Heading1Char"/>
    <w:uiPriority w:val="9"/>
    <w:qFormat/>
    <w:rsid w:val="004E06B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E06B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E06B7"/>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E06B7"/>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E06B7"/>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E06B7"/>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E06B7"/>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E06B7"/>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E06B7"/>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3B3A"/>
    <w:rPr>
      <w:sz w:val="16"/>
      <w:szCs w:val="16"/>
    </w:rPr>
  </w:style>
  <w:style w:type="paragraph" w:styleId="CommentText">
    <w:name w:val="annotation text"/>
    <w:basedOn w:val="Normal"/>
    <w:link w:val="CommentTextChar"/>
    <w:uiPriority w:val="99"/>
    <w:unhideWhenUsed/>
    <w:rsid w:val="007F3B3A"/>
    <w:rPr>
      <w:sz w:val="20"/>
      <w:szCs w:val="20"/>
    </w:rPr>
  </w:style>
  <w:style w:type="character" w:customStyle="1" w:styleId="CommentTextChar">
    <w:name w:val="Comment Text Char"/>
    <w:basedOn w:val="DefaultParagraphFont"/>
    <w:link w:val="CommentText"/>
    <w:uiPriority w:val="99"/>
    <w:rsid w:val="007F3B3A"/>
    <w:rPr>
      <w:kern w:val="0"/>
      <w:sz w:val="20"/>
      <w:szCs w:val="20"/>
      <w14:ligatures w14:val="none"/>
    </w:rPr>
  </w:style>
  <w:style w:type="paragraph" w:styleId="Revision">
    <w:name w:val="Revision"/>
    <w:hidden/>
    <w:uiPriority w:val="99"/>
    <w:semiHidden/>
    <w:rsid w:val="007F3B3A"/>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C50108"/>
    <w:rPr>
      <w:b/>
      <w:bCs/>
    </w:rPr>
  </w:style>
  <w:style w:type="character" w:customStyle="1" w:styleId="CommentSubjectChar">
    <w:name w:val="Comment Subject Char"/>
    <w:basedOn w:val="CommentTextChar"/>
    <w:link w:val="CommentSubject"/>
    <w:uiPriority w:val="99"/>
    <w:semiHidden/>
    <w:rsid w:val="00C50108"/>
    <w:rPr>
      <w:b/>
      <w:bCs/>
      <w:kern w:val="0"/>
      <w:sz w:val="20"/>
      <w:szCs w:val="20"/>
      <w14:ligatures w14:val="none"/>
    </w:rPr>
  </w:style>
  <w:style w:type="character" w:customStyle="1" w:styleId="cf01">
    <w:name w:val="cf01"/>
    <w:basedOn w:val="DefaultParagraphFont"/>
    <w:rsid w:val="00762B09"/>
    <w:rPr>
      <w:rFonts w:ascii="Segoe UI" w:hAnsi="Segoe UI" w:cs="Segoe UI" w:hint="default"/>
      <w:sz w:val="18"/>
      <w:szCs w:val="18"/>
    </w:rPr>
  </w:style>
  <w:style w:type="paragraph" w:styleId="Header">
    <w:name w:val="header"/>
    <w:basedOn w:val="Normal"/>
    <w:link w:val="HeaderChar"/>
    <w:uiPriority w:val="99"/>
    <w:unhideWhenUsed/>
    <w:rsid w:val="00922063"/>
    <w:pPr>
      <w:tabs>
        <w:tab w:val="center" w:pos="4680"/>
        <w:tab w:val="right" w:pos="9360"/>
      </w:tabs>
    </w:pPr>
  </w:style>
  <w:style w:type="character" w:customStyle="1" w:styleId="HeaderChar">
    <w:name w:val="Header Char"/>
    <w:basedOn w:val="DefaultParagraphFont"/>
    <w:link w:val="Header"/>
    <w:uiPriority w:val="99"/>
    <w:rsid w:val="00922063"/>
    <w:rPr>
      <w:kern w:val="0"/>
      <w14:ligatures w14:val="none"/>
    </w:rPr>
  </w:style>
  <w:style w:type="paragraph" w:styleId="Footer">
    <w:name w:val="footer"/>
    <w:basedOn w:val="Normal"/>
    <w:link w:val="FooterChar"/>
    <w:uiPriority w:val="99"/>
    <w:unhideWhenUsed/>
    <w:rsid w:val="00922063"/>
    <w:pPr>
      <w:tabs>
        <w:tab w:val="center" w:pos="4680"/>
        <w:tab w:val="right" w:pos="9360"/>
      </w:tabs>
    </w:pPr>
  </w:style>
  <w:style w:type="character" w:customStyle="1" w:styleId="FooterChar">
    <w:name w:val="Footer Char"/>
    <w:basedOn w:val="DefaultParagraphFont"/>
    <w:link w:val="Footer"/>
    <w:uiPriority w:val="99"/>
    <w:rsid w:val="00922063"/>
    <w:rPr>
      <w:kern w:val="0"/>
      <w14:ligatures w14:val="none"/>
    </w:rPr>
  </w:style>
  <w:style w:type="character" w:customStyle="1" w:styleId="Heading1Char">
    <w:name w:val="Heading 1 Char"/>
    <w:basedOn w:val="DefaultParagraphFont"/>
    <w:link w:val="Heading1"/>
    <w:uiPriority w:val="9"/>
    <w:rsid w:val="004E06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06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06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06B7"/>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4E06B7"/>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4E06B7"/>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4E06B7"/>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4E06B7"/>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4E06B7"/>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4E06B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E0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6B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E0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6B7"/>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E06B7"/>
    <w:rPr>
      <w:i/>
      <w:iCs/>
      <w:color w:val="404040" w:themeColor="text1" w:themeTint="BF"/>
      <w:sz w:val="24"/>
      <w:szCs w:val="24"/>
    </w:rPr>
  </w:style>
  <w:style w:type="paragraph" w:styleId="ListParagraph">
    <w:name w:val="List Paragraph"/>
    <w:basedOn w:val="Normal"/>
    <w:uiPriority w:val="34"/>
    <w:qFormat/>
    <w:rsid w:val="004E06B7"/>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E06B7"/>
    <w:rPr>
      <w:i/>
      <w:iCs/>
      <w:color w:val="2F5496" w:themeColor="accent1" w:themeShade="BF"/>
    </w:rPr>
  </w:style>
  <w:style w:type="paragraph" w:styleId="IntenseQuote">
    <w:name w:val="Intense Quote"/>
    <w:basedOn w:val="Normal"/>
    <w:next w:val="Normal"/>
    <w:link w:val="IntenseQuoteChar"/>
    <w:uiPriority w:val="30"/>
    <w:qFormat/>
    <w:rsid w:val="004E06B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E06B7"/>
    <w:rPr>
      <w:i/>
      <w:iCs/>
      <w:color w:val="2F5496" w:themeColor="accent1" w:themeShade="BF"/>
      <w:sz w:val="24"/>
      <w:szCs w:val="24"/>
    </w:rPr>
  </w:style>
  <w:style w:type="character" w:styleId="IntenseReference">
    <w:name w:val="Intense Reference"/>
    <w:basedOn w:val="DefaultParagraphFont"/>
    <w:uiPriority w:val="32"/>
    <w:qFormat/>
    <w:rsid w:val="004E06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2024-10-22T07:00:00+00:00</Workshop_x002d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E2FEE-E914-4F19-AEA5-8BADCB9B5FF3}">
  <ds:schemaRefs>
    <ds:schemaRef ds:uri="http://schemas.openxmlformats.org/officeDocument/2006/bibliography"/>
  </ds:schemaRefs>
</ds:datastoreItem>
</file>

<file path=customXml/itemProps2.xml><?xml version="1.0" encoding="utf-8"?>
<ds:datastoreItem xmlns:ds="http://schemas.openxmlformats.org/officeDocument/2006/customXml" ds:itemID="{F2CBCD6B-9FC3-4BBE-B9BC-5B53525EC9EB}">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e9db424c-401c-4499-86a6-c9c46f06ca21"/>
    <ds:schemaRef ds:uri="09ccca0f-ee24-4c0d-8a9b-6cfbfc3ae17b"/>
    <ds:schemaRef ds:uri="http://www.w3.org/XML/1998/namespace"/>
  </ds:schemaRefs>
</ds:datastoreItem>
</file>

<file path=customXml/itemProps3.xml><?xml version="1.0" encoding="utf-8"?>
<ds:datastoreItem xmlns:ds="http://schemas.openxmlformats.org/officeDocument/2006/customXml" ds:itemID="{0FB76949-ACEE-4B0D-AF80-1EAA237E9E05}">
  <ds:schemaRefs>
    <ds:schemaRef ds:uri="http://schemas.microsoft.com/sharepoint/v3/contenttype/forms"/>
  </ds:schemaRefs>
</ds:datastoreItem>
</file>

<file path=customXml/itemProps4.xml><?xml version="1.0" encoding="utf-8"?>
<ds:datastoreItem xmlns:ds="http://schemas.openxmlformats.org/officeDocument/2006/customXml" ds:itemID="{8E8B7233-F90F-443C-A516-AC2C0C419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Schaefer,Tara C (CONTR) - PS-6</cp:lastModifiedBy>
  <cp:revision>2</cp:revision>
  <dcterms:created xsi:type="dcterms:W3CDTF">2024-10-21T17:23:00Z</dcterms:created>
  <dcterms:modified xsi:type="dcterms:W3CDTF">2024-10-21T17:23:00Z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y fmtid="{D5CDD505-2E9C-101B-9397-08002B2CF9AE}" pid="3" name="Order">
    <vt:r8>12600</vt:r8>
  </property>
</Properties>
</file>