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36C73" w14:textId="77777777" w:rsidR="00884272" w:rsidRPr="006628C6" w:rsidRDefault="00884272" w:rsidP="00884272">
      <w:pPr>
        <w:rPr>
          <w:b/>
          <w:bCs/>
          <w:i/>
          <w:iCs/>
        </w:rPr>
      </w:pPr>
      <w:bookmarkStart w:id="0" w:name="_Hlk173577878"/>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635128A" w14:textId="77777777" w:rsidR="00884272" w:rsidRDefault="00884272" w:rsidP="00884272">
      <w:pPr>
        <w:rPr>
          <w:b/>
          <w:bCs/>
        </w:rPr>
      </w:pPr>
    </w:p>
    <w:p w14:paraId="73F53B6C" w14:textId="77777777" w:rsidR="006A2C49" w:rsidRDefault="006B08CF" w:rsidP="00061DB9">
      <w:pPr>
        <w:keepNext/>
        <w:ind w:left="720" w:hanging="720"/>
        <w:rPr>
          <w:b/>
          <w:szCs w:val="22"/>
        </w:rPr>
      </w:pPr>
      <w:r>
        <w:rPr>
          <w:b/>
          <w:szCs w:val="22"/>
        </w:rPr>
        <w:t xml:space="preserve">Summary of proposed changes: </w:t>
      </w:r>
    </w:p>
    <w:p w14:paraId="72FF209F" w14:textId="232595EC" w:rsidR="006B08CF" w:rsidRDefault="004615E6" w:rsidP="00CF366D">
      <w:pPr>
        <w:keepNext/>
        <w:ind w:left="360"/>
        <w:rPr>
          <w:bCs/>
          <w:szCs w:val="22"/>
        </w:rPr>
      </w:pPr>
      <w:r>
        <w:rPr>
          <w:bCs/>
          <w:szCs w:val="22"/>
        </w:rPr>
        <w:t xml:space="preserve">Changes to section 10 </w:t>
      </w:r>
      <w:r w:rsidR="006B08CF">
        <w:rPr>
          <w:bCs/>
          <w:szCs w:val="22"/>
        </w:rPr>
        <w:t>incorporate</w:t>
      </w:r>
      <w:r>
        <w:rPr>
          <w:bCs/>
          <w:szCs w:val="22"/>
        </w:rPr>
        <w:t xml:space="preserve"> a request from BPA</w:t>
      </w:r>
      <w:r w:rsidR="006B08CF">
        <w:rPr>
          <w:bCs/>
          <w:szCs w:val="22"/>
        </w:rPr>
        <w:t xml:space="preserve"> </w:t>
      </w:r>
      <w:r w:rsidR="00EE747D">
        <w:rPr>
          <w:bCs/>
          <w:szCs w:val="22"/>
        </w:rPr>
        <w:t>rates</w:t>
      </w:r>
      <w:r>
        <w:rPr>
          <w:bCs/>
          <w:szCs w:val="22"/>
        </w:rPr>
        <w:t xml:space="preserve"> staff </w:t>
      </w:r>
      <w:r w:rsidR="006B08CF">
        <w:rPr>
          <w:bCs/>
          <w:szCs w:val="22"/>
        </w:rPr>
        <w:t xml:space="preserve">to </w:t>
      </w:r>
      <w:r w:rsidR="00EE747D">
        <w:rPr>
          <w:bCs/>
          <w:szCs w:val="22"/>
        </w:rPr>
        <w:t xml:space="preserve">require that New Resources serving Above-CHWM </w:t>
      </w:r>
      <w:r w:rsidR="000D0A63">
        <w:rPr>
          <w:bCs/>
          <w:szCs w:val="22"/>
        </w:rPr>
        <w:t>L</w:t>
      </w:r>
      <w:r w:rsidR="00EE747D">
        <w:rPr>
          <w:bCs/>
          <w:szCs w:val="22"/>
        </w:rPr>
        <w:t>oad be removed prior to Tier 2 purchase amounts</w:t>
      </w:r>
      <w:r w:rsidR="00DD02A3">
        <w:rPr>
          <w:bCs/>
          <w:szCs w:val="22"/>
        </w:rPr>
        <w:t>. Changes also provide that</w:t>
      </w:r>
      <w:r w:rsidR="00EE747D">
        <w:rPr>
          <w:bCs/>
          <w:szCs w:val="22"/>
        </w:rPr>
        <w:t xml:space="preserve"> if a </w:t>
      </w:r>
      <w:r w:rsidR="00DA22A1">
        <w:rPr>
          <w:bCs/>
          <w:szCs w:val="22"/>
        </w:rPr>
        <w:t xml:space="preserve">temporary </w:t>
      </w:r>
      <w:r w:rsidR="00EE747D">
        <w:rPr>
          <w:bCs/>
          <w:szCs w:val="22"/>
        </w:rPr>
        <w:t xml:space="preserve">new resource removal would impact a state or federal legal obligation, </w:t>
      </w:r>
      <w:r w:rsidR="00DD02A3">
        <w:rPr>
          <w:bCs/>
          <w:szCs w:val="22"/>
        </w:rPr>
        <w:t>c</w:t>
      </w:r>
      <w:r w:rsidR="00EE747D">
        <w:rPr>
          <w:bCs/>
          <w:szCs w:val="22"/>
        </w:rPr>
        <w:t xml:space="preserve">ustomers </w:t>
      </w:r>
      <w:r w:rsidR="00DD02A3">
        <w:rPr>
          <w:bCs/>
          <w:szCs w:val="22"/>
        </w:rPr>
        <w:t>may</w:t>
      </w:r>
      <w:r w:rsidR="00EE747D">
        <w:rPr>
          <w:bCs/>
          <w:szCs w:val="22"/>
        </w:rPr>
        <w:t xml:space="preserve"> substitute Tier 2 removal in</w:t>
      </w:r>
      <w:r w:rsidR="00DD02A3">
        <w:rPr>
          <w:bCs/>
          <w:szCs w:val="22"/>
        </w:rPr>
        <w:t xml:space="preserve"> </w:t>
      </w:r>
      <w:r w:rsidR="00EE747D">
        <w:rPr>
          <w:bCs/>
          <w:szCs w:val="22"/>
        </w:rPr>
        <w:t>addition to existing resource removal.</w:t>
      </w:r>
      <w:r>
        <w:rPr>
          <w:bCs/>
          <w:szCs w:val="22"/>
        </w:rPr>
        <w:t xml:space="preserve"> </w:t>
      </w:r>
      <w:bookmarkStart w:id="1" w:name="_Hlk176519075"/>
      <w:r w:rsidR="00816F83">
        <w:rPr>
          <w:bCs/>
          <w:szCs w:val="22"/>
        </w:rPr>
        <w:t xml:space="preserve">Also included below are several new or updated definitions. </w:t>
      </w:r>
    </w:p>
    <w:bookmarkEnd w:id="1"/>
    <w:p w14:paraId="203EB3D2" w14:textId="77777777" w:rsidR="00EE747D" w:rsidRDefault="00EE747D" w:rsidP="00D0550B">
      <w:pPr>
        <w:keepNext/>
        <w:ind w:left="720" w:hanging="720"/>
        <w:rPr>
          <w:bCs/>
          <w:szCs w:val="22"/>
        </w:rPr>
      </w:pPr>
    </w:p>
    <w:p w14:paraId="2C3A024C" w14:textId="62CD44EA" w:rsidR="00884272" w:rsidRDefault="00DA7F45" w:rsidP="00884272">
      <w:pPr>
        <w:rPr>
          <w:b/>
          <w:bCs/>
        </w:rPr>
      </w:pPr>
      <w:r>
        <w:rPr>
          <w:b/>
          <w:bCs/>
        </w:rPr>
        <w:t>For December 11 workshop:  u</w:t>
      </w:r>
      <w:r w:rsidR="00A135AB">
        <w:rPr>
          <w:b/>
          <w:bCs/>
        </w:rPr>
        <w:t>pdates and response to customer comment</w:t>
      </w:r>
      <w:r w:rsidR="006A2C49">
        <w:rPr>
          <w:b/>
          <w:bCs/>
        </w:rPr>
        <w:t>s</w:t>
      </w:r>
      <w:r>
        <w:rPr>
          <w:b/>
          <w:bCs/>
        </w:rPr>
        <w:t xml:space="preserve"> received during and after October workshop</w:t>
      </w:r>
    </w:p>
    <w:p w14:paraId="43F2B926" w14:textId="12BFAD49" w:rsidR="00A135AB" w:rsidRDefault="006A2C49" w:rsidP="006A2C49">
      <w:pPr>
        <w:ind w:left="720" w:hanging="360"/>
      </w:pPr>
      <w:r>
        <w:t>-</w:t>
      </w:r>
      <w:r>
        <w:tab/>
      </w:r>
      <w:r w:rsidR="00A135AB">
        <w:t>Updated definitions of Above-CHWM Load, Preliminary Net Requirement per updated definitions in the PRDM</w:t>
      </w:r>
    </w:p>
    <w:p w14:paraId="2505F3CF" w14:textId="6A098547" w:rsidR="008836D1" w:rsidRPr="006A2C49" w:rsidRDefault="008836D1" w:rsidP="006A2C49">
      <w:pPr>
        <w:ind w:left="720" w:hanging="360"/>
      </w:pPr>
      <w:r>
        <w:t>-</w:t>
      </w:r>
      <w:r w:rsidR="006A2C49">
        <w:tab/>
      </w:r>
      <w:r>
        <w:t xml:space="preserve">Includes new reference to </w:t>
      </w:r>
      <w:r w:rsidRPr="006A2C49">
        <w:t>section 2.5.6</w:t>
      </w:r>
      <w:r w:rsidR="00BF21B4">
        <w:t xml:space="preserve"> </w:t>
      </w:r>
      <w:r w:rsidRPr="006A2C49">
        <w:t>of Exhibit C.</w:t>
      </w:r>
    </w:p>
    <w:p w14:paraId="4876F4FA" w14:textId="2A3AF794" w:rsidR="00884272" w:rsidRPr="006A2C49" w:rsidRDefault="008836D1" w:rsidP="006A2C49">
      <w:pPr>
        <w:ind w:left="720" w:hanging="360"/>
      </w:pPr>
      <w:r w:rsidRPr="006A2C49">
        <w:t>-</w:t>
      </w:r>
      <w:r w:rsidR="006A2C49">
        <w:tab/>
      </w:r>
      <w:r w:rsidRPr="006A2C49">
        <w:t>Incorporates edits provided by customers, including a new section 10.1.4.</w:t>
      </w:r>
      <w:r w:rsidR="000D0A63" w:rsidRPr="006A2C49">
        <w:t xml:space="preserve"> </w:t>
      </w:r>
    </w:p>
    <w:p w14:paraId="09E40E21" w14:textId="15B594B2" w:rsidR="00C6494E" w:rsidRPr="000D0A63" w:rsidRDefault="00C6494E" w:rsidP="006A2C49">
      <w:pPr>
        <w:ind w:left="720" w:hanging="360"/>
        <w:rPr>
          <w:bCs/>
          <w:szCs w:val="22"/>
        </w:rPr>
      </w:pPr>
      <w:r w:rsidRPr="006A2C49">
        <w:t>-</w:t>
      </w:r>
      <w:r w:rsidR="006A2C49">
        <w:tab/>
      </w:r>
      <w:r w:rsidRPr="006A2C49">
        <w:t>With</w:t>
      </w:r>
      <w:r w:rsidRPr="00C6494E">
        <w:rPr>
          <w:bCs/>
          <w:szCs w:val="22"/>
        </w:rPr>
        <w:t xml:space="preserve"> the change to Rate Period Net Requirements for Planned Product customers, this section 10 now applies to all customers</w:t>
      </w:r>
      <w:r w:rsidR="00BF21B4">
        <w:rPr>
          <w:bCs/>
          <w:szCs w:val="22"/>
        </w:rPr>
        <w:t xml:space="preserve"> (with the addition of a new section 10.5 for Planned Product customers)</w:t>
      </w:r>
      <w:r w:rsidRPr="00C6494E">
        <w:rPr>
          <w:bCs/>
          <w:szCs w:val="22"/>
        </w:rPr>
        <w:t>.</w:t>
      </w:r>
    </w:p>
    <w:p w14:paraId="657421D7" w14:textId="77777777" w:rsidR="000D0A63" w:rsidRDefault="000D0A63" w:rsidP="006A2C49">
      <w:pPr>
        <w:ind w:left="1080" w:hanging="720"/>
        <w:rPr>
          <w:b/>
          <w:szCs w:val="22"/>
        </w:rPr>
      </w:pPr>
    </w:p>
    <w:p w14:paraId="16A0ECB8" w14:textId="2866857D" w:rsidR="00884272" w:rsidRPr="000D0A63" w:rsidRDefault="00884272" w:rsidP="002D1DFE">
      <w:pPr>
        <w:ind w:left="720" w:hanging="720"/>
        <w:rPr>
          <w:i/>
        </w:rPr>
      </w:pPr>
      <w:r w:rsidRPr="000D0A63">
        <w:rPr>
          <w:b/>
          <w:szCs w:val="22"/>
        </w:rPr>
        <w:t>Related Definitions</w:t>
      </w:r>
      <w:r w:rsidR="00C87912" w:rsidRPr="000D0A63">
        <w:rPr>
          <w:b/>
          <w:szCs w:val="22"/>
        </w:rPr>
        <w:t>:</w:t>
      </w:r>
    </w:p>
    <w:p w14:paraId="030B2E52" w14:textId="77777777" w:rsidR="00EB107B" w:rsidRPr="000D0A63" w:rsidRDefault="00EB107B" w:rsidP="002D1DFE">
      <w:pPr>
        <w:ind w:left="720" w:hanging="720"/>
        <w:rPr>
          <w:i/>
        </w:rPr>
      </w:pPr>
    </w:p>
    <w:p w14:paraId="453C6F3B" w14:textId="77777777" w:rsidR="00C87912" w:rsidRPr="006A2C49" w:rsidRDefault="00C87912" w:rsidP="006A2C49">
      <w:pPr>
        <w:ind w:left="720"/>
        <w:rPr>
          <w:rFonts w:cs="Arial"/>
          <w:i/>
          <w:color w:val="0000FF"/>
          <w:szCs w:val="22"/>
        </w:rPr>
      </w:pPr>
      <w:r w:rsidRPr="006A2C49">
        <w:rPr>
          <w:rFonts w:cs="Arial"/>
          <w:i/>
          <w:color w:val="0000FF"/>
          <w:szCs w:val="22"/>
          <w:u w:val="single"/>
        </w:rPr>
        <w:t>Reviewer’s Note:</w:t>
      </w:r>
      <w:r w:rsidRPr="006A2C49">
        <w:rPr>
          <w:rFonts w:cs="Arial"/>
          <w:i/>
          <w:color w:val="0000FF"/>
          <w:szCs w:val="22"/>
        </w:rPr>
        <w:t xml:space="preserve">  This definition is consistent with the current draft definition in the PRDM.</w:t>
      </w:r>
    </w:p>
    <w:p w14:paraId="3A840EE0" w14:textId="54A25C8A" w:rsidR="00C87912" w:rsidRDefault="00C87912" w:rsidP="006A2C49">
      <w:pPr>
        <w:ind w:left="720"/>
        <w:rPr>
          <w:bCs/>
        </w:rPr>
      </w:pPr>
      <w:r w:rsidRPr="000D0A63">
        <w:rPr>
          <w:bCs/>
        </w:rPr>
        <w:t>“Above-</w:t>
      </w:r>
      <w:del w:id="2" w:author="Author">
        <w:r w:rsidR="00BC293F" w:rsidRPr="000D0A63">
          <w:rPr>
            <w:bCs/>
            <w:color w:val="000000"/>
            <w:szCs w:val="22"/>
          </w:rPr>
          <w:delText>RHWM</w:delText>
        </w:r>
      </w:del>
      <w:ins w:id="3" w:author="Author">
        <w:r w:rsidRPr="000D0A63">
          <w:rPr>
            <w:bCs/>
          </w:rPr>
          <w:t>CHWM</w:t>
        </w:r>
      </w:ins>
      <w:r w:rsidRPr="000D0A63">
        <w:rPr>
          <w:bCs/>
        </w:rPr>
        <w:t xml:space="preserve"> Load</w:t>
      </w:r>
      <w:del w:id="4" w:author="Author">
        <w:r w:rsidR="00BC293F" w:rsidRPr="000D0A63">
          <w:rPr>
            <w:bCs/>
          </w:rPr>
          <w:delText>”</w:delText>
        </w:r>
        <w:r w:rsidR="00BC293F" w:rsidRPr="000D0A63">
          <w:rPr>
            <w:bCs/>
            <w:i/>
            <w:iCs/>
            <w:vanish/>
            <w:color w:val="FF0000"/>
            <w:szCs w:val="22"/>
          </w:rPr>
          <w:delText>(</w:delText>
        </w:r>
        <w:r w:rsidR="00BC293F" w:rsidRPr="000D0A63">
          <w:rPr>
            <w:bCs/>
            <w:i/>
            <w:vanish/>
            <w:color w:val="FF0000"/>
            <w:szCs w:val="22"/>
          </w:rPr>
          <w:delText>07/21/09</w:delText>
        </w:r>
        <w:r w:rsidR="00BC293F" w:rsidRPr="000D0A63">
          <w:rPr>
            <w:bCs/>
            <w:i/>
            <w:iCs/>
            <w:vanish/>
            <w:color w:val="FF0000"/>
            <w:szCs w:val="22"/>
          </w:rPr>
          <w:delText xml:space="preserve"> Version)</w:delText>
        </w:r>
      </w:del>
      <w:ins w:id="5" w:author="Author">
        <w:r w:rsidRPr="000D0A63">
          <w:rPr>
            <w:bCs/>
          </w:rPr>
          <w:t>”</w:t>
        </w:r>
      </w:ins>
      <w:r w:rsidRPr="002D1DFE">
        <w:rPr>
          <w:b/>
        </w:rPr>
        <w:t xml:space="preserve"> </w:t>
      </w:r>
      <w:ins w:id="6" w:author="Farleigh,Kevin S (BPA) - PSW-6" w:date="2024-10-31T08:02:00Z">
        <w:r w:rsidR="003E5A3B" w:rsidRPr="006A2C49">
          <w:rPr>
            <w:bCs/>
          </w:rPr>
          <w:t>means the forecasted portion of a customer’s Preliminary Net Requirement that is in excess of the customer’s CHWM, if any, as determined in the Above-CHWM Load Process.</w:t>
        </w:r>
      </w:ins>
      <w:del w:id="7" w:author="Farleigh,Kevin S (BPA) - PSW-6" w:date="2024-10-31T08:02:00Z">
        <w:r w:rsidRPr="002D1DFE" w:rsidDel="003E5A3B">
          <w:delText>means</w:delText>
        </w:r>
        <w:r w:rsidRPr="002D1DFE" w:rsidDel="003E5A3B">
          <w:rPr>
            <w:color w:val="000000"/>
            <w:sz w:val="27"/>
          </w:rPr>
          <w:delText xml:space="preserve"> </w:delText>
        </w:r>
        <w:r w:rsidR="00BC293F" w:rsidDel="003E5A3B">
          <w:rPr>
            <w:color w:val="000000"/>
            <w:szCs w:val="22"/>
          </w:rPr>
          <w:delText xml:space="preserve">the </w:delText>
        </w:r>
        <w:r w:rsidR="00BC293F" w:rsidDel="003E5A3B">
          <w:rPr>
            <w:szCs w:val="22"/>
          </w:rPr>
          <w:delText xml:space="preserve">forecast annual Total Retail Load, less Existing Resources, NLSLs, and </w:delText>
        </w:r>
        <w:r w:rsidR="00BC293F" w:rsidRPr="001F7BBD" w:rsidDel="003E5A3B">
          <w:rPr>
            <w:szCs w:val="22"/>
          </w:rPr>
          <w:delText xml:space="preserve">the </w:delText>
        </w:r>
      </w:del>
      <w:ins w:id="8" w:author="Author">
        <w:del w:id="9" w:author="Farleigh,Kevin S (BPA) - PSW-6" w:date="2024-10-31T08:02:00Z">
          <w:r w:rsidRPr="00433D71" w:rsidDel="003E5A3B">
            <w:delText xml:space="preserve">load beyond a </w:delText>
          </w:r>
        </w:del>
      </w:ins>
      <w:del w:id="10" w:author="Farleigh,Kevin S (BPA) - PSW-6" w:date="2024-10-31T08:02:00Z">
        <w:r w:rsidRPr="00433D71" w:rsidDel="003E5A3B">
          <w:delText xml:space="preserve">customer’s </w:delText>
        </w:r>
        <w:r w:rsidR="00BC293F" w:rsidDel="003E5A3B">
          <w:rPr>
            <w:szCs w:val="22"/>
          </w:rPr>
          <w:delText xml:space="preserve">RHWM, as determined in the RHWM Process.  For </w:delText>
        </w:r>
      </w:del>
      <w:ins w:id="11" w:author="Author">
        <w:del w:id="12" w:author="Farleigh,Kevin S (BPA) - PSW-6" w:date="2024-10-31T08:02:00Z">
          <w:r w:rsidRPr="00433D71" w:rsidDel="003E5A3B">
            <w:delText xml:space="preserve">CHWM, calculated as the greater of: 1) a customer’s Preliminary Net Requirement less </w:delText>
          </w:r>
        </w:del>
      </w:ins>
      <w:del w:id="13" w:author="Farleigh,Kevin S (BPA) - PSW-6" w:date="2024-10-31T08:02:00Z">
        <w:r w:rsidRPr="00433D71" w:rsidDel="003E5A3B">
          <w:delText xml:space="preserve">the </w:delText>
        </w:r>
        <w:r w:rsidR="00BC293F" w:rsidDel="003E5A3B">
          <w:rPr>
            <w:szCs w:val="22"/>
          </w:rPr>
          <w:delText>Transition Period (as defined in the TRM), Above-RHWM Load will be established as described in section 4.3.</w:delText>
        </w:r>
      </w:del>
      <w:ins w:id="14" w:author="Author">
        <w:del w:id="15" w:author="Farleigh,Kevin S (BPA) - PSW-6" w:date="2024-10-31T08:02:00Z">
          <w:r w:rsidRPr="00433D71" w:rsidDel="003E5A3B">
            <w:delText xml:space="preserve">customer's CHWM; or </w:delText>
          </w:r>
        </w:del>
      </w:ins>
      <w:del w:id="16" w:author="Farleigh,Kevin S (BPA) - PSW-6" w:date="2024-10-31T08:02:00Z">
        <w:r w:rsidRPr="00433D71" w:rsidDel="003E5A3B">
          <w:delText>2</w:delText>
        </w:r>
        <w:r w:rsidR="00BC293F" w:rsidDel="003E5A3B">
          <w:rPr>
            <w:szCs w:val="22"/>
          </w:rPr>
          <w:delText>.2 of the TRM</w:delText>
        </w:r>
      </w:del>
      <w:ins w:id="17" w:author="Author">
        <w:del w:id="18" w:author="Farleigh,Kevin S (BPA) - PSW-6" w:date="2024-10-31T08:02:00Z">
          <w:r w:rsidRPr="00433D71" w:rsidDel="003E5A3B">
            <w:delText>) zero</w:delText>
          </w:r>
        </w:del>
      </w:ins>
      <w:del w:id="19" w:author="Farleigh,Kevin S (BPA) - PSW-6" w:date="2024-10-31T08:02:00Z">
        <w:r w:rsidRPr="002D1DFE" w:rsidDel="003E5A3B">
          <w:rPr>
            <w:color w:val="000000"/>
            <w:sz w:val="27"/>
          </w:rPr>
          <w:delText>.</w:delText>
        </w:r>
      </w:del>
    </w:p>
    <w:p w14:paraId="54B7075E" w14:textId="77777777" w:rsidR="00A80CBB" w:rsidRDefault="00A80CBB" w:rsidP="006A2C49">
      <w:pPr>
        <w:keepNext/>
        <w:ind w:left="720"/>
        <w:rPr>
          <w:ins w:id="20" w:author="Farleigh,Kevin S (BPA) - PSW-6" w:date="2024-11-12T14:53:00Z"/>
          <w:bCs/>
        </w:rPr>
      </w:pPr>
    </w:p>
    <w:p w14:paraId="0E91E566" w14:textId="77777777" w:rsidR="00A80CBB" w:rsidRPr="00E0679B" w:rsidRDefault="00A80CBB" w:rsidP="006A2C49">
      <w:pPr>
        <w:ind w:left="720"/>
        <w:rPr>
          <w:rFonts w:cs="Arial"/>
          <w:i/>
          <w:color w:val="0000FF"/>
          <w:szCs w:val="22"/>
        </w:rPr>
      </w:pPr>
      <w:r w:rsidRPr="00E0679B">
        <w:rPr>
          <w:rFonts w:cs="Arial"/>
          <w:i/>
          <w:color w:val="0000FF"/>
          <w:szCs w:val="22"/>
          <w:u w:val="single"/>
        </w:rPr>
        <w:t>Reviewer’s Note</w:t>
      </w:r>
      <w:r w:rsidRPr="00E0679B">
        <w:rPr>
          <w:rFonts w:cs="Arial"/>
          <w:i/>
          <w:color w:val="0000FF"/>
          <w:szCs w:val="22"/>
        </w:rPr>
        <w:t>:  This definition is consistent with the current draft definition in the PRDM.</w:t>
      </w:r>
    </w:p>
    <w:p w14:paraId="0E1A3C85" w14:textId="6FDB3CBB" w:rsidR="00A80CBB" w:rsidRPr="00544E1D" w:rsidRDefault="00A80CBB" w:rsidP="006A2C49">
      <w:pPr>
        <w:ind w:left="720"/>
        <w:rPr>
          <w:ins w:id="21" w:author="Farleigh,Kevin S (BPA) - PSW-6" w:date="2024-11-12T14:53:00Z"/>
          <w:rFonts w:cs="Arial"/>
          <w:i/>
          <w:szCs w:val="22"/>
        </w:rPr>
      </w:pPr>
      <w:ins w:id="22" w:author="Farleigh,Kevin S (BPA) - PSW-6" w:date="2024-11-12T14:53:00Z">
        <w:r w:rsidRPr="009E6F7C">
          <w:rPr>
            <w:szCs w:val="22"/>
          </w:rPr>
          <w:t>“</w:t>
        </w:r>
        <w:r>
          <w:rPr>
            <w:szCs w:val="22"/>
          </w:rPr>
          <w:t>Above-CHWM Load Process</w:t>
        </w:r>
        <w:r w:rsidRPr="009E6F7C">
          <w:rPr>
            <w:szCs w:val="22"/>
          </w:rPr>
          <w:t>”</w:t>
        </w:r>
        <w:r w:rsidRPr="00E0679B">
          <w:t xml:space="preserve"> </w:t>
        </w:r>
        <w:r w:rsidRPr="00E0679B">
          <w:rPr>
            <w:szCs w:val="22"/>
          </w:rPr>
          <w:t>means the public process conducted during each Forecast Year, in which BPA will calculate the following values for the upcoming Rate Period:  1)  each customer’s Preliminary Net Requirement; 2) adjusted CHWMs; and 3) each customer’s Above-CHWM Load.</w:t>
        </w:r>
      </w:ins>
    </w:p>
    <w:p w14:paraId="6F826654" w14:textId="787B9272" w:rsidR="00393E93" w:rsidRPr="002D1DFE" w:rsidRDefault="00393E93" w:rsidP="006A2C49">
      <w:pPr>
        <w:ind w:left="720"/>
        <w:rPr>
          <w:b/>
          <w:color w:val="000000"/>
        </w:rPr>
      </w:pPr>
    </w:p>
    <w:p w14:paraId="7F927F30" w14:textId="3C01EA95" w:rsidR="00EB107B" w:rsidRPr="002D1DFE" w:rsidRDefault="00C87912" w:rsidP="006A2C49">
      <w:pPr>
        <w:ind w:left="720"/>
        <w:rPr>
          <w:b/>
        </w:rPr>
      </w:pPr>
      <w:r w:rsidRPr="000D0A63">
        <w:rPr>
          <w:color w:val="000000"/>
          <w:szCs w:val="22"/>
        </w:rPr>
        <w:t>“Dedicated Resource”</w:t>
      </w:r>
      <w:r w:rsidR="000D0A63" w:rsidRPr="000D0A63">
        <w:rPr>
          <w:iCs/>
          <w:vanish/>
          <w:szCs w:val="22"/>
        </w:rPr>
        <w:t xml:space="preserve"> </w:t>
      </w:r>
      <w:r w:rsidRPr="00776D73">
        <w:rPr>
          <w:color w:val="000000"/>
          <w:szCs w:val="22"/>
        </w:rPr>
        <w:t xml:space="preserve">means </w:t>
      </w:r>
      <w:r>
        <w:rPr>
          <w:color w:val="000000"/>
          <w:szCs w:val="22"/>
        </w:rPr>
        <w:t xml:space="preserve">a Specified Resource or </w:t>
      </w:r>
      <w:del w:id="23" w:author="Author">
        <w:r w:rsidR="00BC293F">
          <w:rPr>
            <w:color w:val="000000"/>
            <w:szCs w:val="22"/>
          </w:rPr>
          <w:delText xml:space="preserve">an Unspecified Resource </w:delText>
        </w:r>
      </w:del>
      <w:ins w:id="24" w:author="Author">
        <w:r>
          <w:rPr>
            <w:color w:val="000000"/>
            <w:szCs w:val="22"/>
          </w:rPr>
          <w:t xml:space="preserve">a Committed Power Purchase </w:t>
        </w:r>
      </w:ins>
      <w:r>
        <w:rPr>
          <w:color w:val="000000"/>
          <w:szCs w:val="22"/>
        </w:rPr>
        <w:t xml:space="preserve">Amount listed </w:t>
      </w:r>
      <w:r w:rsidRPr="00815821">
        <w:rPr>
          <w:color w:val="000000"/>
          <w:szCs w:val="22"/>
        </w:rPr>
        <w:t xml:space="preserve">in Exhibit A that </w:t>
      </w:r>
      <w:r w:rsidRPr="00815821">
        <w:rPr>
          <w:color w:val="FF0000"/>
          <w:szCs w:val="22"/>
        </w:rPr>
        <w:t>«</w:t>
      </w:r>
      <w:r w:rsidRPr="00AE1250">
        <w:rPr>
          <w:color w:val="FF0000"/>
          <w:szCs w:val="22"/>
        </w:rPr>
        <w:t>Customer Name»</w:t>
      </w:r>
      <w:r w:rsidRPr="00776D73">
        <w:rPr>
          <w:color w:val="000000"/>
          <w:szCs w:val="22"/>
        </w:rPr>
        <w:t xml:space="preserve"> </w:t>
      </w:r>
      <w:r>
        <w:rPr>
          <w:color w:val="000000"/>
          <w:szCs w:val="22"/>
        </w:rPr>
        <w:t>is required by statute to provide or obligates itself to provide under this Agreement for use to serve its Total Retail Load.</w:t>
      </w:r>
    </w:p>
    <w:p w14:paraId="76C80F72" w14:textId="77777777" w:rsidR="00C87912" w:rsidRPr="002D1DFE" w:rsidRDefault="00C87912" w:rsidP="006A2C49">
      <w:pPr>
        <w:ind w:left="1440" w:hanging="720"/>
        <w:rPr>
          <w:b/>
        </w:rPr>
      </w:pPr>
    </w:p>
    <w:p w14:paraId="1AF2FFA3" w14:textId="6328B972" w:rsidR="00393E93" w:rsidRDefault="00EB107B" w:rsidP="006A2C49">
      <w:pPr>
        <w:ind w:left="720"/>
        <w:rPr>
          <w:color w:val="000000"/>
          <w:szCs w:val="22"/>
        </w:rPr>
      </w:pPr>
      <w:r w:rsidRPr="000D0A63">
        <w:rPr>
          <w:bCs/>
          <w:szCs w:val="22"/>
        </w:rPr>
        <w:t>“Existing Resources”</w:t>
      </w:r>
      <w:r w:rsidR="00393E93" w:rsidRPr="00393E93">
        <w:rPr>
          <w:color w:val="000000"/>
          <w:szCs w:val="22"/>
        </w:rPr>
        <w:t xml:space="preserve"> </w:t>
      </w:r>
      <w:r w:rsidR="00393E93" w:rsidRPr="00815821">
        <w:rPr>
          <w:color w:val="000000"/>
          <w:szCs w:val="22"/>
        </w:rPr>
        <w:t xml:space="preserve">means a Specified Resource listed in section 2 of Exhibit A that </w:t>
      </w:r>
      <w:r w:rsidR="00393E93" w:rsidRPr="00815821">
        <w:rPr>
          <w:color w:val="FF0000"/>
          <w:szCs w:val="22"/>
        </w:rPr>
        <w:t>«Customer Name»</w:t>
      </w:r>
      <w:r w:rsidR="00393E93" w:rsidRPr="00815821">
        <w:rPr>
          <w:color w:val="000000"/>
          <w:szCs w:val="22"/>
        </w:rPr>
        <w:t xml:space="preserve"> was obligated by contract or statute to use to serve </w:t>
      </w:r>
      <w:r w:rsidR="00393E93" w:rsidRPr="00815821">
        <w:rPr>
          <w:color w:val="FF0000"/>
          <w:szCs w:val="22"/>
        </w:rPr>
        <w:t>«Customer</w:t>
      </w:r>
      <w:r w:rsidR="00393E93" w:rsidRPr="00AE1250">
        <w:rPr>
          <w:color w:val="FF0000"/>
          <w:szCs w:val="22"/>
        </w:rPr>
        <w:t xml:space="preserve"> Name»</w:t>
      </w:r>
      <w:r w:rsidR="00393E93" w:rsidRPr="00776D73">
        <w:rPr>
          <w:color w:val="000000"/>
          <w:szCs w:val="22"/>
        </w:rPr>
        <w:t xml:space="preserve">’s Total Retail Load prior to October 1, </w:t>
      </w:r>
      <w:del w:id="25" w:author="Author">
        <w:r w:rsidR="00BC293F" w:rsidRPr="00776D73">
          <w:rPr>
            <w:color w:val="000000"/>
            <w:szCs w:val="22"/>
          </w:rPr>
          <w:delText>2006</w:delText>
        </w:r>
      </w:del>
      <w:ins w:id="26" w:author="Author">
        <w:r w:rsidR="00393E93" w:rsidRPr="00776D73">
          <w:rPr>
            <w:color w:val="000000"/>
            <w:szCs w:val="22"/>
          </w:rPr>
          <w:t>20</w:t>
        </w:r>
        <w:r w:rsidR="00AF55F4">
          <w:rPr>
            <w:color w:val="000000"/>
            <w:szCs w:val="22"/>
          </w:rPr>
          <w:t>23</w:t>
        </w:r>
      </w:ins>
      <w:r w:rsidR="00393E93" w:rsidRPr="00776D73">
        <w:rPr>
          <w:color w:val="000000"/>
          <w:szCs w:val="22"/>
        </w:rPr>
        <w:t>.</w:t>
      </w:r>
    </w:p>
    <w:p w14:paraId="527CB826" w14:textId="7745DE49" w:rsidR="00EB107B" w:rsidRPr="000D0A63" w:rsidRDefault="00EB107B" w:rsidP="006A2C49">
      <w:pPr>
        <w:ind w:left="1440" w:hanging="720"/>
        <w:rPr>
          <w:bCs/>
          <w:szCs w:val="22"/>
        </w:rPr>
      </w:pPr>
    </w:p>
    <w:p w14:paraId="13A849EA" w14:textId="3E5E2D55" w:rsidR="00393E93" w:rsidRPr="00815821" w:rsidRDefault="00393E93" w:rsidP="006A2C49">
      <w:pPr>
        <w:ind w:left="720"/>
        <w:rPr>
          <w:color w:val="000000"/>
          <w:szCs w:val="22"/>
        </w:rPr>
      </w:pPr>
      <w:r w:rsidRPr="000D0A63">
        <w:rPr>
          <w:color w:val="000000"/>
          <w:szCs w:val="22"/>
        </w:rPr>
        <w:lastRenderedPageBreak/>
        <w:t>“New Resource</w:t>
      </w:r>
      <w:r w:rsidR="000D0A63">
        <w:rPr>
          <w:color w:val="000000"/>
          <w:szCs w:val="22"/>
        </w:rPr>
        <w:t>”</w:t>
      </w:r>
      <w:r w:rsidRPr="00815821">
        <w:rPr>
          <w:color w:val="000000"/>
          <w:szCs w:val="22"/>
        </w:rPr>
        <w:t xml:space="preserve"> </w:t>
      </w:r>
      <w:bookmarkStart w:id="27" w:name="_Hlk181252718"/>
      <w:r w:rsidRPr="00815821">
        <w:rPr>
          <w:color w:val="000000"/>
          <w:szCs w:val="22"/>
        </w:rPr>
        <w:t xml:space="preserve">means (1) a Specified Resource listed in section 2 of Exhibit A that </w:t>
      </w:r>
      <w:r w:rsidRPr="00815821">
        <w:rPr>
          <w:color w:val="FF0000"/>
          <w:szCs w:val="22"/>
        </w:rPr>
        <w:t>«Customer Name»</w:t>
      </w:r>
      <w:r w:rsidRPr="00815821">
        <w:rPr>
          <w:color w:val="000000"/>
          <w:szCs w:val="22"/>
        </w:rPr>
        <w:t xml:space="preserve"> was or is first obligated by contract, or was or is obligated by statute, to use to serve </w:t>
      </w:r>
      <w:r w:rsidRPr="00815821">
        <w:rPr>
          <w:color w:val="FF0000"/>
          <w:szCs w:val="22"/>
        </w:rPr>
        <w:t>«Customer Name»</w:t>
      </w:r>
      <w:r w:rsidRPr="00815821">
        <w:rPr>
          <w:color w:val="000000"/>
          <w:szCs w:val="22"/>
        </w:rPr>
        <w:t xml:space="preserve">’s Total Retail Load after September 30, </w:t>
      </w:r>
      <w:del w:id="28" w:author="Author">
        <w:r w:rsidR="00BC293F" w:rsidRPr="00815821">
          <w:rPr>
            <w:color w:val="000000"/>
            <w:szCs w:val="22"/>
          </w:rPr>
          <w:delText>2006</w:delText>
        </w:r>
      </w:del>
      <w:ins w:id="29" w:author="Author">
        <w:r w:rsidRPr="00815821">
          <w:rPr>
            <w:color w:val="000000"/>
            <w:szCs w:val="22"/>
          </w:rPr>
          <w:t>20</w:t>
        </w:r>
        <w:r w:rsidR="00AF55F4">
          <w:rPr>
            <w:color w:val="000000"/>
            <w:szCs w:val="22"/>
          </w:rPr>
          <w:t>23</w:t>
        </w:r>
      </w:ins>
      <w:r w:rsidRPr="00815821">
        <w:rPr>
          <w:color w:val="000000"/>
          <w:szCs w:val="22"/>
        </w:rPr>
        <w:t xml:space="preserve">, and (2) any </w:t>
      </w:r>
      <w:del w:id="30" w:author="Author">
        <w:r w:rsidR="00BC293F" w:rsidRPr="00815821">
          <w:rPr>
            <w:color w:val="000000"/>
            <w:szCs w:val="22"/>
          </w:rPr>
          <w:delText>Unspecified Resource</w:delText>
        </w:r>
      </w:del>
      <w:ins w:id="31" w:author="Author">
        <w:r w:rsidR="0010275D">
          <w:rPr>
            <w:color w:val="000000"/>
            <w:szCs w:val="22"/>
          </w:rPr>
          <w:t>Committed Power Purchase</w:t>
        </w:r>
      </w:ins>
      <w:r w:rsidRPr="00815821">
        <w:rPr>
          <w:color w:val="000000"/>
          <w:szCs w:val="22"/>
        </w:rPr>
        <w:t xml:space="preserve"> Amounts listed in Exhibit A.</w:t>
      </w:r>
      <w:bookmarkEnd w:id="27"/>
    </w:p>
    <w:p w14:paraId="16C525D7" w14:textId="77777777" w:rsidR="00C87912" w:rsidRDefault="00C87912" w:rsidP="006A2C49">
      <w:pPr>
        <w:ind w:left="1440" w:hanging="720"/>
        <w:rPr>
          <w:b/>
          <w:szCs w:val="22"/>
        </w:rPr>
      </w:pPr>
    </w:p>
    <w:p w14:paraId="46A862CE" w14:textId="77777777" w:rsidR="00C87912" w:rsidRPr="00CF366D" w:rsidRDefault="00C87912" w:rsidP="00CF366D">
      <w:pPr>
        <w:keepNext/>
        <w:ind w:left="720"/>
        <w:rPr>
          <w:rFonts w:cs="Arial"/>
          <w:i/>
          <w:color w:val="0000FF"/>
          <w:szCs w:val="22"/>
        </w:rPr>
      </w:pPr>
      <w:r w:rsidRPr="00CF366D">
        <w:rPr>
          <w:rFonts w:cs="Arial"/>
          <w:i/>
          <w:color w:val="0000FF"/>
          <w:szCs w:val="22"/>
          <w:u w:val="single"/>
        </w:rPr>
        <w:t>Reviewer’s Note:</w:t>
      </w:r>
      <w:r w:rsidRPr="00CF366D">
        <w:rPr>
          <w:rFonts w:cs="Arial"/>
          <w:i/>
          <w:color w:val="0000FF"/>
          <w:szCs w:val="22"/>
        </w:rPr>
        <w:t xml:space="preserve">  This is a new definition, consistent with the current draft definition in the PRDM.</w:t>
      </w:r>
    </w:p>
    <w:p w14:paraId="44E351B3" w14:textId="0C5D7C06" w:rsidR="00C87912" w:rsidRDefault="00C87912" w:rsidP="006A2C49">
      <w:pPr>
        <w:ind w:left="720"/>
      </w:pPr>
      <w:ins w:id="32" w:author="Author">
        <w:r w:rsidRPr="000D0A63">
          <w:t>“Preliminary Net Requirement”</w:t>
        </w:r>
        <w:r>
          <w:rPr>
            <w:b/>
            <w:bCs/>
          </w:rPr>
          <w:t xml:space="preserve"> </w:t>
        </w:r>
      </w:ins>
      <w:bookmarkStart w:id="33" w:name="_Hlk181252564"/>
      <w:ins w:id="34" w:author="Farleigh,Kevin S (BPA) - PSW-6" w:date="2024-10-31T08:03:00Z">
        <w:r w:rsidR="003E5A3B" w:rsidRPr="006A2C49">
          <w:t>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003E5A3B" w:rsidRPr="006A2C49">
          <w:rPr>
            <w:rFonts w:ascii="Times New Roman" w:hAnsi="Times New Roman"/>
          </w:rPr>
          <w:t> </w:t>
        </w:r>
        <w:r w:rsidR="003E5A3B" w:rsidRPr="006A2C49">
          <w:t>as determined in the Above-CHWM Load Process.</w:t>
        </w:r>
        <w:r w:rsidR="003E5A3B" w:rsidRPr="006A2C49">
          <w:rPr>
            <w:rFonts w:ascii="Times New Roman" w:hAnsi="Times New Roman"/>
          </w:rPr>
          <w:t> </w:t>
        </w:r>
      </w:ins>
      <w:ins w:id="35" w:author="Author">
        <w:del w:id="36" w:author="Farleigh,Kevin S (BPA) - PSW-6" w:date="2024-10-31T08:03:00Z">
          <w:r w:rsidDel="003E5A3B">
            <w:delText>means the forecast annual Total Retail Load less Existing Resources, NLSLs, Speci</w:delText>
          </w:r>
          <w:r w:rsidDel="003E5A3B">
            <w:rPr>
              <w:rFonts w:cs="Century Schoolbook"/>
            </w:rPr>
            <w:delText>f</w:delText>
          </w:r>
          <w:r w:rsidDel="003E5A3B">
            <w:delText>ied Resources added to Tier 1 Allowance Amount, and Consumer-Owned Resources serving On-site Consumer Load, as determined in the Above-CHWM Load Process.</w:delText>
          </w:r>
        </w:del>
      </w:ins>
      <w:bookmarkEnd w:id="33"/>
    </w:p>
    <w:p w14:paraId="6B6FF092" w14:textId="77777777" w:rsidR="006B08CF" w:rsidRPr="00544E1D" w:rsidRDefault="006B08CF" w:rsidP="000D0A63">
      <w:pPr>
        <w:ind w:left="720" w:hanging="720"/>
        <w:rPr>
          <w:bCs/>
          <w:szCs w:val="22"/>
        </w:rPr>
      </w:pPr>
    </w:p>
    <w:p w14:paraId="6C0D0C64" w14:textId="5833965E" w:rsidR="00884272" w:rsidRDefault="00884272" w:rsidP="000D0A63">
      <w:pPr>
        <w:ind w:left="720" w:hanging="720"/>
        <w:rPr>
          <w:bCs/>
          <w:szCs w:val="22"/>
        </w:rPr>
      </w:pPr>
      <w:r w:rsidRPr="00884272">
        <w:rPr>
          <w:bCs/>
          <w:szCs w:val="22"/>
        </w:rPr>
        <w:t>***</w:t>
      </w:r>
    </w:p>
    <w:p w14:paraId="38A3AA20" w14:textId="77777777" w:rsidR="00A72653" w:rsidRDefault="00A72653" w:rsidP="000D0A63">
      <w:pPr>
        <w:ind w:left="720" w:hanging="720"/>
        <w:rPr>
          <w:bCs/>
          <w:szCs w:val="22"/>
        </w:rPr>
      </w:pPr>
    </w:p>
    <w:p w14:paraId="14D22207" w14:textId="37FD2B7A" w:rsidR="00F14C5C" w:rsidRPr="00344167" w:rsidDel="002650CB" w:rsidRDefault="00F14C5C" w:rsidP="002D1DFE">
      <w:pPr>
        <w:keepNext/>
        <w:rPr>
          <w:del w:id="37" w:author="Farleigh,Kevin S (BPA) - PSW-6" w:date="2024-11-19T11:04:00Z"/>
          <w:rFonts w:cs="Arial"/>
          <w:i/>
          <w:color w:val="008000"/>
          <w:szCs w:val="22"/>
        </w:rPr>
      </w:pPr>
      <w:del w:id="38" w:author="Farleigh,Kevin S (BPA) - PSW-6" w:date="2024-11-19T11:04:00Z">
        <w:r w:rsidRPr="00344167" w:rsidDel="002650CB">
          <w:rPr>
            <w:rFonts w:cs="Arial"/>
            <w:i/>
            <w:color w:val="008000"/>
            <w:szCs w:val="22"/>
          </w:rPr>
          <w:delText xml:space="preserve">Include in </w:delText>
        </w:r>
        <w:r w:rsidRPr="007B7BCF" w:rsidDel="002650CB">
          <w:rPr>
            <w:rFonts w:cs="Arial"/>
            <w:b/>
            <w:bCs/>
            <w:i/>
            <w:color w:val="008000"/>
            <w:szCs w:val="22"/>
          </w:rPr>
          <w:delText>LOAD FOLLOWING</w:delText>
        </w:r>
        <w:r w:rsidDel="002650CB">
          <w:rPr>
            <w:rFonts w:cs="Arial"/>
            <w:i/>
            <w:color w:val="008000"/>
            <w:szCs w:val="22"/>
          </w:rPr>
          <w:delText xml:space="preserve"> </w:delText>
        </w:r>
        <w:r w:rsidRPr="00344167" w:rsidDel="002650CB">
          <w:rPr>
            <w:rFonts w:cs="Arial"/>
            <w:i/>
            <w:color w:val="008000"/>
            <w:szCs w:val="22"/>
          </w:rPr>
          <w:delText>template:</w:delText>
        </w:r>
      </w:del>
    </w:p>
    <w:bookmarkEnd w:id="0"/>
    <w:p w14:paraId="7AD32BBD" w14:textId="419EB4DF" w:rsidR="00D0550B" w:rsidRPr="00BA7CB8" w:rsidRDefault="00D0550B" w:rsidP="00D0550B">
      <w:pPr>
        <w:keepNext/>
        <w:ind w:left="720" w:hanging="720"/>
        <w:rPr>
          <w:szCs w:val="22"/>
        </w:rPr>
      </w:pPr>
      <w:r w:rsidRPr="00BA7CB8">
        <w:rPr>
          <w:b/>
          <w:szCs w:val="22"/>
        </w:rPr>
        <w:t>10.</w:t>
      </w:r>
      <w:r w:rsidRPr="00BA7CB8">
        <w:rPr>
          <w:b/>
          <w:szCs w:val="22"/>
        </w:rPr>
        <w:tab/>
        <w:t>TIER 2 REMARKETING AND RESOURCE REMOVAL</w:t>
      </w:r>
      <w:bookmarkStart w:id="39" w:name="OLE_LINK108"/>
      <w:bookmarkStart w:id="40" w:name="OLE_LINK109"/>
      <w:r w:rsidRPr="00BA7CB8">
        <w:rPr>
          <w:b/>
          <w:i/>
          <w:iCs/>
          <w:vanish/>
          <w:color w:val="FF0000"/>
          <w:szCs w:val="22"/>
        </w:rPr>
        <w:t>(</w:t>
      </w:r>
      <w:del w:id="41" w:author="Author">
        <w:r w:rsidR="00644BA7" w:rsidRPr="00F56E24">
          <w:rPr>
            <w:b/>
            <w:i/>
            <w:vanish/>
            <w:color w:val="FF0000"/>
            <w:szCs w:val="22"/>
          </w:rPr>
          <w:delText>07/21/09</w:delText>
        </w:r>
      </w:del>
      <w:ins w:id="42" w:author="Author">
        <w:r w:rsidR="00CE7C14">
          <w:rPr>
            <w:b/>
            <w:i/>
            <w:vanish/>
            <w:color w:val="FF0000"/>
            <w:szCs w:val="22"/>
          </w:rPr>
          <w:t>XX</w:t>
        </w:r>
        <w:r w:rsidRPr="00BA7CB8">
          <w:rPr>
            <w:b/>
            <w:i/>
            <w:vanish/>
            <w:color w:val="FF0000"/>
            <w:szCs w:val="22"/>
          </w:rPr>
          <w:t>/</w:t>
        </w:r>
        <w:r w:rsidR="00CE7C14">
          <w:rPr>
            <w:b/>
            <w:i/>
            <w:vanish/>
            <w:color w:val="FF0000"/>
            <w:szCs w:val="22"/>
          </w:rPr>
          <w:t>XX</w:t>
        </w:r>
        <w:r w:rsidRPr="00BA7CB8">
          <w:rPr>
            <w:b/>
            <w:i/>
            <w:vanish/>
            <w:color w:val="FF0000"/>
            <w:szCs w:val="22"/>
          </w:rPr>
          <w:t>/</w:t>
        </w:r>
        <w:r w:rsidR="00CE7C14">
          <w:rPr>
            <w:b/>
            <w:i/>
            <w:vanish/>
            <w:color w:val="FF0000"/>
            <w:szCs w:val="22"/>
          </w:rPr>
          <w:t>XX</w:t>
        </w:r>
      </w:ins>
      <w:r w:rsidR="00CE7C14" w:rsidRPr="00BA7CB8">
        <w:rPr>
          <w:b/>
          <w:i/>
          <w:vanish/>
          <w:color w:val="FF0000"/>
          <w:szCs w:val="22"/>
        </w:rPr>
        <w:t xml:space="preserve"> </w:t>
      </w:r>
      <w:r w:rsidRPr="00BA7CB8">
        <w:rPr>
          <w:b/>
          <w:i/>
          <w:iCs/>
          <w:vanish/>
          <w:color w:val="FF0000"/>
          <w:szCs w:val="22"/>
        </w:rPr>
        <w:t>Version)</w:t>
      </w:r>
      <w:bookmarkEnd w:id="39"/>
      <w:bookmarkEnd w:id="40"/>
    </w:p>
    <w:p w14:paraId="1241FAA2" w14:textId="74F07B01" w:rsidR="00D0550B" w:rsidRPr="00BA7CB8" w:rsidRDefault="00644BA7" w:rsidP="00D0550B">
      <w:pPr>
        <w:keepNext/>
        <w:ind w:left="720"/>
      </w:pPr>
      <w:del w:id="43" w:author="Author">
        <w:r w:rsidRPr="00DA0911">
          <w:rPr>
            <w:szCs w:val="22"/>
          </w:rPr>
          <w:delText>For the purpose of</w:delText>
        </w:r>
      </w:del>
      <w:ins w:id="44" w:author="Author">
        <w:r w:rsidR="00C53ADF">
          <w:rPr>
            <w:szCs w:val="22"/>
          </w:rPr>
          <w:t>Under</w:t>
        </w:r>
      </w:ins>
      <w:r w:rsidR="00C53ADF">
        <w:rPr>
          <w:szCs w:val="22"/>
        </w:rPr>
        <w:t xml:space="preserve"> </w:t>
      </w:r>
      <w:r w:rsidR="00C53ADF" w:rsidRPr="00DA7F45">
        <w:rPr>
          <w:szCs w:val="22"/>
        </w:rPr>
        <w:t>this section</w:t>
      </w:r>
      <w:r w:rsidR="00313405" w:rsidRPr="00DA7F45">
        <w:rPr>
          <w:szCs w:val="22"/>
        </w:rPr>
        <w:t> </w:t>
      </w:r>
      <w:r w:rsidR="00C53ADF" w:rsidRPr="00DA7F45">
        <w:rPr>
          <w:szCs w:val="22"/>
        </w:rPr>
        <w:t>10,</w:t>
      </w:r>
      <w:r w:rsidR="00C53ADF">
        <w:rPr>
          <w:szCs w:val="22"/>
        </w:rPr>
        <w:t xml:space="preserve"> </w:t>
      </w:r>
      <w:del w:id="45" w:author="Author">
        <w:r w:rsidRPr="00DA0911">
          <w:rPr>
            <w:szCs w:val="22"/>
          </w:rPr>
          <w:delText>any</w:delText>
        </w:r>
      </w:del>
      <w:ins w:id="46" w:author="Author">
        <w:r w:rsidR="001D3447" w:rsidRPr="00BA7CB8">
          <w:rPr>
            <w:rFonts w:cs="Century Schoolbook"/>
            <w:color w:val="FF0000"/>
            <w:szCs w:val="22"/>
          </w:rPr>
          <w:t>«Customer Name»</w:t>
        </w:r>
        <w:r w:rsidR="005528BE">
          <w:rPr>
            <w:szCs w:val="22"/>
          </w:rPr>
          <w:t xml:space="preserve"> </w:t>
        </w:r>
        <w:r w:rsidR="00C53ADF" w:rsidRPr="00BA7CB8">
          <w:rPr>
            <w:szCs w:val="22"/>
          </w:rPr>
          <w:t>do</w:t>
        </w:r>
        <w:r w:rsidR="00C53ADF">
          <w:rPr>
            <w:szCs w:val="22"/>
          </w:rPr>
          <w:t>es</w:t>
        </w:r>
        <w:r w:rsidR="00C53ADF" w:rsidRPr="00BA7CB8">
          <w:rPr>
            <w:szCs w:val="22"/>
          </w:rPr>
          <w:t xml:space="preserve"> not have temporary resource removal or remarketing rights </w:t>
        </w:r>
        <w:r w:rsidR="00CB1D65">
          <w:rPr>
            <w:szCs w:val="22"/>
          </w:rPr>
          <w:t>for</w:t>
        </w:r>
        <w:r w:rsidR="00C53ADF">
          <w:rPr>
            <w:szCs w:val="22"/>
          </w:rPr>
          <w:t xml:space="preserve"> its</w:t>
        </w:r>
      </w:ins>
      <w:r w:rsidR="00C53ADF">
        <w:rPr>
          <w:szCs w:val="22"/>
        </w:rPr>
        <w:t xml:space="preserve"> </w:t>
      </w:r>
      <w:r w:rsidR="00D0550B" w:rsidRPr="00BA7CB8">
        <w:rPr>
          <w:szCs w:val="22"/>
        </w:rPr>
        <w:t xml:space="preserve">Dedicated Resources </w:t>
      </w:r>
      <w:del w:id="47" w:author="Author">
        <w:r w:rsidR="00D0550B" w:rsidRPr="00BA7CB8" w:rsidDel="00993854">
          <w:rPr>
            <w:szCs w:val="22"/>
          </w:rPr>
          <w:delText>added to</w:delText>
        </w:r>
      </w:del>
      <w:ins w:id="48" w:author="Author">
        <w:r w:rsidR="00993854">
          <w:rPr>
            <w:szCs w:val="22"/>
          </w:rPr>
          <w:t>in</w:t>
        </w:r>
      </w:ins>
      <w:r w:rsidR="00D0550B" w:rsidRPr="00BA7CB8">
        <w:rPr>
          <w:szCs w:val="22"/>
        </w:rPr>
        <w:t xml:space="preserve"> Exhibit A </w:t>
      </w:r>
      <w:ins w:id="49" w:author="Author">
        <w:r w:rsidR="00993854">
          <w:rPr>
            <w:szCs w:val="22"/>
          </w:rPr>
          <w:t xml:space="preserve">added </w:t>
        </w:r>
      </w:ins>
      <w:r w:rsidR="00D0550B" w:rsidRPr="00BA7CB8">
        <w:rPr>
          <w:szCs w:val="22"/>
        </w:rPr>
        <w:t xml:space="preserve">pursuant to </w:t>
      </w:r>
      <w:r w:rsidR="00D0550B" w:rsidRPr="00DA7F45">
        <w:rPr>
          <w:szCs w:val="22"/>
        </w:rPr>
        <w:t>section </w:t>
      </w:r>
      <w:r w:rsidR="00D0550B" w:rsidRPr="00DA7F45">
        <w:t>3.5.</w:t>
      </w:r>
      <w:del w:id="50" w:author="Author">
        <w:r w:rsidRPr="00DA7F45">
          <w:rPr>
            <w:szCs w:val="22"/>
          </w:rPr>
          <w:delText>3</w:delText>
        </w:r>
      </w:del>
      <w:ins w:id="51" w:author="Author">
        <w:r w:rsidR="003C7940" w:rsidRPr="00DA7F45">
          <w:rPr>
            <w:szCs w:val="22"/>
          </w:rPr>
          <w:t>4</w:t>
        </w:r>
      </w:ins>
      <w:r w:rsidR="003C7940" w:rsidRPr="00DA7F45">
        <w:t xml:space="preserve"> </w:t>
      </w:r>
      <w:r w:rsidR="00D0550B" w:rsidRPr="00DA7F45">
        <w:t xml:space="preserve">or </w:t>
      </w:r>
      <w:ins w:id="52" w:author="Author">
        <w:r w:rsidR="00622EF4" w:rsidRPr="00DA7F45">
          <w:rPr>
            <w:szCs w:val="22"/>
          </w:rPr>
          <w:t>section </w:t>
        </w:r>
      </w:ins>
      <w:r w:rsidR="00D0550B" w:rsidRPr="00DA7F45">
        <w:t>3.5.</w:t>
      </w:r>
      <w:del w:id="53" w:author="Author">
        <w:r w:rsidRPr="00DA7F45">
          <w:rPr>
            <w:szCs w:val="22"/>
          </w:rPr>
          <w:delText>7 do not</w:delText>
        </w:r>
        <w:r w:rsidRPr="00DA0911">
          <w:rPr>
            <w:szCs w:val="22"/>
          </w:rPr>
          <w:delText xml:space="preserve"> have temporary resource removal or remarketing </w:delText>
        </w:r>
        <w:r w:rsidRPr="00DA7F45">
          <w:rPr>
            <w:szCs w:val="22"/>
          </w:rPr>
          <w:delText xml:space="preserve">rights </w:delText>
        </w:r>
      </w:del>
      <w:ins w:id="54" w:author="Author">
        <w:r w:rsidR="003C7940" w:rsidRPr="00DA7F45">
          <w:rPr>
            <w:szCs w:val="22"/>
          </w:rPr>
          <w:t>8</w:t>
        </w:r>
      </w:ins>
      <w:ins w:id="55" w:author="Miller,Robyn M (BPA) - PSS-6" w:date="2024-11-19T11:42:00Z">
        <w:r w:rsidR="006A2C49" w:rsidRPr="00DA7F45">
          <w:rPr>
            <w:szCs w:val="22"/>
          </w:rPr>
          <w:t xml:space="preserve"> </w:t>
        </w:r>
        <w:bookmarkStart w:id="56" w:name="_Hlk182909528"/>
        <w:r w:rsidR="006A2C49" w:rsidRPr="00DA7F45">
          <w:rPr>
            <w:szCs w:val="22"/>
          </w:rPr>
          <w:t>of</w:t>
        </w:r>
        <w:r w:rsidR="006A2C49">
          <w:rPr>
            <w:szCs w:val="22"/>
          </w:rPr>
          <w:t xml:space="preserve"> the Agreement</w:t>
        </w:r>
      </w:ins>
      <w:bookmarkEnd w:id="56"/>
      <w:ins w:id="57" w:author="Author">
        <w:r w:rsidR="00D0550B" w:rsidRPr="00BA7CB8">
          <w:rPr>
            <w:szCs w:val="22"/>
          </w:rPr>
          <w:t xml:space="preserve">.  In addition, </w:t>
        </w:r>
      </w:ins>
      <w:r w:rsidR="00C53ADF">
        <w:rPr>
          <w:szCs w:val="22"/>
        </w:rPr>
        <w:t xml:space="preserve">under </w:t>
      </w:r>
      <w:r w:rsidR="00C53ADF" w:rsidRPr="00DA7F45">
        <w:rPr>
          <w:szCs w:val="22"/>
        </w:rPr>
        <w:t>this section</w:t>
      </w:r>
      <w:del w:id="58" w:author="Author">
        <w:r w:rsidRPr="00DA7F45">
          <w:rPr>
            <w:szCs w:val="22"/>
          </w:rPr>
          <w:delText xml:space="preserve">.  In addition, </w:delText>
        </w:r>
      </w:del>
      <w:ins w:id="59" w:author="Author">
        <w:r w:rsidR="00313405" w:rsidRPr="00DA7F45">
          <w:rPr>
            <w:szCs w:val="22"/>
          </w:rPr>
          <w:t> </w:t>
        </w:r>
        <w:r w:rsidR="00C53ADF" w:rsidRPr="00DA7F45">
          <w:rPr>
            <w:szCs w:val="22"/>
          </w:rPr>
          <w:t xml:space="preserve">10, </w:t>
        </w:r>
        <w:r w:rsidR="00C53ADF" w:rsidRPr="00DA7F45">
          <w:rPr>
            <w:color w:val="FF0000"/>
            <w:szCs w:val="22"/>
          </w:rPr>
          <w:t>«</w:t>
        </w:r>
        <w:r w:rsidR="00C53ADF" w:rsidRPr="002D1DFE">
          <w:rPr>
            <w:color w:val="FF0000"/>
            <w:szCs w:val="22"/>
          </w:rPr>
          <w:t>Customer Name»</w:t>
        </w:r>
        <w:r w:rsidR="00C53ADF">
          <w:rPr>
            <w:szCs w:val="22"/>
          </w:rPr>
          <w:t xml:space="preserve"> </w:t>
        </w:r>
        <w:r w:rsidR="00313405" w:rsidRPr="00BA7CB8">
          <w:rPr>
            <w:szCs w:val="22"/>
          </w:rPr>
          <w:t>do</w:t>
        </w:r>
        <w:r w:rsidR="00313405">
          <w:rPr>
            <w:szCs w:val="22"/>
          </w:rPr>
          <w:t>es</w:t>
        </w:r>
        <w:r w:rsidR="00313405" w:rsidRPr="00BA7CB8">
          <w:rPr>
            <w:szCs w:val="22"/>
          </w:rPr>
          <w:t xml:space="preserve"> not have temporary resource removal or remarketing rights </w:t>
        </w:r>
        <w:r w:rsidR="00CC26D7">
          <w:rPr>
            <w:szCs w:val="22"/>
          </w:rPr>
          <w:t>for</w:t>
        </w:r>
        <w:r w:rsidR="00313405">
          <w:rPr>
            <w:szCs w:val="22"/>
          </w:rPr>
          <w:t xml:space="preserve"> </w:t>
        </w:r>
      </w:ins>
      <w:r w:rsidR="00D0550B" w:rsidRPr="00BA7CB8">
        <w:rPr>
          <w:szCs w:val="22"/>
        </w:rPr>
        <w:t xml:space="preserve">any Dedicated Resource amounts or amounts </w:t>
      </w:r>
      <w:ins w:id="60" w:author="Author">
        <w:r w:rsidR="004D5963">
          <w:rPr>
            <w:szCs w:val="22"/>
          </w:rPr>
          <w:t xml:space="preserve">of </w:t>
        </w:r>
        <w:r w:rsidR="004772A5">
          <w:rPr>
            <w:szCs w:val="22"/>
          </w:rPr>
          <w:t>Firm Requirements Power</w:t>
        </w:r>
        <w:r w:rsidR="004D5963">
          <w:rPr>
            <w:szCs w:val="22"/>
          </w:rPr>
          <w:t xml:space="preserve"> </w:t>
        </w:r>
      </w:ins>
      <w:r w:rsidR="00D0550B" w:rsidRPr="00BA7CB8">
        <w:rPr>
          <w:szCs w:val="22"/>
        </w:rPr>
        <w:t xml:space="preserve">purchased at </w:t>
      </w:r>
      <w:del w:id="61" w:author="Author">
        <w:r w:rsidRPr="00DA0911">
          <w:rPr>
            <w:szCs w:val="22"/>
          </w:rPr>
          <w:delText xml:space="preserve">a </w:delText>
        </w:r>
      </w:del>
      <w:r w:rsidR="00D0550B" w:rsidRPr="00BA7CB8">
        <w:rPr>
          <w:szCs w:val="22"/>
        </w:rPr>
        <w:t xml:space="preserve">Tier 2 </w:t>
      </w:r>
      <w:del w:id="62" w:author="Author">
        <w:r w:rsidRPr="00DA0911">
          <w:rPr>
            <w:szCs w:val="22"/>
          </w:rPr>
          <w:delText>Rate</w:delText>
        </w:r>
      </w:del>
      <w:ins w:id="63" w:author="Author">
        <w:r w:rsidR="00D0550B" w:rsidRPr="00BA7CB8">
          <w:rPr>
            <w:szCs w:val="22"/>
          </w:rPr>
          <w:t>Rate</w:t>
        </w:r>
        <w:r w:rsidR="004772A5">
          <w:rPr>
            <w:szCs w:val="22"/>
          </w:rPr>
          <w:t>s</w:t>
        </w:r>
      </w:ins>
      <w:r w:rsidR="00D0550B" w:rsidRPr="00BA7CB8">
        <w:rPr>
          <w:szCs w:val="22"/>
        </w:rPr>
        <w:t xml:space="preserve"> that would otherwise be </w:t>
      </w:r>
      <w:del w:id="64" w:author="Author">
        <w:r w:rsidRPr="00DA0911">
          <w:rPr>
            <w:szCs w:val="22"/>
          </w:rPr>
          <w:delText xml:space="preserve">made </w:delText>
        </w:r>
      </w:del>
      <w:r w:rsidR="00D0550B" w:rsidRPr="00BA7CB8">
        <w:rPr>
          <w:szCs w:val="22"/>
        </w:rPr>
        <w:t xml:space="preserve">eligible for removal or remarketing due to the addition of resources under </w:t>
      </w:r>
      <w:r w:rsidR="00D0550B" w:rsidRPr="00DA7F45">
        <w:rPr>
          <w:szCs w:val="22"/>
        </w:rPr>
        <w:t>section </w:t>
      </w:r>
      <w:r w:rsidR="00D0550B" w:rsidRPr="00DA7F45">
        <w:t>3.5.</w:t>
      </w:r>
      <w:del w:id="65" w:author="Author">
        <w:r w:rsidRPr="00DA7F45">
          <w:rPr>
            <w:szCs w:val="22"/>
          </w:rPr>
          <w:delText>3 do not have temporary resource removal or remarketing rights under this section</w:delText>
        </w:r>
      </w:del>
      <w:ins w:id="66" w:author="Author">
        <w:r w:rsidR="00CB1D65" w:rsidRPr="00DA7F45">
          <w:rPr>
            <w:szCs w:val="22"/>
          </w:rPr>
          <w:t>4</w:t>
        </w:r>
      </w:ins>
      <w:ins w:id="67" w:author="Miller,Robyn M (BPA) - PSS-6" w:date="2024-11-19T11:42:00Z">
        <w:r w:rsidR="006A2C49" w:rsidRPr="00DA7F45">
          <w:rPr>
            <w:szCs w:val="22"/>
          </w:rPr>
          <w:t xml:space="preserve"> of the Agreement</w:t>
        </w:r>
      </w:ins>
      <w:r w:rsidR="00D0550B" w:rsidRPr="00BA7CB8">
        <w:rPr>
          <w:szCs w:val="22"/>
        </w:rPr>
        <w:t>.</w:t>
      </w:r>
      <w:ins w:id="68" w:author="Farleigh,Kevin S (BPA) - PSW-6" w:date="2024-10-31T09:07:00Z">
        <w:r w:rsidR="00604C99">
          <w:rPr>
            <w:szCs w:val="22"/>
          </w:rPr>
          <w:t xml:space="preserve"> </w:t>
        </w:r>
      </w:ins>
      <w:ins w:id="69" w:author="Olive,Kelly J (BPA) - PSS-6" w:date="2024-11-18T09:44:00Z">
        <w:r w:rsidR="00544E1D">
          <w:rPr>
            <w:szCs w:val="22"/>
          </w:rPr>
          <w:t xml:space="preserve"> </w:t>
        </w:r>
      </w:ins>
      <w:commentRangeStart w:id="70"/>
      <w:ins w:id="71" w:author="Farleigh,Kevin S (BPA) - PSW-6" w:date="2024-10-31T09:06:00Z">
        <w:r w:rsidR="00604C99" w:rsidRPr="00604C99">
          <w:rPr>
            <w:szCs w:val="22"/>
          </w:rPr>
          <w:t>Any BPA remark</w:t>
        </w:r>
      </w:ins>
      <w:ins w:id="72" w:author="Olive,Kelly J (BPA) - PSS-6" w:date="2024-11-18T09:45:00Z">
        <w:r w:rsidR="00544E1D">
          <w:rPr>
            <w:szCs w:val="22"/>
          </w:rPr>
          <w:t>et</w:t>
        </w:r>
      </w:ins>
      <w:ins w:id="73" w:author="Farleigh,Kevin S (BPA) - PSW-6" w:date="2024-10-31T09:06:00Z">
        <w:r w:rsidR="00604C99" w:rsidRPr="00604C99">
          <w:rPr>
            <w:szCs w:val="22"/>
          </w:rPr>
          <w:t xml:space="preserve">ing of </w:t>
        </w:r>
      </w:ins>
      <w:ins w:id="74" w:author="Farleigh,Kevin S (BPA) - PSW-6 [2]" w:date="2024-11-22T09:30:00Z">
        <w:r w:rsidR="007A6625" w:rsidRPr="00604C99">
          <w:rPr>
            <w:szCs w:val="22"/>
          </w:rPr>
          <w:t>Tier</w:t>
        </w:r>
        <w:r w:rsidR="007A6625">
          <w:rPr>
            <w:szCs w:val="22"/>
          </w:rPr>
          <w:t> </w:t>
        </w:r>
        <w:r w:rsidR="007A6625" w:rsidRPr="00604C99">
          <w:rPr>
            <w:szCs w:val="22"/>
          </w:rPr>
          <w:t xml:space="preserve">2 Vintage Rate </w:t>
        </w:r>
      </w:ins>
      <w:ins w:id="75" w:author="Olive,Kelly J (BPA) - PSS-6" w:date="2024-11-18T09:44:00Z">
        <w:r w:rsidR="00544E1D" w:rsidRPr="00604C99">
          <w:rPr>
            <w:szCs w:val="22"/>
          </w:rPr>
          <w:t xml:space="preserve">purchase obligation amounts </w:t>
        </w:r>
        <w:del w:id="76" w:author="Farleigh,Kevin S (BPA) - PSW-6 [2]" w:date="2024-11-22T09:30:00Z">
          <w:r w:rsidR="00544E1D" w:rsidDel="007A6625">
            <w:rPr>
              <w:szCs w:val="22"/>
            </w:rPr>
            <w:delText xml:space="preserve">at the </w:delText>
          </w:r>
        </w:del>
      </w:ins>
      <w:ins w:id="77" w:author="Farleigh,Kevin S (BPA) - PSW-6" w:date="2024-10-31T09:06:00Z">
        <w:del w:id="78" w:author="Farleigh,Kevin S (BPA) - PSW-6 [2]" w:date="2024-11-22T09:30:00Z">
          <w:r w:rsidR="00604C99" w:rsidRPr="00604C99" w:rsidDel="007A6625">
            <w:rPr>
              <w:szCs w:val="22"/>
            </w:rPr>
            <w:delText xml:space="preserve">Tier </w:delText>
          </w:r>
        </w:del>
      </w:ins>
      <w:ins w:id="79" w:author="Olive,Kelly J (BPA) - PSS-6" w:date="2024-11-18T09:45:00Z">
        <w:del w:id="80" w:author="Farleigh,Kevin S (BPA) - PSW-6 [2]" w:date="2024-11-22T09:30:00Z">
          <w:r w:rsidR="00544E1D" w:rsidDel="007A6625">
            <w:rPr>
              <w:szCs w:val="22"/>
            </w:rPr>
            <w:delText> </w:delText>
          </w:r>
        </w:del>
      </w:ins>
      <w:ins w:id="81" w:author="Farleigh,Kevin S (BPA) - PSW-6" w:date="2024-10-31T09:06:00Z">
        <w:del w:id="82" w:author="Farleigh,Kevin S (BPA) - PSW-6 [2]" w:date="2024-11-22T09:30:00Z">
          <w:r w:rsidR="00604C99" w:rsidRPr="00604C99" w:rsidDel="007A6625">
            <w:rPr>
              <w:szCs w:val="22"/>
            </w:rPr>
            <w:delText xml:space="preserve">2 Vintage Rate </w:delText>
          </w:r>
        </w:del>
        <w:del w:id="83" w:author="Olive,Kelly J (BPA) - PSS-6" w:date="2024-11-18T09:44:00Z">
          <w:r w:rsidR="00604C99" w:rsidRPr="00604C99" w:rsidDel="00544E1D">
            <w:rPr>
              <w:szCs w:val="22"/>
            </w:rPr>
            <w:delText>purchase obligation amounts</w:delText>
          </w:r>
        </w:del>
      </w:ins>
      <w:ins w:id="84" w:author="Farleigh,Kevin S (BPA) - PSW-6" w:date="2024-10-31T09:19:00Z">
        <w:del w:id="85" w:author="Olive,Kelly J (BPA) - PSS-6" w:date="2024-11-18T09:44:00Z">
          <w:r w:rsidR="003F7C3D" w:rsidDel="00544E1D">
            <w:rPr>
              <w:szCs w:val="22"/>
            </w:rPr>
            <w:delText xml:space="preserve"> </w:delText>
          </w:r>
        </w:del>
        <w:r w:rsidR="003F7C3D">
          <w:rPr>
            <w:szCs w:val="22"/>
          </w:rPr>
          <w:t xml:space="preserve">under this </w:t>
        </w:r>
        <w:r w:rsidR="003F7C3D" w:rsidRPr="006A2C49">
          <w:rPr>
            <w:szCs w:val="22"/>
            <w:highlight w:val="yellow"/>
          </w:rPr>
          <w:t>section</w:t>
        </w:r>
        <w:del w:id="86" w:author="Olive,Kelly J (BPA) - PSS-6" w:date="2024-11-18T09:45:00Z">
          <w:r w:rsidR="003F7C3D" w:rsidRPr="006A2C49" w:rsidDel="00544E1D">
            <w:rPr>
              <w:szCs w:val="22"/>
              <w:highlight w:val="yellow"/>
            </w:rPr>
            <w:delText xml:space="preserve"> </w:delText>
          </w:r>
        </w:del>
      </w:ins>
      <w:ins w:id="87" w:author="Olive,Kelly J (BPA) - PSS-6" w:date="2024-11-18T09:45:00Z">
        <w:r w:rsidR="00544E1D" w:rsidRPr="006A2C49">
          <w:rPr>
            <w:szCs w:val="22"/>
            <w:highlight w:val="yellow"/>
          </w:rPr>
          <w:t> </w:t>
        </w:r>
      </w:ins>
      <w:ins w:id="88" w:author="Farleigh,Kevin S (BPA) - PSW-6" w:date="2024-10-31T09:19:00Z">
        <w:r w:rsidR="003F7C3D" w:rsidRPr="006A2C49">
          <w:rPr>
            <w:szCs w:val="22"/>
            <w:highlight w:val="yellow"/>
          </w:rPr>
          <w:t>10</w:t>
        </w:r>
      </w:ins>
      <w:ins w:id="89" w:author="Farleigh,Kevin S (BPA) - PSW-6" w:date="2024-10-31T09:06:00Z">
        <w:r w:rsidR="00604C99" w:rsidRPr="00604C99">
          <w:rPr>
            <w:szCs w:val="22"/>
          </w:rPr>
          <w:t xml:space="preserve"> is subject to </w:t>
        </w:r>
        <w:r w:rsidR="00604C99" w:rsidRPr="006A2C49">
          <w:rPr>
            <w:szCs w:val="22"/>
            <w:highlight w:val="yellow"/>
          </w:rPr>
          <w:t>section</w:t>
        </w:r>
        <w:del w:id="90" w:author="Olive,Kelly J (BPA) - PSS-6" w:date="2024-11-18T09:44:00Z">
          <w:r w:rsidR="00604C99" w:rsidRPr="006A2C49" w:rsidDel="00544E1D">
            <w:rPr>
              <w:szCs w:val="22"/>
              <w:highlight w:val="yellow"/>
            </w:rPr>
            <w:delText xml:space="preserve"> </w:delText>
          </w:r>
        </w:del>
      </w:ins>
      <w:ins w:id="91" w:author="Olive,Kelly J (BPA) - PSS-6" w:date="2024-11-18T09:44:00Z">
        <w:r w:rsidR="00544E1D" w:rsidRPr="006A2C49">
          <w:rPr>
            <w:szCs w:val="22"/>
            <w:highlight w:val="yellow"/>
          </w:rPr>
          <w:t> </w:t>
        </w:r>
      </w:ins>
      <w:ins w:id="92" w:author="Farleigh,Kevin S (BPA) - PSW-6" w:date="2024-10-31T09:06:00Z">
        <w:r w:rsidR="00604C99" w:rsidRPr="006A2C49">
          <w:rPr>
            <w:szCs w:val="22"/>
            <w:highlight w:val="yellow"/>
          </w:rPr>
          <w:t>2.5.6</w:t>
        </w:r>
        <w:r w:rsidR="00604C99" w:rsidRPr="00604C99">
          <w:rPr>
            <w:szCs w:val="22"/>
          </w:rPr>
          <w:t xml:space="preserve"> of Exhibit</w:t>
        </w:r>
        <w:del w:id="93" w:author="Olive,Kelly J (BPA) - PSS-6" w:date="2024-11-18T09:45:00Z">
          <w:r w:rsidR="00604C99" w:rsidRPr="00604C99" w:rsidDel="00544E1D">
            <w:rPr>
              <w:szCs w:val="22"/>
            </w:rPr>
            <w:delText xml:space="preserve"> </w:delText>
          </w:r>
        </w:del>
      </w:ins>
      <w:ins w:id="94" w:author="Olive,Kelly J (BPA) - PSS-6" w:date="2024-11-18T09:45:00Z">
        <w:r w:rsidR="00544E1D">
          <w:rPr>
            <w:szCs w:val="22"/>
          </w:rPr>
          <w:t> </w:t>
        </w:r>
      </w:ins>
      <w:ins w:id="95" w:author="Farleigh,Kevin S (BPA) - PSW-6" w:date="2024-10-31T09:06:00Z">
        <w:r w:rsidR="00604C99" w:rsidRPr="00604C99">
          <w:rPr>
            <w:szCs w:val="22"/>
          </w:rPr>
          <w:t>C.</w:t>
        </w:r>
      </w:ins>
      <w:commentRangeEnd w:id="70"/>
      <w:r w:rsidR="001B4054">
        <w:rPr>
          <w:rStyle w:val="CommentReference"/>
        </w:rPr>
        <w:commentReference w:id="70"/>
      </w:r>
    </w:p>
    <w:p w14:paraId="0838CDD4" w14:textId="77777777" w:rsidR="00D0550B" w:rsidRPr="00BA7CB8" w:rsidRDefault="00D0550B" w:rsidP="00D0550B">
      <w:pPr>
        <w:ind w:left="720"/>
      </w:pPr>
    </w:p>
    <w:p w14:paraId="063D019B" w14:textId="6D0E35FE" w:rsidR="00D0550B" w:rsidRPr="00BA7CB8" w:rsidRDefault="00D0550B" w:rsidP="00D0550B">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ins w:id="96" w:author="Author">
        <w:r w:rsidR="00FF7A91" w:rsidRPr="00884272">
          <w:rPr>
            <w:rFonts w:cs="Century Schoolbook"/>
            <w:b/>
            <w:bCs/>
            <w:szCs w:val="22"/>
          </w:rPr>
          <w:t xml:space="preserve">New </w:t>
        </w:r>
      </w:ins>
      <w:r w:rsidRPr="00FF7A91">
        <w:rPr>
          <w:rFonts w:cs="Century Schoolbook"/>
          <w:b/>
          <w:bCs/>
          <w:szCs w:val="22"/>
        </w:rPr>
        <w:t>R</w:t>
      </w:r>
      <w:r w:rsidRPr="00BA7CB8">
        <w:rPr>
          <w:rFonts w:cs="Century Schoolbook"/>
          <w:b/>
          <w:szCs w:val="22"/>
        </w:rPr>
        <w:t xml:space="preserve">esource Removal and Remarketing of </w:t>
      </w:r>
      <w:commentRangeStart w:id="97"/>
      <w:commentRangeStart w:id="98"/>
      <w:r w:rsidRPr="00BA7CB8">
        <w:rPr>
          <w:rFonts w:cs="Century Schoolbook"/>
          <w:b/>
          <w:szCs w:val="22"/>
        </w:rPr>
        <w:t xml:space="preserve">Tier 2 </w:t>
      </w:r>
      <w:ins w:id="99" w:author="Author">
        <w:r w:rsidR="00045DCA" w:rsidRPr="00BA7CB8">
          <w:rPr>
            <w:rFonts w:cs="Century Schoolbook"/>
            <w:b/>
            <w:szCs w:val="22"/>
          </w:rPr>
          <w:t xml:space="preserve">Rate </w:t>
        </w:r>
      </w:ins>
      <w:r w:rsidRPr="00BA7CB8">
        <w:rPr>
          <w:rFonts w:cs="Century Schoolbook"/>
          <w:b/>
          <w:szCs w:val="22"/>
        </w:rPr>
        <w:t xml:space="preserve">Purchase </w:t>
      </w:r>
      <w:ins w:id="100" w:author="Farleigh,Kevin S (BPA) - PSW-6" w:date="2024-10-30T17:17:00Z">
        <w:r w:rsidR="001F52C8">
          <w:rPr>
            <w:rFonts w:cs="Century Schoolbook"/>
            <w:b/>
            <w:szCs w:val="22"/>
          </w:rPr>
          <w:t xml:space="preserve">Obligation </w:t>
        </w:r>
      </w:ins>
      <w:r w:rsidRPr="00BA7CB8">
        <w:rPr>
          <w:rFonts w:cs="Century Schoolbook"/>
          <w:b/>
          <w:szCs w:val="22"/>
        </w:rPr>
        <w:t>Amounts</w:t>
      </w:r>
      <w:commentRangeEnd w:id="97"/>
      <w:r w:rsidR="00B36F63">
        <w:rPr>
          <w:rStyle w:val="CommentReference"/>
        </w:rPr>
        <w:commentReference w:id="97"/>
      </w:r>
      <w:commentRangeEnd w:id="98"/>
      <w:r w:rsidR="001B4054">
        <w:rPr>
          <w:rStyle w:val="CommentReference"/>
        </w:rPr>
        <w:commentReference w:id="98"/>
      </w:r>
      <w:r w:rsidRPr="00BA7CB8">
        <w:rPr>
          <w:rFonts w:cs="Century Schoolbook"/>
          <w:b/>
          <w:szCs w:val="22"/>
        </w:rPr>
        <w:t xml:space="preserve"> for Each Rate Period</w:t>
      </w:r>
    </w:p>
    <w:p w14:paraId="5B9AB1BC" w14:textId="205D24E2" w:rsidR="00762CEB" w:rsidRPr="00762CEB" w:rsidRDefault="00D0550B" w:rsidP="001B2009">
      <w:pPr>
        <w:ind w:left="1440"/>
        <w:rPr>
          <w:ins w:id="101" w:author="Autho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w:t>
      </w:r>
      <w:del w:id="102" w:author="Author">
        <w:r w:rsidR="00644BA7" w:rsidRPr="00300A54">
          <w:delText>RHWM</w:delText>
        </w:r>
      </w:del>
      <w:ins w:id="103" w:author="Author">
        <w:r w:rsidR="00FA5B16" w:rsidRPr="00BA7CB8">
          <w:t>C</w:t>
        </w:r>
        <w:r w:rsidRPr="00BA7CB8">
          <w:t>HWM</w:t>
        </w:r>
      </w:ins>
      <w:r w:rsidRPr="00BA7CB8">
        <w:t xml:space="preserve"> Load as </w:t>
      </w:r>
      <w:del w:id="104" w:author="Author">
        <w:r w:rsidR="00644BA7">
          <w:delText>forecast</w:delText>
        </w:r>
      </w:del>
      <w:ins w:id="105" w:author="Author">
        <w:r w:rsidRPr="00BA7CB8">
          <w:t>forecast</w:t>
        </w:r>
        <w:r w:rsidR="0082122B">
          <w:t>ed</w:t>
        </w:r>
      </w:ins>
      <w:r w:rsidRPr="00BA7CB8">
        <w:t xml:space="preserve"> for </w:t>
      </w:r>
      <w:ins w:id="106" w:author="Author">
        <w:r w:rsidR="005D6123">
          <w:t xml:space="preserve">each </w:t>
        </w:r>
        <w:r w:rsidR="00F0083C">
          <w:t>Fiscal Y</w:t>
        </w:r>
        <w:r w:rsidR="005D6123">
          <w:t xml:space="preserve">ear of </w:t>
        </w:r>
      </w:ins>
      <w:r w:rsidRPr="00BA7CB8">
        <w:t>an upcoming Rate Period is less than the sum of</w:t>
      </w:r>
      <w:ins w:id="107" w:author="Author">
        <w:r w:rsidR="00FF7A91">
          <w:t xml:space="preserve">: </w:t>
        </w:r>
      </w:ins>
      <w:r w:rsidRPr="00BA7CB8">
        <w:t xml:space="preserve"> (1) </w:t>
      </w:r>
      <w:r w:rsidRPr="00BA7CB8">
        <w:rPr>
          <w:color w:val="FF0000"/>
        </w:rPr>
        <w:t>«Customer Name»</w:t>
      </w:r>
      <w:r w:rsidRPr="00BA7CB8">
        <w:t>’s</w:t>
      </w:r>
      <w:r w:rsidR="0082122B">
        <w:t xml:space="preserve"> </w:t>
      </w:r>
      <w:ins w:id="108" w:author="Author">
        <w:r w:rsidR="0082122B">
          <w:t xml:space="preserve">New Resource amounts serving </w:t>
        </w:r>
      </w:ins>
      <w:ins w:id="109" w:author="Olive,Kelly J (BPA) - PSS-6" w:date="2024-11-18T09:46:00Z">
        <w:r w:rsidR="00544E1D">
          <w:t xml:space="preserve">its </w:t>
        </w:r>
      </w:ins>
      <w:ins w:id="110" w:author="Author">
        <w:r w:rsidR="0082122B">
          <w:t xml:space="preserve">Above-CHWM </w:t>
        </w:r>
        <w:r w:rsidR="002E470B">
          <w:t>L</w:t>
        </w:r>
        <w:r w:rsidR="0082122B">
          <w:t>oad, as stated in Exhibit</w:t>
        </w:r>
        <w:r w:rsidR="000D0A63">
          <w:t> </w:t>
        </w:r>
        <w:r w:rsidR="0082122B">
          <w:t>A, and (2)</w:t>
        </w:r>
        <w:r w:rsidRPr="00BA7CB8">
          <w:t xml:space="preserve"> </w:t>
        </w:r>
      </w:ins>
      <w:r w:rsidRPr="00BA7CB8">
        <w:t xml:space="preserve">Tier 2 Rate purchase </w:t>
      </w:r>
      <w:ins w:id="111" w:author="Farleigh,Kevin S (BPA) - PSW-6" w:date="2024-10-30T17:18:00Z">
        <w:r w:rsidR="001F52C8">
          <w:t xml:space="preserve">obligation </w:t>
        </w:r>
      </w:ins>
      <w:r w:rsidRPr="00BA7CB8">
        <w:t xml:space="preserve">amounts, as stated in Exhibit C, </w:t>
      </w:r>
      <w:bookmarkStart w:id="112" w:name="_Hlk172553928"/>
      <w:del w:id="113" w:author="Author">
        <w:r w:rsidR="00644BA7">
          <w:delText>and (2) </w:delText>
        </w:r>
        <w:r w:rsidR="00644BA7" w:rsidRPr="002F6139">
          <w:rPr>
            <w:color w:val="FF0000"/>
          </w:rPr>
          <w:delText>«Customer Name»</w:delText>
        </w:r>
        <w:r w:rsidR="00644BA7">
          <w:delText xml:space="preserve">’s New Resource amounts, as </w:delText>
        </w:r>
        <w:r w:rsidR="00644BA7" w:rsidRPr="00300A54">
          <w:delText xml:space="preserve">stated in </w:delText>
        </w:r>
        <w:r w:rsidR="00644BA7" w:rsidRPr="00393BA4">
          <w:delText xml:space="preserve">Exhibit A, </w:delText>
        </w:r>
      </w:del>
      <w:r w:rsidR="001B2009">
        <w:rPr>
          <w:rFonts w:cs="Century Schoolbook"/>
        </w:rPr>
        <w:t>then</w:t>
      </w:r>
      <w:ins w:id="114" w:author="Author">
        <w:r w:rsidR="001B2009">
          <w:rPr>
            <w:rFonts w:cs="Century Schoolbook"/>
          </w:rPr>
          <w:t>,</w:t>
        </w:r>
        <w:r w:rsidR="00762CEB" w:rsidRPr="00762CEB">
          <w:rPr>
            <w:rFonts w:cs="Century Schoolbook"/>
          </w:rPr>
          <w:t xml:space="preserve"> </w:t>
        </w:r>
        <w:r w:rsidR="001B2009" w:rsidRPr="00762CEB">
          <w:rPr>
            <w:rFonts w:cs="Century Schoolbook"/>
          </w:rPr>
          <w:t xml:space="preserve">except as permitted in </w:t>
        </w:r>
        <w:r w:rsidR="00622EF4" w:rsidRPr="00DA7F45">
          <w:rPr>
            <w:rFonts w:cs="Century Schoolbook"/>
          </w:rPr>
          <w:t>section</w:t>
        </w:r>
      </w:ins>
      <w:ins w:id="115" w:author="Miller,Robyn M (BPA) - PSS-6" w:date="2024-11-19T11:42:00Z">
        <w:r w:rsidR="006A2C49" w:rsidRPr="00DA7F45">
          <w:rPr>
            <w:rFonts w:cs="Century Schoolbook"/>
          </w:rPr>
          <w:t>s</w:t>
        </w:r>
      </w:ins>
      <w:ins w:id="116" w:author="Author">
        <w:r w:rsidR="00622EF4" w:rsidRPr="00DA7F45">
          <w:rPr>
            <w:rFonts w:cs="Century Schoolbook"/>
          </w:rPr>
          <w:t> </w:t>
        </w:r>
        <w:r w:rsidR="001B2009" w:rsidRPr="00DA7F45">
          <w:rPr>
            <w:rFonts w:cs="Century Schoolbook"/>
          </w:rPr>
          <w:t>10.1.</w:t>
        </w:r>
        <w:del w:id="117" w:author="Author">
          <w:r w:rsidR="001B2009" w:rsidRPr="00DA7F45" w:rsidDel="00C110C5">
            <w:rPr>
              <w:rFonts w:cs="Century Schoolbook"/>
            </w:rPr>
            <w:delText>1</w:delText>
          </w:r>
        </w:del>
        <w:r w:rsidR="00C110C5" w:rsidRPr="00DA7F45">
          <w:rPr>
            <w:rFonts w:cs="Century Schoolbook"/>
          </w:rPr>
          <w:t>3</w:t>
        </w:r>
        <w:r w:rsidR="009A42AB" w:rsidRPr="00DA7F45">
          <w:rPr>
            <w:rFonts w:cs="Century Schoolbook"/>
          </w:rPr>
          <w:t xml:space="preserve"> </w:t>
        </w:r>
      </w:ins>
      <w:ins w:id="118" w:author="Farleigh,Kevin S (BPA) - PSW-6" w:date="2024-10-30T17:18:00Z">
        <w:r w:rsidR="001F52C8" w:rsidRPr="00DA7F45">
          <w:rPr>
            <w:rFonts w:cs="Century Schoolbook"/>
          </w:rPr>
          <w:t>and 10.1.4</w:t>
        </w:r>
      </w:ins>
      <w:ins w:id="119" w:author="Miller,Robyn M (BPA) - PSS-6" w:date="2024-11-19T11:42:00Z">
        <w:r w:rsidR="006A2C49" w:rsidRPr="00DA7F45">
          <w:rPr>
            <w:rFonts w:cs="Century Schoolbook"/>
          </w:rPr>
          <w:t xml:space="preserve"> below</w:t>
        </w:r>
      </w:ins>
      <w:ins w:id="120" w:author="Farleigh,Kevin S (BPA) - PSW-6" w:date="2024-10-30T17:18:00Z">
        <w:r w:rsidR="001F52C8" w:rsidRPr="00DA7F45">
          <w:rPr>
            <w:rFonts w:cs="Century Schoolbook"/>
          </w:rPr>
          <w:t xml:space="preserve"> </w:t>
        </w:r>
      </w:ins>
      <w:ins w:id="121" w:author="Author">
        <w:r w:rsidR="009A42AB" w:rsidRPr="00DA7F45">
          <w:rPr>
            <w:rFonts w:cs="Century Schoolbook"/>
          </w:rPr>
          <w:t xml:space="preserve">and </w:t>
        </w:r>
        <w:r w:rsidR="00762CEB" w:rsidRPr="00DA7F45">
          <w:rPr>
            <w:rFonts w:cs="Century Schoolbook"/>
          </w:rPr>
          <w:t>in the following order</w:t>
        </w:r>
        <w:r w:rsidR="001B2009" w:rsidRPr="00DA7F45">
          <w:rPr>
            <w:rFonts w:cs="Century Schoolbook"/>
          </w:rPr>
          <w:t>:</w:t>
        </w:r>
        <w:del w:id="122" w:author="Olive,Kelly J (BPA) - PSS-6" w:date="2024-11-18T09:46:00Z">
          <w:r w:rsidR="001B2009" w:rsidRPr="00762CEB" w:rsidDel="00544E1D">
            <w:rPr>
              <w:rFonts w:cs="Century Schoolbook"/>
            </w:rPr>
            <w:delText xml:space="preserve"> </w:delText>
          </w:r>
        </w:del>
      </w:ins>
    </w:p>
    <w:p w14:paraId="58A16665" w14:textId="77777777" w:rsidR="00762CEB" w:rsidRPr="00762CEB" w:rsidRDefault="00762CEB" w:rsidP="00762CEB">
      <w:pPr>
        <w:ind w:left="1440"/>
        <w:rPr>
          <w:ins w:id="123" w:author="Author"/>
          <w:rFonts w:cs="Century Schoolbook"/>
        </w:rPr>
      </w:pPr>
    </w:p>
    <w:p w14:paraId="42E20489" w14:textId="3514E242" w:rsidR="00762CEB" w:rsidRPr="00762CEB" w:rsidRDefault="001B2009" w:rsidP="00884272">
      <w:pPr>
        <w:ind w:left="2160" w:hanging="720"/>
        <w:rPr>
          <w:ins w:id="124" w:author="Author"/>
          <w:rFonts w:cs="Century Schoolbook"/>
        </w:rPr>
      </w:pPr>
      <w:ins w:id="125" w:author="Author">
        <w:r>
          <w:rPr>
            <w:rFonts w:cs="Century Schoolbook"/>
          </w:rPr>
          <w:t>(</w:t>
        </w:r>
        <w:r w:rsidR="00762CEB" w:rsidRPr="00762CEB">
          <w:rPr>
            <w:rFonts w:cs="Century Schoolbook"/>
          </w:rPr>
          <w:t>1)</w:t>
        </w:r>
        <w:r w:rsidR="00762CEB" w:rsidRPr="00762CEB">
          <w:rPr>
            <w:rFonts w:cs="Century Schoolbook"/>
          </w:rPr>
          <w:tab/>
        </w:r>
        <w:r w:rsidR="001D3447" w:rsidRPr="00BA7CB8">
          <w:rPr>
            <w:rFonts w:cs="Century Schoolbook"/>
            <w:color w:val="FF0000"/>
            <w:szCs w:val="22"/>
          </w:rPr>
          <w:t>«Customer Name»</w:t>
        </w:r>
        <w:r w:rsidR="00762CEB" w:rsidRPr="00762CEB">
          <w:rPr>
            <w:rFonts w:cs="Century Schoolbook"/>
          </w:rPr>
          <w:t xml:space="preserve"> shall temporarily remove its </w:t>
        </w:r>
        <w:r w:rsidR="00045547">
          <w:rPr>
            <w:rFonts w:cs="Century Schoolbook"/>
          </w:rPr>
          <w:t xml:space="preserve">eligible </w:t>
        </w:r>
        <w:r w:rsidR="00762CEB" w:rsidRPr="00762CEB">
          <w:rPr>
            <w:rFonts w:cs="Century Schoolbook"/>
          </w:rPr>
          <w:t>New Resource</w:t>
        </w:r>
        <w:r w:rsidR="00045547">
          <w:rPr>
            <w:rFonts w:cs="Century Schoolbook"/>
          </w:rPr>
          <w:t xml:space="preserve"> amounts</w:t>
        </w:r>
        <w:r w:rsidR="00762CEB" w:rsidRPr="00762CEB">
          <w:rPr>
            <w:rFonts w:cs="Century Schoolbook"/>
          </w:rPr>
          <w:t>,</w:t>
        </w:r>
        <w:r w:rsidR="009A42AB">
          <w:rPr>
            <w:rFonts w:cs="Century Schoolbook"/>
          </w:rPr>
          <w:t xml:space="preserve"> and</w:t>
        </w:r>
      </w:ins>
    </w:p>
    <w:p w14:paraId="1549544D" w14:textId="77777777" w:rsidR="009A42AB" w:rsidRDefault="009A42AB" w:rsidP="006B0A32">
      <w:pPr>
        <w:ind w:left="1440"/>
        <w:rPr>
          <w:ins w:id="126" w:author="Author"/>
          <w:rFonts w:cs="Century Schoolbook"/>
        </w:rPr>
      </w:pPr>
    </w:p>
    <w:p w14:paraId="5FAD9591" w14:textId="5ECD94F7" w:rsidR="006B0A32" w:rsidRDefault="001B2009" w:rsidP="002D1DFE">
      <w:pPr>
        <w:ind w:left="2160" w:hanging="720"/>
        <w:rPr>
          <w:ins w:id="127" w:author="Author"/>
          <w:rFonts w:cs="Century Schoolbook"/>
        </w:rPr>
      </w:pPr>
      <w:ins w:id="128" w:author="Author">
        <w:r>
          <w:rPr>
            <w:rFonts w:cs="Century Schoolbook"/>
          </w:rPr>
          <w:t>(</w:t>
        </w:r>
        <w:r w:rsidR="00762CEB" w:rsidRPr="00762CEB">
          <w:rPr>
            <w:rFonts w:cs="Century Schoolbook"/>
          </w:rPr>
          <w:t>2)</w:t>
        </w:r>
        <w:r w:rsidR="00762CEB" w:rsidRPr="00762CEB">
          <w:rPr>
            <w:rFonts w:cs="Century Schoolbook"/>
          </w:rPr>
          <w:tab/>
          <w:t xml:space="preserve">BPA shall remarket </w:t>
        </w:r>
        <w:r w:rsidR="009A42AB" w:rsidRPr="002D1DFE">
          <w:rPr>
            <w:rFonts w:cs="Century Schoolbook"/>
            <w:color w:val="FF0000"/>
          </w:rPr>
          <w:t>«Customer Name»</w:t>
        </w:r>
        <w:r w:rsidR="009A42AB">
          <w:rPr>
            <w:rFonts w:cs="Century Schoolbook"/>
          </w:rPr>
          <w:t xml:space="preserve">’s </w:t>
        </w:r>
        <w:r w:rsidR="00762CEB" w:rsidRPr="00762CEB">
          <w:rPr>
            <w:rFonts w:cs="Century Schoolbook"/>
          </w:rPr>
          <w:t>Tier</w:t>
        </w:r>
        <w:r w:rsidR="00622EF4">
          <w:rPr>
            <w:rFonts w:cs="Century Schoolbook"/>
          </w:rPr>
          <w:t> </w:t>
        </w:r>
        <w:r w:rsidR="00762CEB" w:rsidRPr="00762CEB">
          <w:rPr>
            <w:rFonts w:cs="Century Schoolbook"/>
          </w:rPr>
          <w:t xml:space="preserve">2 </w:t>
        </w:r>
        <w:r w:rsidR="00045547">
          <w:rPr>
            <w:rFonts w:cs="Century Schoolbook"/>
          </w:rPr>
          <w:t xml:space="preserve">Rate </w:t>
        </w:r>
        <w:r w:rsidR="00762CEB" w:rsidRPr="00762CEB">
          <w:rPr>
            <w:rFonts w:cs="Century Schoolbook"/>
          </w:rPr>
          <w:t xml:space="preserve">purchase </w:t>
        </w:r>
      </w:ins>
      <w:ins w:id="129" w:author="Farleigh,Kevin S (BPA) - PSW-6" w:date="2024-10-30T17:18:00Z">
        <w:r w:rsidR="001F52C8">
          <w:rPr>
            <w:rFonts w:cs="Century Schoolbook"/>
          </w:rPr>
          <w:t xml:space="preserve">obligation </w:t>
        </w:r>
      </w:ins>
      <w:ins w:id="130" w:author="Author">
        <w:r w:rsidR="004D7F2E">
          <w:rPr>
            <w:rFonts w:cs="Century Schoolbook"/>
          </w:rPr>
          <w:t>a</w:t>
        </w:r>
        <w:r w:rsidR="00762CEB" w:rsidRPr="00762CEB">
          <w:rPr>
            <w:rFonts w:cs="Century Schoolbook"/>
          </w:rPr>
          <w:t>mounts.</w:t>
        </w:r>
      </w:ins>
    </w:p>
    <w:p w14:paraId="58C179E9" w14:textId="77777777" w:rsidR="001B2009" w:rsidRDefault="001B2009" w:rsidP="00762CEB">
      <w:pPr>
        <w:ind w:left="1440"/>
        <w:rPr>
          <w:ins w:id="131" w:author="Author"/>
          <w:rFonts w:cs="Century Schoolbook"/>
        </w:rPr>
      </w:pPr>
    </w:p>
    <w:p w14:paraId="4F109FAB" w14:textId="1916CED8" w:rsidR="00F9188E" w:rsidRDefault="004D7F2E" w:rsidP="00030D4B">
      <w:pPr>
        <w:ind w:left="1440"/>
        <w:rPr>
          <w:ins w:id="132" w:author="Author"/>
        </w:rPr>
      </w:pPr>
      <w:ins w:id="133" w:author="Author">
        <w:r>
          <w:t>Any r</w:t>
        </w:r>
        <w:r w:rsidR="001B2009" w:rsidRPr="00BA7CB8">
          <w:t>emoval of</w:t>
        </w:r>
        <w:r w:rsidR="007327D0">
          <w:t xml:space="preserve"> eligible</w:t>
        </w:r>
        <w:r w:rsidR="001B2009" w:rsidRPr="00BA7CB8">
          <w:t xml:space="preserve"> New Resource</w:t>
        </w:r>
        <w:r w:rsidR="001D3447">
          <w:t xml:space="preserve"> amounts</w:t>
        </w:r>
        <w:r w:rsidR="001B2009">
          <w:t xml:space="preserve"> </w:t>
        </w:r>
        <w:r>
          <w:t>or remarketing of</w:t>
        </w:r>
        <w:r w:rsidR="00045547">
          <w:t xml:space="preserve"> </w:t>
        </w:r>
        <w:r w:rsidR="001B2009" w:rsidRPr="00BA7CB8">
          <w:t xml:space="preserve">Tier 2 </w:t>
        </w:r>
        <w:r w:rsidR="001B2009">
          <w:t xml:space="preserve">Rate purchase </w:t>
        </w:r>
      </w:ins>
      <w:ins w:id="134" w:author="Farleigh,Kevin S (BPA) - PSW-6" w:date="2024-10-30T17:18:00Z">
        <w:r w:rsidR="001F52C8">
          <w:t xml:space="preserve">obligation </w:t>
        </w:r>
      </w:ins>
      <w:ins w:id="135" w:author="Author">
        <w:r w:rsidR="001B2009">
          <w:t>amount</w:t>
        </w:r>
        <w:r>
          <w:t>s</w:t>
        </w:r>
        <w:r w:rsidR="001B2009">
          <w:t xml:space="preserve"> </w:t>
        </w:r>
        <w:r w:rsidR="001B2009" w:rsidRPr="00BA7CB8">
          <w:t>shall apply until</w:t>
        </w:r>
        <w:r w:rsidR="005D6123">
          <w:t xml:space="preserve"> either</w:t>
        </w:r>
        <w:r w:rsidR="001B2009" w:rsidRPr="00BA7CB8">
          <w:t>:</w:t>
        </w:r>
        <w:r>
          <w:t xml:space="preserve"> </w:t>
        </w:r>
        <w:r w:rsidR="009A42AB">
          <w:t xml:space="preserve"> </w:t>
        </w:r>
        <w:r>
          <w:t>(1)</w:t>
        </w:r>
        <w:del w:id="136" w:author="Olive,Kelly J (BPA) - PSS-6" w:date="2024-12-05T20:53:00Z" w16du:dateUtc="2024-12-06T04:53:00Z">
          <w:r w:rsidDel="00616139">
            <w:delText xml:space="preserve"> </w:delText>
          </w:r>
        </w:del>
      </w:ins>
      <w:ins w:id="137" w:author="Olive,Kelly J (BPA) - PSS-6" w:date="2024-12-05T20:53:00Z" w16du:dateUtc="2024-12-06T04:53:00Z">
        <w:r w:rsidR="00616139">
          <w:t> </w:t>
        </w:r>
      </w:ins>
      <w:ins w:id="138" w:author="Author">
        <w:r w:rsidR="001B2009" w:rsidRPr="00BA7CB8">
          <w:t xml:space="preserve">the removed New Resource amounts plus the remarketed Tier 2 Rate purchase </w:t>
        </w:r>
      </w:ins>
      <w:ins w:id="139" w:author="Farleigh,Kevin S (BPA) - PSW-6" w:date="2024-10-30T17:35:00Z">
        <w:r w:rsidR="006D1B6A">
          <w:t xml:space="preserve">obligation </w:t>
        </w:r>
      </w:ins>
      <w:ins w:id="140" w:author="Author">
        <w:r w:rsidR="001B2009" w:rsidRPr="00BA7CB8">
          <w:t>amounts equal the amount</w:t>
        </w:r>
      </w:ins>
      <w:r w:rsidR="001B2009" w:rsidRPr="00BA7CB8">
        <w:t xml:space="preserve"> by </w:t>
      </w:r>
      <w:del w:id="141" w:author="Author">
        <w:r w:rsidR="00644BA7" w:rsidRPr="00393BA4">
          <w:rPr>
            <w:rFonts w:cs="Century Schoolbook"/>
            <w:szCs w:val="22"/>
          </w:rPr>
          <w:delText>October</w:delText>
        </w:r>
      </w:del>
      <w:ins w:id="142" w:author="Author">
        <w:r w:rsidR="001B2009" w:rsidRPr="00BA7CB8">
          <w:t xml:space="preserve">which </w:t>
        </w:r>
        <w:r w:rsidR="001B2009" w:rsidRPr="00BA7CB8">
          <w:rPr>
            <w:rFonts w:cs="Century Schoolbook"/>
            <w:color w:val="FF0000"/>
            <w:szCs w:val="22"/>
          </w:rPr>
          <w:t>«Customer Name»</w:t>
        </w:r>
        <w:r w:rsidR="001B2009" w:rsidRPr="00BA7CB8">
          <w:rPr>
            <w:rFonts w:cs="Century Schoolbook"/>
            <w:szCs w:val="22"/>
          </w:rPr>
          <w:t xml:space="preserve">’s </w:t>
        </w:r>
        <w:r w:rsidR="001B2009" w:rsidRPr="00BA7CB8">
          <w:t>New Resource</w:t>
        </w:r>
        <w:r w:rsidR="001D3447">
          <w:t xml:space="preserve"> amount</w:t>
        </w:r>
        <w:r w:rsidR="001B2009" w:rsidRPr="00BA7CB8">
          <w:t xml:space="preserve">s plus its Tier 2 Rate purchase </w:t>
        </w:r>
      </w:ins>
      <w:ins w:id="143" w:author="Farleigh,Kevin S (BPA) - PSW-6" w:date="2024-10-30T17:19:00Z">
        <w:r w:rsidR="001F52C8">
          <w:t xml:space="preserve">obligation </w:t>
        </w:r>
      </w:ins>
      <w:ins w:id="144" w:author="Author">
        <w:r w:rsidR="001B2009" w:rsidRPr="00BA7CB8">
          <w:t>amounts exceed its Above-</w:t>
        </w:r>
        <w:r w:rsidR="001B2009" w:rsidRPr="00BA7CB8">
          <w:lastRenderedPageBreak/>
          <w:t>CHWM Load, or</w:t>
        </w:r>
        <w:r>
          <w:t xml:space="preserve"> </w:t>
        </w:r>
        <w:r w:rsidR="001B2009" w:rsidRPr="00BA7CB8">
          <w:t>(2)</w:t>
        </w:r>
        <w:del w:id="145" w:author="Olive,Kelly J (BPA) - PSS-6" w:date="2024-12-05T20:53:00Z" w16du:dateUtc="2024-12-06T04:53:00Z">
          <w:r w:rsidDel="00616139">
            <w:delText xml:space="preserve"> </w:delText>
          </w:r>
        </w:del>
      </w:ins>
      <w:ins w:id="146" w:author="Olive,Kelly J (BPA) - PSS-6" w:date="2024-12-05T20:53:00Z" w16du:dateUtc="2024-12-06T04:53:00Z">
        <w:r w:rsidR="00616139">
          <w:t> </w:t>
        </w:r>
      </w:ins>
      <w:ins w:id="147" w:author="Author">
        <w:r w:rsidR="001B2009" w:rsidRPr="00BA7CB8">
          <w:t xml:space="preserve">all of </w:t>
        </w:r>
        <w:r w:rsidR="001B2009" w:rsidRPr="00BA7CB8">
          <w:rPr>
            <w:rFonts w:cs="Century Schoolbook"/>
            <w:color w:val="FF0000"/>
            <w:szCs w:val="22"/>
          </w:rPr>
          <w:t>«Customer Name»</w:t>
        </w:r>
        <w:r w:rsidR="001B2009" w:rsidRPr="00BA7CB8">
          <w:rPr>
            <w:rFonts w:cs="Century Schoolbook"/>
            <w:szCs w:val="22"/>
          </w:rPr>
          <w:t>’s</w:t>
        </w:r>
        <w:r w:rsidR="001B2009" w:rsidRPr="00BA7CB8">
          <w:t xml:space="preserve"> New Resources are removed and all of its Tier 2 Rate purchase </w:t>
        </w:r>
      </w:ins>
      <w:ins w:id="148" w:author="Farleigh,Kevin S (BPA) - PSW-6" w:date="2024-10-30T17:19:00Z">
        <w:r w:rsidR="001F52C8">
          <w:t xml:space="preserve">obligation </w:t>
        </w:r>
      </w:ins>
      <w:ins w:id="149" w:author="Author">
        <w:r w:rsidR="001B2009" w:rsidRPr="00BA7CB8">
          <w:t>amounts are remarketed.</w:t>
        </w:r>
      </w:ins>
    </w:p>
    <w:p w14:paraId="5A001C6E" w14:textId="77777777" w:rsidR="00762CEB" w:rsidRPr="004D5963" w:rsidRDefault="00762CEB" w:rsidP="00884272">
      <w:pPr>
        <w:ind w:left="1440"/>
        <w:rPr>
          <w:ins w:id="150" w:author="Author"/>
          <w:rFonts w:cs="Century Schoolbook"/>
        </w:rPr>
      </w:pPr>
    </w:p>
    <w:bookmarkEnd w:id="112"/>
    <w:p w14:paraId="6D7344A3" w14:textId="1AA55F52" w:rsidR="00D0550B" w:rsidRPr="00BA7CB8" w:rsidRDefault="00BA7CB8" w:rsidP="00884272">
      <w:pPr>
        <w:ind w:left="2160" w:hanging="720"/>
        <w:rPr>
          <w:moveTo w:id="151" w:author="Author"/>
        </w:rPr>
      </w:pPr>
      <w:ins w:id="152" w:author="Author">
        <w:r w:rsidRPr="00BA7CB8">
          <w:rPr>
            <w:rFonts w:cs="Century Schoolbook"/>
            <w:szCs w:val="22"/>
          </w:rPr>
          <w:t>10.1.</w:t>
        </w:r>
        <w:r w:rsidR="007327D0">
          <w:rPr>
            <w:rFonts w:cs="Century Schoolbook"/>
            <w:szCs w:val="22"/>
          </w:rPr>
          <w:t>1</w:t>
        </w:r>
        <w:r w:rsidRPr="00BA7CB8">
          <w:rPr>
            <w:rFonts w:cs="Century Schoolbook"/>
            <w:szCs w:val="22"/>
          </w:rPr>
          <w:tab/>
        </w:r>
        <w:r>
          <w:rPr>
            <w:rFonts w:cs="Century Schoolbook"/>
            <w:szCs w:val="22"/>
          </w:rPr>
          <w:t xml:space="preserve">If </w:t>
        </w:r>
        <w:r w:rsidR="00F236B8" w:rsidRPr="00BA7CB8">
          <w:rPr>
            <w:rFonts w:cs="Century Schoolbook"/>
            <w:color w:val="FF0000"/>
            <w:szCs w:val="22"/>
          </w:rPr>
          <w:t>«Customer Name»</w:t>
        </w:r>
        <w:r w:rsidR="00F236B8" w:rsidRPr="00816C47">
          <w:rPr>
            <w:rFonts w:cs="Century Schoolbook"/>
            <w:szCs w:val="22"/>
          </w:rPr>
          <w:t xml:space="preserve"> has more than one New Resource, then b</w:t>
        </w:r>
        <w:r w:rsidR="00D0550B" w:rsidRPr="00816C47">
          <w:rPr>
            <w:rFonts w:cs="Century Schoolbook"/>
            <w:szCs w:val="22"/>
          </w:rPr>
          <w:t xml:space="preserve">y </w:t>
        </w:r>
        <w:r w:rsidR="00BD5917" w:rsidRPr="00616139">
          <w:rPr>
            <w:rFonts w:cs="Century Schoolbook"/>
            <w:szCs w:val="22"/>
          </w:rPr>
          <w:t>July</w:t>
        </w:r>
      </w:ins>
      <w:r w:rsidR="00BD5917" w:rsidRPr="00616139">
        <w:t> </w:t>
      </w:r>
      <w:r w:rsidR="00D0550B" w:rsidRPr="00616139">
        <w:t xml:space="preserve">31 </w:t>
      </w:r>
      <w:r w:rsidR="00D0550B" w:rsidRPr="00616139">
        <w:rPr>
          <w:rFonts w:cs="Century Schoolbook"/>
          <w:szCs w:val="22"/>
        </w:rPr>
        <w:t xml:space="preserve">of each </w:t>
      </w:r>
      <w:del w:id="153" w:author="Author">
        <w:r w:rsidR="00644BA7" w:rsidRPr="00616139">
          <w:rPr>
            <w:rFonts w:cs="Century Schoolbook"/>
            <w:szCs w:val="22"/>
          </w:rPr>
          <w:delText>Rate Case</w:delText>
        </w:r>
      </w:del>
      <w:ins w:id="154" w:author="Author">
        <w:r w:rsidR="00BD5917" w:rsidRPr="00616139">
          <w:rPr>
            <w:rFonts w:cs="Century Schoolbook"/>
            <w:szCs w:val="22"/>
          </w:rPr>
          <w:t>Forecast</w:t>
        </w:r>
      </w:ins>
      <w:r w:rsidR="00BD5917" w:rsidRPr="00616139">
        <w:rPr>
          <w:rFonts w:cs="Century Schoolbook"/>
          <w:szCs w:val="22"/>
        </w:rPr>
        <w:t xml:space="preserve"> </w:t>
      </w:r>
      <w:r w:rsidR="00D0550B" w:rsidRPr="00616139">
        <w:rPr>
          <w:rFonts w:cs="Century Schoolbook"/>
          <w:szCs w:val="22"/>
        </w:rPr>
        <w:t xml:space="preserve">Year, </w:t>
      </w:r>
      <w:r w:rsidR="00D0550B" w:rsidRPr="00616139">
        <w:rPr>
          <w:rFonts w:cs="Century Schoolbook"/>
          <w:color w:val="FF0000"/>
          <w:szCs w:val="22"/>
        </w:rPr>
        <w:t>«Customer Name»</w:t>
      </w:r>
      <w:r w:rsidR="00D0550B" w:rsidRPr="00616139">
        <w:t xml:space="preserve"> </w:t>
      </w:r>
      <w:del w:id="155" w:author="Author">
        <w:r w:rsidR="00644BA7" w:rsidRPr="00616139">
          <w:rPr>
            <w:rFonts w:cs="Century Schoolbook"/>
            <w:szCs w:val="22"/>
          </w:rPr>
          <w:delText>may</w:delText>
        </w:r>
      </w:del>
      <w:ins w:id="156" w:author="Author">
        <w:r w:rsidR="002368B9" w:rsidRPr="00616139">
          <w:rPr>
            <w:rFonts w:cs="Century Schoolbook"/>
            <w:szCs w:val="22"/>
          </w:rPr>
          <w:t>shall</w:t>
        </w:r>
      </w:ins>
      <w:r w:rsidR="002368B9" w:rsidRPr="00616139">
        <w:rPr>
          <w:rFonts w:cs="Century Schoolbook"/>
          <w:szCs w:val="22"/>
        </w:rPr>
        <w:t xml:space="preserve"> </w:t>
      </w:r>
      <w:r w:rsidR="00D0550B" w:rsidRPr="00616139">
        <w:rPr>
          <w:rFonts w:cs="Century Schoolbook"/>
          <w:szCs w:val="22"/>
        </w:rPr>
        <w:t>notify BPA of the order an</w:t>
      </w:r>
      <w:r w:rsidR="00D0550B" w:rsidRPr="00BA7CB8">
        <w:rPr>
          <w:rFonts w:cs="Century Schoolbook"/>
          <w:szCs w:val="22"/>
        </w:rPr>
        <w:t xml:space="preserve">d associated amounts of </w:t>
      </w:r>
      <w:r w:rsidR="00D0550B" w:rsidRPr="00BA7CB8">
        <w:rPr>
          <w:rFonts w:cs="Century Schoolbook"/>
          <w:color w:val="FF0000"/>
          <w:szCs w:val="22"/>
        </w:rPr>
        <w:t>«Customer Name»</w:t>
      </w:r>
      <w:r w:rsidR="00D0550B" w:rsidRPr="00BA7CB8">
        <w:rPr>
          <w:rFonts w:cs="Century Schoolbook"/>
          <w:szCs w:val="22"/>
        </w:rPr>
        <w:t xml:space="preserve">’s </w:t>
      </w:r>
      <w:del w:id="157" w:author="Author">
        <w:r w:rsidR="00644BA7" w:rsidRPr="00393BA4">
          <w:rPr>
            <w:rFonts w:cs="Century Schoolbook"/>
            <w:szCs w:val="22"/>
          </w:rPr>
          <w:delText xml:space="preserve">Tier 2 Rate purchase amounts </w:delText>
        </w:r>
      </w:del>
      <w:ins w:id="158" w:author="Author">
        <w:r w:rsidR="00D0550B" w:rsidRPr="00BA7CB8">
          <w:rPr>
            <w:rFonts w:cs="Century Schoolbook"/>
            <w:szCs w:val="22"/>
          </w:rPr>
          <w:t>New Resources</w:t>
        </w:r>
        <w:r w:rsidR="00D0550B" w:rsidRPr="00544E1D">
          <w:rPr>
            <w:rFonts w:cs="Century Schoolbook"/>
            <w:szCs w:val="22"/>
          </w:rPr>
          <w:t xml:space="preserve"> </w:t>
        </w:r>
      </w:ins>
      <w:r w:rsidR="00FA5B16" w:rsidRPr="00BA7CB8">
        <w:rPr>
          <w:rFonts w:cs="Century Schoolbook"/>
          <w:szCs w:val="22"/>
        </w:rPr>
        <w:t xml:space="preserve">that </w:t>
      </w:r>
      <w:del w:id="159" w:author="Author">
        <w:r w:rsidR="00644BA7" w:rsidRPr="00393BA4">
          <w:rPr>
            <w:rFonts w:cs="Century Schoolbook"/>
            <w:szCs w:val="22"/>
          </w:rPr>
          <w:delText xml:space="preserve">BPA shall remarket and the New Resources </w:delText>
        </w:r>
      </w:del>
      <w:r w:rsidR="00D0550B" w:rsidRPr="00BA7CB8">
        <w:rPr>
          <w:rFonts w:cs="Century Schoolbook"/>
          <w:color w:val="FF0000"/>
          <w:szCs w:val="22"/>
        </w:rPr>
        <w:t>«Customer Name»</w:t>
      </w:r>
      <w:r w:rsidR="00D0550B" w:rsidRPr="002D1DFE">
        <w:t xml:space="preserve"> </w:t>
      </w:r>
      <w:del w:id="160" w:author="Author">
        <w:r w:rsidR="00644BA7" w:rsidRPr="00393BA4">
          <w:rPr>
            <w:rFonts w:cs="Century Schoolbook"/>
            <w:szCs w:val="22"/>
          </w:rPr>
          <w:delText>shall</w:delText>
        </w:r>
      </w:del>
      <w:ins w:id="161" w:author="Author">
        <w:del w:id="162" w:author="Author">
          <w:r w:rsidR="00C840F9" w:rsidDel="005008A0">
            <w:rPr>
              <w:rFonts w:cs="Century Schoolbook"/>
              <w:szCs w:val="22"/>
            </w:rPr>
            <w:delText>would</w:delText>
          </w:r>
        </w:del>
        <w:r w:rsidR="005008A0">
          <w:rPr>
            <w:rFonts w:cs="Century Schoolbook"/>
            <w:szCs w:val="22"/>
          </w:rPr>
          <w:t>shall</w:t>
        </w:r>
      </w:ins>
      <w:r w:rsidR="00C840F9">
        <w:rPr>
          <w:rFonts w:cs="Century Schoolbook"/>
          <w:szCs w:val="22"/>
        </w:rPr>
        <w:t xml:space="preserve"> </w:t>
      </w:r>
      <w:r w:rsidR="00D0550B" w:rsidRPr="00BA7CB8">
        <w:rPr>
          <w:rFonts w:cs="Century Schoolbook"/>
          <w:szCs w:val="22"/>
        </w:rPr>
        <w:t xml:space="preserve">remove for each Fiscal Year in the upcoming Rate Period </w:t>
      </w:r>
      <w:r w:rsidR="00D0550B" w:rsidRPr="00BA7CB8">
        <w:t xml:space="preserve">to the extent necessary to comply with </w:t>
      </w:r>
      <w:ins w:id="163" w:author="Author">
        <w:r w:rsidR="003B7ACD" w:rsidRPr="00DA7F45">
          <w:t xml:space="preserve">this </w:t>
        </w:r>
      </w:ins>
      <w:r w:rsidR="00D0550B" w:rsidRPr="00DA7F45">
        <w:t>section 10.</w:t>
      </w:r>
      <w:ins w:id="164" w:author="Author">
        <w:r w:rsidR="003B7ACD" w:rsidRPr="00DA7F45">
          <w:t>1</w:t>
        </w:r>
      </w:ins>
      <w:moveToRangeStart w:id="165" w:author="Author" w:name="move176517807"/>
      <w:moveTo w:id="166" w:author="Author">
        <w:r w:rsidR="00D0550B" w:rsidRPr="00DA7F45">
          <w:t>.</w:t>
        </w:r>
      </w:moveTo>
    </w:p>
    <w:p w14:paraId="7A1D1D4B" w14:textId="77777777" w:rsidR="00D0550B" w:rsidRPr="00BA7CB8" w:rsidRDefault="00D0550B" w:rsidP="002D1DFE">
      <w:pPr>
        <w:ind w:left="1440"/>
        <w:rPr>
          <w:moveTo w:id="167" w:author="Author"/>
        </w:rPr>
      </w:pPr>
    </w:p>
    <w:p w14:paraId="2C1CC46A" w14:textId="4FCD3EDF" w:rsidR="00BA7CB8" w:rsidRPr="00BA7CB8" w:rsidRDefault="00BA7CB8" w:rsidP="00056DD8">
      <w:pPr>
        <w:ind w:left="2160" w:hanging="720"/>
        <w:rPr>
          <w:ins w:id="168" w:author="Author"/>
        </w:rPr>
      </w:pPr>
      <w:moveTo w:id="169" w:author="Author">
        <w:r w:rsidRPr="00BA7CB8">
          <w:rPr>
            <w:rFonts w:cs="Century Schoolbook"/>
            <w:szCs w:val="22"/>
          </w:rPr>
          <w:t>10.</w:t>
        </w:r>
      </w:moveTo>
      <w:moveToRangeEnd w:id="165"/>
      <w:ins w:id="170" w:author="Author">
        <w:r w:rsidRPr="00BA7CB8">
          <w:rPr>
            <w:rFonts w:cs="Century Schoolbook"/>
            <w:szCs w:val="22"/>
          </w:rPr>
          <w:t>1.</w:t>
        </w:r>
      </w:ins>
      <w:r w:rsidR="007327D0">
        <w:rPr>
          <w:rFonts w:cs="Century Schoolbook"/>
          <w:szCs w:val="22"/>
        </w:rPr>
        <w:t>2</w:t>
      </w:r>
      <w:del w:id="171" w:author="Author">
        <w:r w:rsidR="00644BA7" w:rsidRPr="00393BA4">
          <w:delText xml:space="preserve">.  </w:delText>
        </w:r>
      </w:del>
      <w:ins w:id="172" w:author="Author">
        <w:r w:rsidRPr="00BA7CB8">
          <w:rPr>
            <w:rFonts w:cs="Century Schoolbook"/>
            <w:szCs w:val="22"/>
          </w:rPr>
          <w:tab/>
        </w:r>
        <w:r w:rsidR="00D0550B" w:rsidRPr="00BA7CB8">
          <w:rPr>
            <w:rFonts w:cs="Century Schoolbook"/>
            <w:szCs w:val="22"/>
          </w:rPr>
          <w:t xml:space="preserve">If </w:t>
        </w:r>
        <w:r w:rsidR="00D0550B" w:rsidRPr="00BA7CB8">
          <w:rPr>
            <w:rFonts w:cs="Century Schoolbook"/>
            <w:color w:val="FF0000"/>
            <w:szCs w:val="22"/>
          </w:rPr>
          <w:t>«Customer Name»</w:t>
        </w:r>
        <w:r w:rsidR="001A1F22">
          <w:rPr>
            <w:rFonts w:cs="Century Schoolbook"/>
            <w:szCs w:val="22"/>
          </w:rPr>
          <w:t xml:space="preserve"> fails to notify </w:t>
        </w:r>
        <w:r w:rsidR="00D0550B" w:rsidRPr="00BA7CB8">
          <w:rPr>
            <w:rFonts w:cs="Century Schoolbook"/>
            <w:szCs w:val="22"/>
          </w:rPr>
          <w:t xml:space="preserve">BPA in accordance with </w:t>
        </w:r>
        <w:r w:rsidR="00112B3D" w:rsidRPr="00DA7F45">
          <w:rPr>
            <w:rFonts w:cs="Century Schoolbook"/>
            <w:szCs w:val="22"/>
          </w:rPr>
          <w:t>section</w:t>
        </w:r>
        <w:r w:rsidR="00651153" w:rsidRPr="00DA7F45">
          <w:rPr>
            <w:rFonts w:cs="Century Schoolbook"/>
            <w:szCs w:val="22"/>
          </w:rPr>
          <w:t> </w:t>
        </w:r>
        <w:r w:rsidRPr="00DA7F45">
          <w:rPr>
            <w:rFonts w:cs="Century Schoolbook"/>
            <w:szCs w:val="22"/>
          </w:rPr>
          <w:t>10.1.</w:t>
        </w:r>
        <w:r w:rsidR="007327D0" w:rsidRPr="00DA7F45">
          <w:rPr>
            <w:rFonts w:cs="Century Schoolbook"/>
            <w:szCs w:val="22"/>
          </w:rPr>
          <w:t>1</w:t>
        </w:r>
        <w:r w:rsidR="00D0550B" w:rsidRPr="00DA7F45">
          <w:rPr>
            <w:rFonts w:cs="Century Schoolbook"/>
            <w:szCs w:val="22"/>
          </w:rPr>
          <w:t xml:space="preserve">, then BPA shall determine </w:t>
        </w:r>
        <w:r w:rsidR="006600C0" w:rsidRPr="00DA7F45">
          <w:rPr>
            <w:rFonts w:cs="Century Schoolbook"/>
            <w:szCs w:val="22"/>
          </w:rPr>
          <w:t xml:space="preserve">the </w:t>
        </w:r>
        <w:r w:rsidR="001173E8" w:rsidRPr="00DA7F45">
          <w:rPr>
            <w:rFonts w:cs="Century Schoolbook"/>
            <w:szCs w:val="22"/>
          </w:rPr>
          <w:t xml:space="preserve">order and associated </w:t>
        </w:r>
        <w:r w:rsidR="00D0550B" w:rsidRPr="00DA7F45">
          <w:rPr>
            <w:rFonts w:cs="Century Schoolbook"/>
            <w:szCs w:val="22"/>
          </w:rPr>
          <w:t xml:space="preserve">amounts of </w:t>
        </w:r>
        <w:r w:rsidR="001D3447" w:rsidRPr="00DA7F45">
          <w:rPr>
            <w:rFonts w:cs="Century Schoolbook"/>
            <w:color w:val="FF0000"/>
            <w:szCs w:val="22"/>
          </w:rPr>
          <w:t>«Customer</w:t>
        </w:r>
        <w:r w:rsidR="001D3447" w:rsidRPr="00BA7CB8">
          <w:rPr>
            <w:rFonts w:cs="Century Schoolbook"/>
            <w:color w:val="FF0000"/>
            <w:szCs w:val="22"/>
          </w:rPr>
          <w:t xml:space="preserve"> Name»</w:t>
        </w:r>
        <w:r w:rsidR="001173E8">
          <w:rPr>
            <w:rFonts w:cs="Century Schoolbook"/>
            <w:szCs w:val="22"/>
          </w:rPr>
          <w:t xml:space="preserve">’s </w:t>
        </w:r>
        <w:r w:rsidR="00D0550B" w:rsidRPr="00BA7CB8">
          <w:rPr>
            <w:rFonts w:cs="Century Schoolbook"/>
            <w:szCs w:val="22"/>
          </w:rPr>
          <w:t>New Resource</w:t>
        </w:r>
        <w:r w:rsidR="00F244D5">
          <w:rPr>
            <w:rFonts w:cs="Century Schoolbook"/>
            <w:szCs w:val="22"/>
          </w:rPr>
          <w:t xml:space="preserve"> removal</w:t>
        </w:r>
        <w:r w:rsidR="00D0550B" w:rsidRPr="00BA7CB8">
          <w:rPr>
            <w:rFonts w:cs="Century Schoolbook"/>
            <w:szCs w:val="22"/>
          </w:rPr>
          <w:t xml:space="preserve"> </w:t>
        </w:r>
        <w:r w:rsidR="001173E8" w:rsidRPr="00BA7CB8">
          <w:rPr>
            <w:rFonts w:cs="Century Schoolbook"/>
            <w:szCs w:val="22"/>
          </w:rPr>
          <w:t xml:space="preserve">for each Fiscal Year in the upcoming Rate Period </w:t>
        </w:r>
        <w:r w:rsidR="001173E8" w:rsidRPr="00BA7CB8">
          <w:t>to</w:t>
        </w:r>
        <w:r w:rsidR="001173E8">
          <w:t xml:space="preserve"> </w:t>
        </w:r>
        <w:r w:rsidR="00D0550B" w:rsidRPr="00BA7CB8">
          <w:rPr>
            <w:rFonts w:cs="Century Schoolbook"/>
            <w:szCs w:val="22"/>
          </w:rPr>
          <w:t>comply with</w:t>
        </w:r>
        <w:r w:rsidR="003B7ACD">
          <w:rPr>
            <w:rFonts w:cs="Century Schoolbook"/>
            <w:szCs w:val="22"/>
          </w:rPr>
          <w:t xml:space="preserve"> </w:t>
        </w:r>
        <w:del w:id="173" w:author="Miller,Robyn M (BPA) - PSS-6" w:date="2024-11-19T11:44:00Z">
          <w:r w:rsidR="003B7ACD" w:rsidRPr="00DA7F45" w:rsidDel="006A2C49">
            <w:rPr>
              <w:rFonts w:cs="Century Schoolbook"/>
              <w:szCs w:val="22"/>
            </w:rPr>
            <w:delText>this</w:delText>
          </w:r>
          <w:r w:rsidR="00D0550B" w:rsidRPr="00DA7F45" w:rsidDel="006A2C49">
            <w:rPr>
              <w:rFonts w:cs="Century Schoolbook"/>
              <w:szCs w:val="22"/>
            </w:rPr>
            <w:delText xml:space="preserve"> </w:delText>
          </w:r>
        </w:del>
        <w:r w:rsidR="00D0550B" w:rsidRPr="00DA7F45">
          <w:rPr>
            <w:rFonts w:cs="Century Schoolbook"/>
            <w:szCs w:val="22"/>
          </w:rPr>
          <w:t>section 10.</w:t>
        </w:r>
        <w:r w:rsidR="003B7ACD" w:rsidRPr="00DA7F45">
          <w:rPr>
            <w:rFonts w:cs="Century Schoolbook"/>
            <w:szCs w:val="22"/>
          </w:rPr>
          <w:t>1</w:t>
        </w:r>
        <w:r w:rsidR="00D0550B" w:rsidRPr="00DA7F45">
          <w:t>.</w:t>
        </w:r>
      </w:ins>
    </w:p>
    <w:p w14:paraId="1071E900" w14:textId="77777777" w:rsidR="00104BD0" w:rsidRPr="00BA7CB8" w:rsidRDefault="00104BD0" w:rsidP="000D0A63">
      <w:pPr>
        <w:autoSpaceDE w:val="0"/>
        <w:autoSpaceDN w:val="0"/>
        <w:adjustRightInd w:val="0"/>
        <w:ind w:left="1440"/>
        <w:rPr>
          <w:ins w:id="174" w:author="Author"/>
        </w:rPr>
      </w:pPr>
    </w:p>
    <w:p w14:paraId="557FDCBB" w14:textId="7495C15D" w:rsidR="007327D0" w:rsidRDefault="007327D0" w:rsidP="002D1DFE">
      <w:pPr>
        <w:ind w:left="2160" w:hanging="720"/>
        <w:rPr>
          <w:ins w:id="175" w:author="Farleigh,Kevin S (BPA) - PSW-6" w:date="2024-10-30T17:20:00Z"/>
          <w:color w:val="000000"/>
        </w:rPr>
      </w:pPr>
      <w:ins w:id="176" w:author="Author">
        <w:r w:rsidRPr="00BA7CB8">
          <w:t>10.1.</w:t>
        </w:r>
        <w:r>
          <w:t>3</w:t>
        </w:r>
        <w:r w:rsidRPr="00BA7CB8">
          <w:tab/>
        </w:r>
      </w:ins>
      <w:r w:rsidRPr="00BA7CB8">
        <w:t xml:space="preserve">If </w:t>
      </w:r>
      <w:r w:rsidRPr="002717F8">
        <w:rPr>
          <w:color w:val="000000"/>
        </w:rPr>
        <w:t xml:space="preserve">compliance with the </w:t>
      </w:r>
      <w:r w:rsidRPr="00DA7F45">
        <w:rPr>
          <w:color w:val="000000"/>
        </w:rPr>
        <w:t xml:space="preserve">requirements of </w:t>
      </w:r>
      <w:ins w:id="177" w:author="Author">
        <w:del w:id="178" w:author="Miller,Robyn M (BPA) - PSS-6" w:date="2024-11-19T11:43:00Z">
          <w:r w:rsidRPr="00DA7F45" w:rsidDel="006A2C49">
            <w:rPr>
              <w:color w:val="000000"/>
            </w:rPr>
            <w:delText xml:space="preserve">this </w:delText>
          </w:r>
        </w:del>
      </w:ins>
      <w:r w:rsidRPr="00DA7F45">
        <w:rPr>
          <w:color w:val="000000"/>
        </w:rPr>
        <w:t>section 10.</w:t>
      </w:r>
      <w:del w:id="179" w:author="Author">
        <w:r w:rsidR="00644BA7" w:rsidRPr="00DA7F45">
          <w:rPr>
            <w:color w:val="000000"/>
          </w:rPr>
          <w:delText>2</w:delText>
        </w:r>
      </w:del>
      <w:ins w:id="180" w:author="Author">
        <w:r w:rsidRPr="00DA7F45">
          <w:rPr>
            <w:color w:val="000000"/>
          </w:rPr>
          <w:t>1</w:t>
        </w:r>
      </w:ins>
      <w:r w:rsidRPr="00DA7F45">
        <w:rPr>
          <w:color w:val="000000"/>
        </w:rPr>
        <w:t xml:space="preserve"> would cause</w:t>
      </w:r>
      <w:r w:rsidRPr="00DA7F45">
        <w:t xml:space="preserve"> </w:t>
      </w:r>
      <w:r w:rsidRPr="00DA7F45">
        <w:rPr>
          <w:color w:val="FF0000"/>
        </w:rPr>
        <w:t>«Customer Name»</w:t>
      </w:r>
      <w:r w:rsidRPr="00DA7F45">
        <w:t xml:space="preserve"> to </w:t>
      </w:r>
      <w:r w:rsidRPr="00DA7F45">
        <w:rPr>
          <w:color w:val="000000"/>
        </w:rPr>
        <w:t>remove</w:t>
      </w:r>
      <w:r w:rsidR="00BD3F10" w:rsidRPr="00DA7F45">
        <w:rPr>
          <w:color w:val="000000"/>
        </w:rPr>
        <w:t xml:space="preserve"> part or</w:t>
      </w:r>
      <w:r w:rsidRPr="00DA7F45">
        <w:rPr>
          <w:color w:val="000000"/>
        </w:rPr>
        <w:t xml:space="preserve"> all</w:t>
      </w:r>
      <w:r w:rsidR="00BD3F10" w:rsidRPr="00DA7F45">
        <w:rPr>
          <w:color w:val="000000"/>
        </w:rPr>
        <w:t xml:space="preserve"> of any</w:t>
      </w:r>
      <w:r w:rsidRPr="00DA7F45">
        <w:rPr>
          <w:color w:val="000000"/>
        </w:rPr>
        <w:t xml:space="preserve"> New Resource</w:t>
      </w:r>
      <w:ins w:id="181" w:author="Author">
        <w:r>
          <w:rPr>
            <w:color w:val="000000"/>
          </w:rPr>
          <w:t xml:space="preserve"> amounts</w:t>
        </w:r>
      </w:ins>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ins w:id="182" w:author="Farleigh,Kevin S (BPA) - PSW-6" w:date="2024-11-19T08:11:00Z">
        <w:r w:rsidR="00B366B5">
          <w:rPr>
            <w:color w:val="000000"/>
          </w:rPr>
          <w:t>by July</w:t>
        </w:r>
      </w:ins>
      <w:ins w:id="183" w:author="Miller,Robyn M (BPA) - PSS-6" w:date="2024-11-19T11:44:00Z">
        <w:r w:rsidR="006A2C49">
          <w:rPr>
            <w:color w:val="000000"/>
          </w:rPr>
          <w:t> </w:t>
        </w:r>
      </w:ins>
      <w:ins w:id="184" w:author="Farleigh,Kevin S (BPA) - PSW-6" w:date="2024-11-19T08:11:00Z">
        <w:del w:id="185" w:author="Miller,Robyn M (BPA) - PSS-6" w:date="2024-11-19T11:44:00Z">
          <w:r w:rsidR="00B366B5" w:rsidDel="006A2C49">
            <w:rPr>
              <w:color w:val="000000"/>
            </w:rPr>
            <w:delText xml:space="preserve"> </w:delText>
          </w:r>
        </w:del>
        <w:r w:rsidR="00B366B5">
          <w:rPr>
            <w:color w:val="000000"/>
          </w:rPr>
          <w:t xml:space="preserve">31 of </w:t>
        </w:r>
      </w:ins>
      <w:ins w:id="186" w:author="Farleigh,Kevin S (BPA) - PSW-6" w:date="2024-11-19T08:12:00Z">
        <w:r w:rsidR="00B366B5">
          <w:rPr>
            <w:color w:val="000000"/>
          </w:rPr>
          <w:t>each</w:t>
        </w:r>
      </w:ins>
      <w:ins w:id="187" w:author="Farleigh,Kevin S (BPA) - PSW-6" w:date="2024-11-19T08:11:00Z">
        <w:r w:rsidR="00B366B5">
          <w:rPr>
            <w:color w:val="000000"/>
          </w:rPr>
          <w:t xml:space="preserve"> Forecast Year </w:t>
        </w:r>
      </w:ins>
      <w:r w:rsidRPr="00BA7CB8">
        <w:rPr>
          <w:color w:val="FF0000"/>
        </w:rPr>
        <w:t>«Customer Name»</w:t>
      </w:r>
      <w:r w:rsidRPr="002D1DFE">
        <w:t xml:space="preserve"> </w:t>
      </w:r>
      <w:del w:id="188" w:author="Author">
        <w:r w:rsidR="00644BA7" w:rsidRPr="00393BA4">
          <w:rPr>
            <w:color w:val="000000"/>
          </w:rPr>
          <w:delText>shall have the right</w:delText>
        </w:r>
      </w:del>
      <w:ins w:id="189" w:author="Author">
        <w:r>
          <w:rPr>
            <w:color w:val="000000"/>
          </w:rPr>
          <w:t>may request for BPA</w:t>
        </w:r>
      </w:ins>
      <w:r>
        <w:rPr>
          <w:color w:val="000000"/>
        </w:rPr>
        <w:t xml:space="preserve"> to </w:t>
      </w:r>
      <w:del w:id="190" w:author="Author">
        <w:r w:rsidR="00644BA7" w:rsidRPr="00393BA4">
          <w:rPr>
            <w:color w:val="000000"/>
          </w:rPr>
          <w:delText xml:space="preserve">substitute its right to </w:delText>
        </w:r>
      </w:del>
      <w:ins w:id="191" w:author="Author">
        <w:r>
          <w:rPr>
            <w:color w:val="000000"/>
          </w:rPr>
          <w:t xml:space="preserve">remarket </w:t>
        </w:r>
        <w:r w:rsidRPr="002717F8">
          <w:rPr>
            <w:color w:val="000000"/>
          </w:rPr>
          <w:t>the same amount of</w:t>
        </w:r>
        <w:r>
          <w:rPr>
            <w:color w:val="000000"/>
          </w:rPr>
          <w:t xml:space="preserve"> Tier 2 Rate purchase </w:t>
        </w:r>
      </w:ins>
      <w:ins w:id="192" w:author="Farleigh,Kevin S (BPA) - PSW-6" w:date="2024-10-30T17:19:00Z">
        <w:r w:rsidR="001F52C8">
          <w:t xml:space="preserve">obligation </w:t>
        </w:r>
      </w:ins>
      <w:ins w:id="193" w:author="Autho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ins>
      <w:ins w:id="194" w:author="Farleigh,Kevin S (BPA) - PSW-6" w:date="2024-10-30T17:19:00Z">
        <w:r w:rsidR="001F52C8">
          <w:t xml:space="preserve">obligation </w:t>
        </w:r>
      </w:ins>
      <w:ins w:id="195" w:author="Author">
        <w:r>
          <w:rPr>
            <w:color w:val="000000"/>
          </w:rPr>
          <w:t xml:space="preserve">amounts are remarketed. </w:t>
        </w:r>
        <w:r w:rsidR="00B700C2">
          <w:rPr>
            <w:color w:val="000000"/>
          </w:rPr>
          <w:t xml:space="preserve"> </w:t>
        </w:r>
        <w:r>
          <w:rPr>
            <w:color w:val="000000"/>
          </w:rPr>
          <w:t xml:space="preserve">Following such remarketing, </w:t>
        </w:r>
        <w:r w:rsidRPr="00BA7CB8">
          <w:rPr>
            <w:color w:val="FF0000"/>
          </w:rPr>
          <w:t>«Customer Name»</w:t>
        </w:r>
        <w:r w:rsidRPr="00EA1AF7">
          <w:t xml:space="preserve"> </w:t>
        </w:r>
        <w:r>
          <w:t xml:space="preserve">may either temporarily </w:t>
        </w:r>
      </w:ins>
      <w:r w:rsidRPr="002D1DFE">
        <w:t xml:space="preserve">remove </w:t>
      </w:r>
      <w:r>
        <w:rPr>
          <w:color w:val="000000"/>
        </w:rPr>
        <w:t xml:space="preserve">New Resources </w:t>
      </w:r>
      <w:del w:id="196" w:author="Author">
        <w:r w:rsidR="00644BA7">
          <w:rPr>
            <w:color w:val="000000"/>
          </w:rPr>
          <w:delText>for</w:delText>
        </w:r>
      </w:del>
      <w:ins w:id="197" w:author="Author">
        <w:r>
          <w:rPr>
            <w:color w:val="000000"/>
          </w:rPr>
          <w:t>applied to</w:t>
        </w:r>
      </w:ins>
      <w:r>
        <w:rPr>
          <w:color w:val="000000"/>
        </w:rPr>
        <w:t xml:space="preserve"> the </w:t>
      </w:r>
      <w:del w:id="198" w:author="Author">
        <w:r w:rsidR="00644BA7">
          <w:rPr>
            <w:color w:val="000000"/>
          </w:rPr>
          <w:delText xml:space="preserve">same </w:delText>
        </w:r>
        <w:r w:rsidR="00644BA7" w:rsidRPr="00393BA4">
          <w:rPr>
            <w:color w:val="000000"/>
          </w:rPr>
          <w:delText>amount of</w:delText>
        </w:r>
      </w:del>
      <w:ins w:id="199" w:author="Author">
        <w:r>
          <w:rPr>
            <w:color w:val="000000"/>
          </w:rPr>
          <w:t>Tier 1 Allowance</w:t>
        </w:r>
      </w:ins>
      <w:ins w:id="200" w:author="Farleigh,Kevin S (BPA) - PSW-6" w:date="2024-10-15T07:34:00Z">
        <w:r w:rsidR="00EB330B">
          <w:rPr>
            <w:color w:val="000000"/>
          </w:rPr>
          <w:t xml:space="preserve"> Amount</w:t>
        </w:r>
      </w:ins>
      <w:ins w:id="201" w:author="Author">
        <w:r>
          <w:rPr>
            <w:color w:val="000000"/>
          </w:rPr>
          <w:t xml:space="preserve"> or</w:t>
        </w:r>
      </w:ins>
      <w:r>
        <w:rPr>
          <w:color w:val="000000"/>
        </w:rPr>
        <w:t xml:space="preserve"> </w:t>
      </w:r>
      <w:r w:rsidRPr="002717F8">
        <w:rPr>
          <w:color w:val="000000"/>
        </w:rPr>
        <w:t xml:space="preserve">Existing Resources to the extent necessary to comply with </w:t>
      </w:r>
      <w:r w:rsidRPr="00616139">
        <w:rPr>
          <w:color w:val="000000"/>
        </w:rPr>
        <w:t>section 10.</w:t>
      </w:r>
      <w:del w:id="202" w:author="Author">
        <w:r w:rsidR="00644BA7" w:rsidRPr="00616139">
          <w:rPr>
            <w:color w:val="000000"/>
          </w:rPr>
          <w:delText>2</w:delText>
        </w:r>
      </w:del>
      <w:ins w:id="203" w:author="Author">
        <w:r w:rsidRPr="00616139">
          <w:rPr>
            <w:color w:val="000000"/>
          </w:rPr>
          <w:t>1</w:t>
        </w:r>
      </w:ins>
      <w:r w:rsidRPr="00616139">
        <w:rPr>
          <w:color w:val="000000"/>
        </w:rPr>
        <w:t>, provide</w:t>
      </w:r>
      <w:r w:rsidRPr="002717F8">
        <w:rPr>
          <w:color w:val="000000"/>
        </w:rPr>
        <w:t>d that the hourly, monthly, and Diurnal amounts</w:t>
      </w:r>
      <w:del w:id="204" w:author="Author">
        <w:r w:rsidR="00644BA7" w:rsidRPr="00393BA4">
          <w:rPr>
            <w:color w:val="000000"/>
          </w:rPr>
          <w:delText xml:space="preserve"> so</w:delText>
        </w:r>
      </w:del>
      <w:r w:rsidRPr="002717F8">
        <w:rPr>
          <w:color w:val="000000"/>
        </w:rPr>
        <w:t xml:space="preserve">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7B39FCBE" w14:textId="77777777" w:rsidR="001F52C8" w:rsidRDefault="001F52C8" w:rsidP="002D1DFE">
      <w:pPr>
        <w:ind w:left="2160" w:hanging="720"/>
        <w:rPr>
          <w:ins w:id="205" w:author="Farleigh,Kevin S (BPA) - PSW-6" w:date="2024-10-30T17:20:00Z"/>
          <w:rFonts w:cs="Century Schoolbook"/>
          <w:szCs w:val="22"/>
        </w:rPr>
      </w:pPr>
    </w:p>
    <w:p w14:paraId="76B53EC7" w14:textId="35927323" w:rsidR="001F52C8" w:rsidRPr="00BA7CB8" w:rsidRDefault="001F52C8" w:rsidP="002D1DFE">
      <w:pPr>
        <w:ind w:left="2160" w:hanging="720"/>
        <w:rPr>
          <w:rFonts w:cs="Century Schoolbook"/>
          <w:szCs w:val="22"/>
        </w:rPr>
      </w:pPr>
      <w:commentRangeStart w:id="206"/>
      <w:commentRangeStart w:id="207"/>
      <w:commentRangeStart w:id="208"/>
      <w:commentRangeStart w:id="209"/>
      <w:ins w:id="210" w:author="Farleigh,Kevin S (BPA) - PSW-6" w:date="2024-10-30T17:20:00Z">
        <w:r>
          <w:rPr>
            <w:rFonts w:cs="Century Schoolbook"/>
            <w:szCs w:val="22"/>
          </w:rPr>
          <w:t>10.1.4</w:t>
        </w:r>
        <w:r>
          <w:rPr>
            <w:rFonts w:cs="Century Schoolbook"/>
            <w:szCs w:val="22"/>
          </w:rPr>
          <w:tab/>
        </w:r>
      </w:ins>
      <w:commentRangeEnd w:id="206"/>
      <w:r w:rsidR="00540A75">
        <w:rPr>
          <w:rStyle w:val="CommentReference"/>
        </w:rPr>
        <w:commentReference w:id="206"/>
      </w:r>
      <w:commentRangeEnd w:id="207"/>
      <w:r w:rsidR="00540A75">
        <w:rPr>
          <w:rStyle w:val="CommentReference"/>
        </w:rPr>
        <w:commentReference w:id="207"/>
      </w:r>
      <w:commentRangeEnd w:id="208"/>
      <w:r w:rsidR="00151E91">
        <w:rPr>
          <w:rStyle w:val="CommentReference"/>
        </w:rPr>
        <w:commentReference w:id="208"/>
      </w:r>
      <w:commentRangeEnd w:id="209"/>
      <w:r w:rsidR="00151E91">
        <w:rPr>
          <w:rStyle w:val="CommentReference"/>
        </w:rPr>
        <w:commentReference w:id="209"/>
      </w:r>
      <w:ins w:id="211" w:author="Farleigh,Kevin S (BPA) - PSW-6" w:date="2024-10-30T17:20:00Z">
        <w:r>
          <w:rPr>
            <w:rFonts w:cs="Century Schoolbook"/>
            <w:szCs w:val="22"/>
          </w:rPr>
          <w:t>If</w:t>
        </w:r>
      </w:ins>
      <w:ins w:id="212" w:author="Olive,Kelly J (BPA) - PSS-6" w:date="2024-11-18T09:53:00Z">
        <w:r w:rsidR="00675C0F">
          <w:rPr>
            <w:rFonts w:cs="Century Schoolbook"/>
            <w:szCs w:val="22"/>
          </w:rPr>
          <w:t xml:space="preserve">: </w:t>
        </w:r>
      </w:ins>
      <w:ins w:id="213" w:author="Farleigh,Kevin S (BPA) - PSW-6" w:date="2024-10-30T17:20:00Z">
        <w:r>
          <w:rPr>
            <w:rFonts w:cs="Century Schoolbook"/>
            <w:szCs w:val="22"/>
          </w:rPr>
          <w:t xml:space="preserve"> (1) </w:t>
        </w:r>
        <w:r w:rsidRPr="00BA7CB8">
          <w:rPr>
            <w:color w:val="FF0000"/>
          </w:rPr>
          <w:t>«Customer Name»</w:t>
        </w:r>
        <w:r w:rsidRPr="002D1DFE">
          <w:t xml:space="preserve"> </w:t>
        </w:r>
        <w:r>
          <w:t xml:space="preserve">made an election </w:t>
        </w:r>
        <w:r w:rsidRPr="00616139">
          <w:t>under section</w:t>
        </w:r>
        <w:del w:id="214" w:author="Olive,Kelly J (BPA) - PSS-6" w:date="2024-12-05T20:54:00Z" w16du:dateUtc="2024-12-06T04:54:00Z">
          <w:r w:rsidRPr="00616139" w:rsidDel="00616139">
            <w:delText xml:space="preserve"> </w:delText>
          </w:r>
        </w:del>
      </w:ins>
      <w:ins w:id="215" w:author="Olive,Kelly J (BPA) - PSS-6" w:date="2024-12-05T20:54:00Z" w16du:dateUtc="2024-12-06T04:54:00Z">
        <w:r w:rsidR="00616139">
          <w:t> </w:t>
        </w:r>
      </w:ins>
      <w:ins w:id="216" w:author="Farleigh,Kevin S (BPA) - PSW-6" w:date="2024-10-30T17:20:00Z">
        <w:r w:rsidRPr="00616139">
          <w:t>2.1(3) or section</w:t>
        </w:r>
        <w:del w:id="217" w:author="Olive,Kelly J (BPA) - PSS-6" w:date="2024-12-05T20:54:00Z" w16du:dateUtc="2024-12-06T04:54:00Z">
          <w:r w:rsidRPr="00616139" w:rsidDel="00616139">
            <w:delText xml:space="preserve"> </w:delText>
          </w:r>
        </w:del>
      </w:ins>
      <w:ins w:id="218" w:author="Olive,Kelly J (BPA) - PSS-6" w:date="2024-12-05T20:54:00Z" w16du:dateUtc="2024-12-06T04:54:00Z">
        <w:r w:rsidR="00616139">
          <w:t> </w:t>
        </w:r>
      </w:ins>
      <w:ins w:id="219" w:author="Farleigh,Kevin S (BPA) - PSW-6" w:date="2024-10-30T17:20:00Z">
        <w:r w:rsidRPr="00616139">
          <w:t>2.1(4) of Exhibit</w:t>
        </w:r>
        <w:del w:id="220" w:author="Olive,Kelly J (BPA) - PSS-6" w:date="2024-12-05T20:54:00Z" w16du:dateUtc="2024-12-06T04:54:00Z">
          <w:r w:rsidRPr="00616139" w:rsidDel="00616139">
            <w:delText xml:space="preserve"> </w:delText>
          </w:r>
        </w:del>
      </w:ins>
      <w:ins w:id="221" w:author="Olive,Kelly J (BPA) - PSS-6" w:date="2024-12-05T20:54:00Z" w16du:dateUtc="2024-12-06T04:54:00Z">
        <w:r w:rsidR="00616139">
          <w:t> </w:t>
        </w:r>
      </w:ins>
      <w:ins w:id="222" w:author="Farleigh,Kevin S (BPA) - PSW-6" w:date="2024-10-30T17:20:00Z">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w:t>
        </w:r>
        <w:del w:id="223" w:author="Olive,Kelly J (BPA) - PSS-6" w:date="2024-12-05T20:55:00Z" w16du:dateUtc="2024-12-06T04:55:00Z">
          <w:r w:rsidDel="00616139">
            <w:delText xml:space="preserve"> </w:delText>
          </w:r>
        </w:del>
      </w:ins>
      <w:ins w:id="224" w:author="Olive,Kelly J (BPA) - PSS-6" w:date="2024-12-05T20:55:00Z" w16du:dateUtc="2024-12-06T04:55:00Z">
        <w:r w:rsidR="00616139">
          <w:t> </w:t>
        </w:r>
      </w:ins>
      <w:ins w:id="225" w:author="Farleigh,Kevin S (BPA) - PSW-6" w:date="2024-10-30T17:20:00Z">
        <w:r>
          <w:t>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del w:id="226" w:author="Olive,Kelly J (BPA) - PSS-6" w:date="2024-11-18T09:56:00Z">
          <w:r w:rsidDel="00675C0F">
            <w:rPr>
              <w:color w:val="000000"/>
            </w:rPr>
            <w:delText xml:space="preserve">  </w:delText>
          </w:r>
        </w:del>
      </w:ins>
    </w:p>
    <w:p w14:paraId="725C9279" w14:textId="77777777" w:rsidR="007327D0" w:rsidRPr="002D1DFE" w:rsidRDefault="007327D0" w:rsidP="000D0A63">
      <w:pPr>
        <w:autoSpaceDE w:val="0"/>
        <w:autoSpaceDN w:val="0"/>
        <w:adjustRightInd w:val="0"/>
        <w:ind w:left="1440" w:hanging="720"/>
        <w:rPr>
          <w:highlight w:val="yellow"/>
        </w:rPr>
      </w:pPr>
    </w:p>
    <w:p w14:paraId="61E26250" w14:textId="77777777" w:rsidR="00644BA7" w:rsidRDefault="00644BA7" w:rsidP="00644BA7">
      <w:pPr>
        <w:ind w:left="1440"/>
        <w:rPr>
          <w:del w:id="227" w:author="Author"/>
        </w:rPr>
      </w:pPr>
      <w:del w:id="228" w:author="Author">
        <w:r w:rsidRPr="00393BA4">
          <w:rPr>
            <w:rFonts w:cs="Century Schoolbook"/>
            <w:szCs w:val="22"/>
          </w:rPr>
          <w:delText xml:space="preserve">If </w:delText>
        </w:r>
        <w:r w:rsidRPr="00393BA4">
          <w:rPr>
            <w:rFonts w:cs="Century Schoolbook"/>
            <w:color w:val="FF0000"/>
            <w:szCs w:val="22"/>
          </w:rPr>
          <w:delText>«Customer Name»</w:delText>
        </w:r>
        <w:r w:rsidRPr="00393BA4">
          <w:rPr>
            <w:rFonts w:cs="Century Schoolbook"/>
            <w:szCs w:val="22"/>
          </w:rPr>
          <w:delText xml:space="preserve"> does not provide BPA with such timely notice in accordance with the preceding paragraph, then BPA shall determine the order and associated amounts of Tier 2 remarketing and removal of New Resources to the extent necessary to comply with section 10.2</w:delText>
        </w:r>
        <w:r w:rsidRPr="00393BA4">
          <w:delText>.</w:delText>
        </w:r>
      </w:del>
    </w:p>
    <w:p w14:paraId="44E2850F" w14:textId="77777777" w:rsidR="00644BA7" w:rsidRPr="00C527D1" w:rsidRDefault="00644BA7" w:rsidP="00644BA7">
      <w:pPr>
        <w:ind w:left="720"/>
        <w:rPr>
          <w:del w:id="229" w:author="Author"/>
        </w:rPr>
      </w:pPr>
    </w:p>
    <w:p w14:paraId="41175CCD" w14:textId="77777777" w:rsidR="00644BA7" w:rsidRPr="0095119B" w:rsidRDefault="00644BA7" w:rsidP="00644BA7">
      <w:pPr>
        <w:keepNext/>
        <w:autoSpaceDE w:val="0"/>
        <w:autoSpaceDN w:val="0"/>
        <w:adjustRightInd w:val="0"/>
        <w:ind w:left="1440" w:hanging="720"/>
        <w:rPr>
          <w:del w:id="230" w:author="Author"/>
          <w:b/>
        </w:rPr>
      </w:pPr>
      <w:del w:id="231" w:author="Author">
        <w:r>
          <w:delText>10.2</w:delText>
        </w:r>
        <w:r w:rsidRPr="00C527D1">
          <w:tab/>
        </w:r>
        <w:r w:rsidRPr="0095119B">
          <w:rPr>
            <w:b/>
          </w:rPr>
          <w:delText>Extent of Removal</w:delText>
        </w:r>
      </w:del>
    </w:p>
    <w:p w14:paraId="385001D6" w14:textId="77777777" w:rsidR="00644BA7" w:rsidRDefault="00644BA7" w:rsidP="00644BA7">
      <w:pPr>
        <w:ind w:left="1440"/>
        <w:rPr>
          <w:del w:id="232" w:author="Author"/>
        </w:rPr>
      </w:pPr>
      <w:del w:id="233" w:author="Author">
        <w:r>
          <w:delText xml:space="preserve">Tier 2 remarketing and removal of New Resources pursuant to section 10.1 shall apply </w:delText>
        </w:r>
        <w:r w:rsidRPr="00C527D1">
          <w:delText>until</w:delText>
        </w:r>
        <w:r>
          <w:delText>:</w:delText>
        </w:r>
      </w:del>
    </w:p>
    <w:p w14:paraId="70632EA7" w14:textId="77777777" w:rsidR="00644BA7" w:rsidRDefault="00644BA7" w:rsidP="00644BA7">
      <w:pPr>
        <w:ind w:left="1440"/>
        <w:rPr>
          <w:del w:id="234" w:author="Author"/>
        </w:rPr>
      </w:pPr>
    </w:p>
    <w:p w14:paraId="2801BA8D" w14:textId="77777777" w:rsidR="00644BA7" w:rsidRDefault="00644BA7" w:rsidP="00644BA7">
      <w:pPr>
        <w:ind w:left="2160" w:hanging="720"/>
        <w:rPr>
          <w:del w:id="235" w:author="Author"/>
        </w:rPr>
      </w:pPr>
      <w:del w:id="236" w:author="Author">
        <w:r>
          <w:delText>(1)</w:delText>
        </w:r>
        <w:r>
          <w:tab/>
          <w:delText xml:space="preserve">the remarketed Tier 2 Rate purchase amounts plus the removed New Resource amounts equal the amount by which </w:delText>
        </w:r>
        <w:r w:rsidRPr="00C527D1">
          <w:rPr>
            <w:rFonts w:cs="Century Schoolbook"/>
            <w:color w:val="FF0000"/>
            <w:szCs w:val="22"/>
          </w:rPr>
          <w:delText>«Customer Name»</w:delText>
        </w:r>
        <w:r w:rsidRPr="00C527D1">
          <w:rPr>
            <w:rFonts w:cs="Century Schoolbook"/>
            <w:szCs w:val="22"/>
          </w:rPr>
          <w:delText xml:space="preserve">’s </w:delText>
        </w:r>
        <w:r>
          <w:delText>Tier 2 Rate purchase amounts plus its New Resources exceed its Above-RHWM Load, or</w:delText>
        </w:r>
      </w:del>
    </w:p>
    <w:p w14:paraId="655E6CB1" w14:textId="77777777" w:rsidR="00644BA7" w:rsidRDefault="00644BA7" w:rsidP="00644BA7">
      <w:pPr>
        <w:ind w:left="2160" w:hanging="720"/>
        <w:rPr>
          <w:del w:id="237" w:author="Author"/>
        </w:rPr>
      </w:pPr>
    </w:p>
    <w:p w14:paraId="76B82AF6" w14:textId="727CA85A" w:rsidR="00D0550B" w:rsidRPr="00BA7CB8" w:rsidRDefault="00644BA7" w:rsidP="00D0550B">
      <w:pPr>
        <w:keepNext/>
        <w:autoSpaceDE w:val="0"/>
        <w:autoSpaceDN w:val="0"/>
        <w:adjustRightInd w:val="0"/>
        <w:ind w:left="1440" w:hanging="720"/>
        <w:rPr>
          <w:ins w:id="238" w:author="Author"/>
          <w:b/>
        </w:rPr>
      </w:pPr>
      <w:del w:id="239" w:author="Author">
        <w:r>
          <w:delText>(2)</w:delText>
        </w:r>
        <w:r>
          <w:tab/>
          <w:delText xml:space="preserve">all of </w:delText>
        </w:r>
        <w:r w:rsidRPr="00C527D1">
          <w:rPr>
            <w:rFonts w:cs="Century Schoolbook"/>
            <w:color w:val="FF0000"/>
            <w:szCs w:val="22"/>
          </w:rPr>
          <w:delText>«Customer Name»</w:delText>
        </w:r>
        <w:r w:rsidRPr="00C527D1">
          <w:rPr>
            <w:rFonts w:cs="Century Schoolbook"/>
            <w:szCs w:val="22"/>
          </w:rPr>
          <w:delText>’s</w:delText>
        </w:r>
        <w:r>
          <w:delText xml:space="preserve"> Tier 2 Rate purchase amounts are remarketed and all of its New Resources are removed</w:delText>
        </w:r>
      </w:del>
      <w:ins w:id="240" w:author="Author">
        <w:r w:rsidR="00D0550B" w:rsidRPr="00BA7CB8">
          <w:t>10.</w:t>
        </w:r>
        <w:r w:rsidR="007327D0">
          <w:t>2</w:t>
        </w:r>
        <w:r w:rsidR="00D0550B" w:rsidRPr="00BA7CB8">
          <w:tab/>
        </w:r>
        <w:r w:rsidR="00D0550B" w:rsidRPr="00BA7CB8">
          <w:rPr>
            <w:b/>
          </w:rPr>
          <w:t>Partial Resource Removal</w:t>
        </w:r>
      </w:ins>
    </w:p>
    <w:p w14:paraId="33536DAC" w14:textId="77777777" w:rsidR="00D0550B" w:rsidRPr="00BA7CB8" w:rsidRDefault="00D0550B" w:rsidP="00884272">
      <w:pPr>
        <w:ind w:left="2160" w:hanging="720"/>
        <w:rPr>
          <w:moveFrom w:id="241" w:author="Author"/>
        </w:rPr>
      </w:pPr>
      <w:moveFromRangeStart w:id="242" w:author="Author" w:name="move176517807"/>
      <w:moveFrom w:id="243" w:author="Author">
        <w:r w:rsidRPr="00BA7CB8">
          <w:t>.</w:t>
        </w:r>
      </w:moveFrom>
    </w:p>
    <w:p w14:paraId="22A32565" w14:textId="77777777" w:rsidR="00D0550B" w:rsidRPr="00BA7CB8" w:rsidRDefault="00D0550B" w:rsidP="002D1DFE">
      <w:pPr>
        <w:ind w:left="1440"/>
        <w:rPr>
          <w:moveFrom w:id="244" w:author="Author"/>
        </w:rPr>
      </w:pPr>
    </w:p>
    <w:p w14:paraId="5811CF20" w14:textId="77777777" w:rsidR="00644BA7" w:rsidRDefault="00BA7CB8" w:rsidP="00644BA7">
      <w:pPr>
        <w:keepNext/>
        <w:autoSpaceDE w:val="0"/>
        <w:autoSpaceDN w:val="0"/>
        <w:adjustRightInd w:val="0"/>
        <w:ind w:left="1440" w:hanging="720"/>
        <w:rPr>
          <w:del w:id="245" w:author="Author"/>
          <w:b/>
        </w:rPr>
      </w:pPr>
      <w:moveFrom w:id="246" w:author="Author">
        <w:r w:rsidRPr="00BA7CB8">
          <w:rPr>
            <w:rFonts w:cs="Century Schoolbook"/>
            <w:szCs w:val="22"/>
          </w:rPr>
          <w:t>10.</w:t>
        </w:r>
      </w:moveFrom>
      <w:moveFromRangeEnd w:id="242"/>
      <w:del w:id="247" w:author="Author">
        <w:r w:rsidR="00644BA7">
          <w:delText>3</w:delText>
        </w:r>
        <w:r w:rsidR="00644BA7" w:rsidRPr="0095119B">
          <w:tab/>
        </w:r>
        <w:r w:rsidR="00644BA7">
          <w:rPr>
            <w:b/>
          </w:rPr>
          <w:delText>Partial Resource Removal</w:delText>
        </w:r>
      </w:del>
    </w:p>
    <w:p w14:paraId="12551D40" w14:textId="328B3B3B" w:rsidR="00D0550B" w:rsidRDefault="00D0550B" w:rsidP="00D0550B">
      <w:pPr>
        <w:ind w:left="1440"/>
      </w:pPr>
      <w:r w:rsidRPr="00BA7CB8">
        <w:t xml:space="preserve">When only a portion of </w:t>
      </w:r>
      <w:del w:id="248" w:author="Author">
        <w:r w:rsidR="00644BA7">
          <w:delText>a Specified</w:delText>
        </w:r>
      </w:del>
      <w:ins w:id="249" w:author="Author">
        <w:r w:rsidR="002C5ED8">
          <w:t>an eligible Dedicated</w:t>
        </w:r>
      </w:ins>
      <w:r w:rsidR="002C5ED8">
        <w:t xml:space="preserve"> Resource</w:t>
      </w:r>
      <w:r w:rsidRPr="00BA7CB8">
        <w:t xml:space="preserve"> </w:t>
      </w:r>
      <w:del w:id="250" w:author="Author">
        <w:r w:rsidR="00644BA7">
          <w:delText xml:space="preserve">or Unspecified Resource Amounts </w:delText>
        </w:r>
      </w:del>
      <w:r w:rsidRPr="00BA7CB8">
        <w:t>is</w:t>
      </w:r>
      <w:del w:id="251" w:author="Author">
        <w:r w:rsidR="00644BA7">
          <w:delText xml:space="preserve"> being</w:delText>
        </w:r>
      </w:del>
      <w:r w:rsidRPr="00BA7CB8">
        <w:t xml:space="preserve"> removed pursuant </w:t>
      </w:r>
      <w:r w:rsidRPr="00616139">
        <w:t>to section 10.1</w:t>
      </w:r>
      <w:ins w:id="252" w:author="Miller,Robyn M (BPA) - PSS-6" w:date="2024-11-19T11:45:00Z">
        <w:r w:rsidR="006A2C49">
          <w:t xml:space="preserve"> above</w:t>
        </w:r>
      </w:ins>
      <w:r w:rsidRPr="00BA7CB8">
        <w:t xml:space="preserve">, such resources shall be removed proportionally to maintain the same annual shape for the resource </w:t>
      </w:r>
      <w:del w:id="253" w:author="Author">
        <w:r w:rsidR="00644BA7">
          <w:delText xml:space="preserve">that </w:delText>
        </w:r>
        <w:r w:rsidR="00644BA7" w:rsidRPr="00C527D1">
          <w:rPr>
            <w:color w:val="FF0000"/>
            <w:szCs w:val="22"/>
          </w:rPr>
          <w:delText>«Customer</w:delText>
        </w:r>
        <w:r w:rsidR="00644BA7" w:rsidRPr="00D54B93">
          <w:rPr>
            <w:color w:val="FF0000"/>
            <w:szCs w:val="22"/>
          </w:rPr>
          <w:delText xml:space="preserve"> </w:delText>
        </w:r>
        <w:r w:rsidR="00644BA7" w:rsidRPr="00C527D1">
          <w:rPr>
            <w:color w:val="FF0000"/>
            <w:szCs w:val="22"/>
          </w:rPr>
          <w:delText>Name»</w:delText>
        </w:r>
        <w:r w:rsidR="00644BA7">
          <w:rPr>
            <w:color w:val="FF0000"/>
            <w:szCs w:val="22"/>
          </w:rPr>
          <w:delText xml:space="preserve"> </w:delText>
        </w:r>
        <w:r w:rsidR="00644BA7">
          <w:rPr>
            <w:szCs w:val="22"/>
          </w:rPr>
          <w:delText>has</w:delText>
        </w:r>
      </w:del>
      <w:ins w:id="254" w:author="Author">
        <w:r w:rsidR="00227C49">
          <w:t>as</w:t>
        </w:r>
      </w:ins>
      <w:r w:rsidR="00227C49">
        <w:t xml:space="preserve"> </w:t>
      </w:r>
      <w:r w:rsidRPr="00BA7CB8">
        <w:rPr>
          <w:szCs w:val="22"/>
        </w:rPr>
        <w:t>established in Exhibit A</w:t>
      </w:r>
      <w:r w:rsidRPr="00BA7CB8">
        <w:t>.</w:t>
      </w:r>
    </w:p>
    <w:p w14:paraId="5A5114E0" w14:textId="77777777" w:rsidR="00BA7CB8" w:rsidRPr="00BA7CB8" w:rsidRDefault="00BA7CB8" w:rsidP="002D1DFE">
      <w:pPr>
        <w:ind w:left="1440"/>
      </w:pPr>
    </w:p>
    <w:p w14:paraId="52E64DE2" w14:textId="3C860139" w:rsidR="00BA7CB8" w:rsidRPr="00BA7CB8" w:rsidRDefault="00BA7CB8" w:rsidP="00CC65CA">
      <w:pPr>
        <w:keepNext/>
        <w:autoSpaceDE w:val="0"/>
        <w:autoSpaceDN w:val="0"/>
        <w:adjustRightInd w:val="0"/>
        <w:ind w:left="1440" w:hanging="720"/>
        <w:rPr>
          <w:b/>
        </w:rPr>
      </w:pPr>
      <w:r w:rsidRPr="00BA7CB8">
        <w:rPr>
          <w:szCs w:val="22"/>
        </w:rPr>
        <w:lastRenderedPageBreak/>
        <w:t>10.</w:t>
      </w:r>
      <w:del w:id="255" w:author="Author">
        <w:r w:rsidR="00644BA7">
          <w:delText>4</w:delText>
        </w:r>
        <w:r w:rsidR="00644BA7" w:rsidRPr="0095119B">
          <w:tab/>
        </w:r>
      </w:del>
      <w:ins w:id="256" w:author="Author">
        <w:r w:rsidR="007327D0">
          <w:t>3</w:t>
        </w:r>
        <w:r w:rsidR="006B08CF">
          <w:tab/>
        </w:r>
        <w:r w:rsidR="00CC65CA">
          <w:rPr>
            <w:b/>
            <w:bCs/>
          </w:rPr>
          <w:t xml:space="preserve">Responsibilities for </w:t>
        </w:r>
      </w:ins>
      <w:r w:rsidR="00CC65CA">
        <w:rPr>
          <w:b/>
          <w:bCs/>
        </w:rPr>
        <w:t xml:space="preserve">Remarketing </w:t>
      </w:r>
      <w:del w:id="257" w:author="Author">
        <w:r w:rsidR="00644BA7">
          <w:rPr>
            <w:b/>
          </w:rPr>
          <w:delText>of Power</w:delText>
        </w:r>
        <w:r w:rsidR="00644BA7" w:rsidRPr="00F56E24">
          <w:rPr>
            <w:b/>
            <w:i/>
            <w:iCs/>
            <w:vanish/>
            <w:color w:val="FF0000"/>
            <w:szCs w:val="22"/>
          </w:rPr>
          <w:delText>(</w:delText>
        </w:r>
        <w:r w:rsidR="00644BA7" w:rsidRPr="00F56E24">
          <w:rPr>
            <w:b/>
            <w:i/>
            <w:vanish/>
            <w:color w:val="FF0000"/>
            <w:szCs w:val="22"/>
          </w:rPr>
          <w:delText xml:space="preserve">07/21/09 </w:delText>
        </w:r>
        <w:r w:rsidR="00644BA7" w:rsidRPr="00F56E24">
          <w:rPr>
            <w:b/>
            <w:i/>
            <w:iCs/>
            <w:vanish/>
            <w:color w:val="FF0000"/>
            <w:szCs w:val="22"/>
          </w:rPr>
          <w:delText>Version)</w:delText>
        </w:r>
      </w:del>
      <w:ins w:id="258" w:author="Author">
        <w:r w:rsidR="00CC65CA">
          <w:rPr>
            <w:b/>
            <w:bCs/>
          </w:rPr>
          <w:t xml:space="preserve">Tier 2 Rate </w:t>
        </w:r>
        <w:del w:id="259" w:author="Olive,Kelly J (BPA) - PSS-6" w:date="2024-11-18T09:56:00Z">
          <w:r w:rsidR="00CC65CA" w:rsidDel="00675C0F">
            <w:rPr>
              <w:b/>
              <w:bCs/>
            </w:rPr>
            <w:delText>p</w:delText>
          </w:r>
        </w:del>
      </w:ins>
      <w:ins w:id="260" w:author="Olive,Kelly J (BPA) - PSS-6" w:date="2024-11-18T09:56:00Z">
        <w:r w:rsidR="00675C0F">
          <w:rPr>
            <w:b/>
            <w:bCs/>
          </w:rPr>
          <w:t>P</w:t>
        </w:r>
      </w:ins>
      <w:ins w:id="261" w:author="Author">
        <w:r w:rsidR="00CC65CA">
          <w:rPr>
            <w:b/>
            <w:bCs/>
          </w:rPr>
          <w:t>urchase</w:t>
        </w:r>
      </w:ins>
      <w:ins w:id="262" w:author="Farleigh,Kevin S (BPA) - PSW-6" w:date="2024-10-30T17:21:00Z">
        <w:r w:rsidR="001F52C8">
          <w:rPr>
            <w:b/>
            <w:bCs/>
          </w:rPr>
          <w:t xml:space="preserve"> </w:t>
        </w:r>
        <w:del w:id="263" w:author="Olive,Kelly J (BPA) - PSS-6" w:date="2024-11-18T09:56:00Z">
          <w:r w:rsidR="001F52C8" w:rsidDel="00675C0F">
            <w:rPr>
              <w:b/>
              <w:bCs/>
            </w:rPr>
            <w:delText>o</w:delText>
          </w:r>
        </w:del>
      </w:ins>
      <w:ins w:id="264" w:author="Olive,Kelly J (BPA) - PSS-6" w:date="2024-11-18T09:56:00Z">
        <w:r w:rsidR="00675C0F">
          <w:rPr>
            <w:b/>
            <w:bCs/>
          </w:rPr>
          <w:t>O</w:t>
        </w:r>
      </w:ins>
      <w:ins w:id="265" w:author="Farleigh,Kevin S (BPA) - PSW-6" w:date="2024-10-30T17:21:00Z">
        <w:r w:rsidR="001F52C8">
          <w:rPr>
            <w:b/>
            <w:bCs/>
          </w:rPr>
          <w:t>bligation</w:t>
        </w:r>
      </w:ins>
      <w:ins w:id="266" w:author="Author">
        <w:r w:rsidR="00CC65CA">
          <w:rPr>
            <w:b/>
            <w:bCs/>
          </w:rPr>
          <w:t xml:space="preserve"> </w:t>
        </w:r>
        <w:del w:id="267" w:author="Olive,Kelly J (BPA) - PSS-6" w:date="2024-11-18T09:56:00Z">
          <w:r w:rsidR="00CC65CA" w:rsidDel="00675C0F">
            <w:rPr>
              <w:b/>
              <w:bCs/>
            </w:rPr>
            <w:delText>a</w:delText>
          </w:r>
        </w:del>
      </w:ins>
      <w:ins w:id="268" w:author="Olive,Kelly J (BPA) - PSS-6" w:date="2024-11-18T09:56:00Z">
        <w:r w:rsidR="00675C0F">
          <w:rPr>
            <w:b/>
            <w:bCs/>
          </w:rPr>
          <w:t>A</w:t>
        </w:r>
      </w:ins>
      <w:ins w:id="269" w:author="Author">
        <w:r w:rsidR="00CC65CA">
          <w:rPr>
            <w:b/>
            <w:bCs/>
          </w:rPr>
          <w:t xml:space="preserve">mounts and </w:t>
        </w:r>
        <w:r w:rsidR="000A324E">
          <w:rPr>
            <w:b/>
            <w:bCs/>
          </w:rPr>
          <w:t xml:space="preserve">Disposition of </w:t>
        </w:r>
        <w:r w:rsidR="00CC65CA">
          <w:rPr>
            <w:b/>
            <w:bCs/>
          </w:rPr>
          <w:t>Dedicated Resource</w:t>
        </w:r>
      </w:ins>
    </w:p>
    <w:p w14:paraId="6BC40675" w14:textId="0546BBA5" w:rsidR="00CC65CA" w:rsidRDefault="00644BA7" w:rsidP="00D0550B">
      <w:pPr>
        <w:ind w:left="1440"/>
        <w:rPr>
          <w:ins w:id="270" w:author="Author"/>
          <w:szCs w:val="22"/>
        </w:rPr>
      </w:pPr>
      <w:del w:id="271" w:author="Author">
        <w:r>
          <w:rPr>
            <w:szCs w:val="22"/>
          </w:rPr>
          <w:delText>Consistent with rates established</w:delText>
        </w:r>
        <w:r w:rsidRPr="00C527D1">
          <w:rPr>
            <w:szCs w:val="22"/>
          </w:rPr>
          <w:delText xml:space="preserve"> </w:delText>
        </w:r>
        <w:r>
          <w:rPr>
            <w:szCs w:val="22"/>
          </w:rPr>
          <w:delText>under</w:delText>
        </w:r>
        <w:r w:rsidRPr="00C527D1">
          <w:rPr>
            <w:szCs w:val="22"/>
          </w:rPr>
          <w:delText xml:space="preserve"> the TRM</w:delText>
        </w:r>
        <w:r>
          <w:rPr>
            <w:szCs w:val="22"/>
          </w:rPr>
          <w:delText>,</w:delText>
        </w:r>
        <w:r w:rsidRPr="00C527D1" w:rsidDel="0097548A">
          <w:rPr>
            <w:rFonts w:cs="Century Schoolbook"/>
            <w:szCs w:val="22"/>
          </w:rPr>
          <w:delText xml:space="preserve"> </w:delText>
        </w:r>
      </w:del>
      <w:r w:rsidR="00D0550B" w:rsidRPr="00BA7CB8">
        <w:rPr>
          <w:color w:val="FF0000"/>
          <w:szCs w:val="22"/>
        </w:rPr>
        <w:t>«Customer Name»</w:t>
      </w:r>
      <w:r w:rsidR="00D0550B" w:rsidRPr="00BA7CB8">
        <w:rPr>
          <w:szCs w:val="22"/>
        </w:rPr>
        <w:t xml:space="preserve"> shall be subject to applicable charges or credits</w:t>
      </w:r>
      <w:ins w:id="272" w:author="Author">
        <w:r w:rsidR="00FD2318">
          <w:rPr>
            <w:szCs w:val="22"/>
          </w:rPr>
          <w:t>,</w:t>
        </w:r>
        <w:r w:rsidR="00FD2318" w:rsidRPr="00FD2318">
          <w:rPr>
            <w:rFonts w:cs="Century Schoolbook"/>
            <w:szCs w:val="22"/>
          </w:rPr>
          <w:t xml:space="preserve"> </w:t>
        </w:r>
        <w:r w:rsidR="00FD2318">
          <w:rPr>
            <w:rFonts w:cs="Century Schoolbook"/>
            <w:szCs w:val="22"/>
          </w:rPr>
          <w:t>as established in a 7(i)</w:t>
        </w:r>
        <w:r w:rsidR="000A324E">
          <w:rPr>
            <w:rFonts w:cs="Century Schoolbook"/>
            <w:szCs w:val="22"/>
          </w:rPr>
          <w:t> Process</w:t>
        </w:r>
        <w:r w:rsidR="00FD2318">
          <w:rPr>
            <w:rFonts w:cs="Century Schoolbook"/>
            <w:szCs w:val="22"/>
          </w:rPr>
          <w:t>,</w:t>
        </w:r>
      </w:ins>
      <w:r w:rsidR="00D0550B" w:rsidRPr="00BA7CB8">
        <w:rPr>
          <w:szCs w:val="22"/>
        </w:rPr>
        <w:t xml:space="preserve"> associated with BPA’s remarketing of </w:t>
      </w:r>
      <w:ins w:id="273" w:author="Author">
        <w:r w:rsidR="006B0A32">
          <w:rPr>
            <w:szCs w:val="22"/>
          </w:rPr>
          <w:t>Tier</w:t>
        </w:r>
        <w:r w:rsidR="00776440">
          <w:rPr>
            <w:szCs w:val="22"/>
          </w:rPr>
          <w:t> </w:t>
        </w:r>
        <w:r w:rsidR="006B0A32">
          <w:rPr>
            <w:szCs w:val="22"/>
          </w:rPr>
          <w:t xml:space="preserve">2 </w:t>
        </w:r>
        <w:r w:rsidR="00776440">
          <w:rPr>
            <w:szCs w:val="22"/>
          </w:rPr>
          <w:t>R</w:t>
        </w:r>
        <w:r w:rsidR="006B0A32">
          <w:rPr>
            <w:szCs w:val="22"/>
          </w:rPr>
          <w:t xml:space="preserve">ate </w:t>
        </w:r>
      </w:ins>
      <w:r w:rsidR="00D0550B" w:rsidRPr="00BA7CB8">
        <w:rPr>
          <w:rFonts w:cs="Century Schoolbook"/>
          <w:szCs w:val="22"/>
        </w:rPr>
        <w:t xml:space="preserve">purchase </w:t>
      </w:r>
      <w:ins w:id="274" w:author="Farleigh,Kevin S (BPA) - PSW-6" w:date="2024-10-30T17:21:00Z">
        <w:r w:rsidR="001F52C8">
          <w:rPr>
            <w:rFonts w:cs="Century Schoolbook"/>
            <w:szCs w:val="22"/>
          </w:rPr>
          <w:t xml:space="preserve">obligation </w:t>
        </w:r>
      </w:ins>
      <w:r w:rsidR="00D0550B" w:rsidRPr="00BA7CB8">
        <w:rPr>
          <w:rFonts w:cs="Century Schoolbook"/>
          <w:szCs w:val="22"/>
        </w:rPr>
        <w:t>amounts of Firm Requirements Power</w:t>
      </w:r>
      <w:del w:id="275" w:author="Author">
        <w:r>
          <w:rPr>
            <w:rFonts w:cs="Century Schoolbook"/>
            <w:szCs w:val="22"/>
          </w:rPr>
          <w:delText xml:space="preserve"> at Tier 2 Rates</w:delText>
        </w:r>
        <w:r w:rsidRPr="00C527D1">
          <w:rPr>
            <w:szCs w:val="22"/>
          </w:rPr>
          <w:delText xml:space="preserve">.  </w:delText>
        </w:r>
      </w:del>
      <w:ins w:id="276" w:author="Author">
        <w:r w:rsidR="00CC65CA">
          <w:rPr>
            <w:rFonts w:cs="Century Schoolbook"/>
            <w:szCs w:val="22"/>
          </w:rPr>
          <w:t>.</w:t>
        </w:r>
      </w:ins>
    </w:p>
    <w:p w14:paraId="4F0E1193" w14:textId="77777777" w:rsidR="00CC65CA" w:rsidRDefault="00CC65CA" w:rsidP="00D0550B">
      <w:pPr>
        <w:ind w:left="1440"/>
        <w:rPr>
          <w:ins w:id="277" w:author="Author"/>
          <w:szCs w:val="22"/>
        </w:rPr>
      </w:pPr>
    </w:p>
    <w:p w14:paraId="2999332B" w14:textId="42339775" w:rsidR="00D0550B" w:rsidRDefault="00D0550B" w:rsidP="00D0550B">
      <w:pPr>
        <w:ind w:left="1440"/>
        <w:rPr>
          <w:szCs w:val="22"/>
        </w:rPr>
      </w:pPr>
      <w:r w:rsidRPr="00BA7CB8">
        <w:rPr>
          <w:szCs w:val="22"/>
        </w:rPr>
        <w:t xml:space="preserve">Except as </w:t>
      </w:r>
      <w:r w:rsidRPr="00616139">
        <w:rPr>
          <w:szCs w:val="22"/>
        </w:rPr>
        <w:t>specified in section 10.</w:t>
      </w:r>
      <w:del w:id="278" w:author="Author">
        <w:r w:rsidR="00644BA7" w:rsidRPr="00616139">
          <w:rPr>
            <w:szCs w:val="22"/>
          </w:rPr>
          <w:delText>5</w:delText>
        </w:r>
      </w:del>
      <w:ins w:id="279" w:author="Author">
        <w:r w:rsidR="007327D0" w:rsidRPr="00616139">
          <w:rPr>
            <w:szCs w:val="22"/>
          </w:rPr>
          <w:t>4</w:t>
        </w:r>
      </w:ins>
      <w:ins w:id="280" w:author="Miller,Robyn M (BPA) - PSS-6" w:date="2024-11-19T11:45:00Z">
        <w:r w:rsidR="006A2C49" w:rsidRPr="00616139">
          <w:rPr>
            <w:szCs w:val="22"/>
          </w:rPr>
          <w:t xml:space="preserve"> below</w:t>
        </w:r>
      </w:ins>
      <w:r w:rsidRPr="00616139">
        <w:rPr>
          <w:szCs w:val="22"/>
        </w:rPr>
        <w:t xml:space="preserve">, </w:t>
      </w:r>
      <w:r w:rsidRPr="00616139">
        <w:rPr>
          <w:color w:val="FF0000"/>
          <w:szCs w:val="22"/>
        </w:rPr>
        <w:t>«Customer</w:t>
      </w:r>
      <w:r w:rsidRPr="00BA7CB8">
        <w:rPr>
          <w:color w:val="FF0000"/>
          <w:szCs w:val="22"/>
        </w:rPr>
        <w:t xml:space="preserve"> Name»</w:t>
      </w:r>
      <w:r w:rsidRPr="00BA7CB8">
        <w:rPr>
          <w:szCs w:val="22"/>
        </w:rPr>
        <w:t xml:space="preserve"> shall be responsible for </w:t>
      </w:r>
      <w:del w:id="281" w:author="Author">
        <w:r w:rsidR="00644BA7" w:rsidRPr="00393BA4">
          <w:rPr>
            <w:szCs w:val="22"/>
          </w:rPr>
          <w:delText>remarketing</w:delText>
        </w:r>
      </w:del>
      <w:ins w:id="282" w:author="Author">
        <w:r w:rsidR="002902D1">
          <w:rPr>
            <w:szCs w:val="22"/>
          </w:rPr>
          <w:t xml:space="preserve">the </w:t>
        </w:r>
        <w:r w:rsidR="00CC65CA">
          <w:rPr>
            <w:szCs w:val="22"/>
          </w:rPr>
          <w:t>disposi</w:t>
        </w:r>
        <w:r w:rsidR="002902D1">
          <w:rPr>
            <w:szCs w:val="22"/>
          </w:rPr>
          <w:t>tion</w:t>
        </w:r>
      </w:ins>
      <w:r w:rsidR="00CC65CA" w:rsidRPr="00BA7CB8">
        <w:rPr>
          <w:szCs w:val="22"/>
        </w:rPr>
        <w:t xml:space="preserve"> </w:t>
      </w:r>
      <w:r w:rsidRPr="00BA7CB8">
        <w:rPr>
          <w:szCs w:val="22"/>
        </w:rPr>
        <w:t xml:space="preserve">of any amounts of its Dedicated Resources, </w:t>
      </w:r>
      <w:ins w:id="283" w:author="Author">
        <w:r w:rsidR="00786F2D" w:rsidRPr="00BA7CB8">
          <w:rPr>
            <w:szCs w:val="22"/>
          </w:rPr>
          <w:t xml:space="preserve">whether </w:t>
        </w:r>
      </w:ins>
      <w:r w:rsidRPr="00BA7CB8">
        <w:rPr>
          <w:szCs w:val="22"/>
        </w:rPr>
        <w:t xml:space="preserve">Specified </w:t>
      </w:r>
      <w:ins w:id="284" w:author="Author">
        <w:r w:rsidR="00786F2D" w:rsidRPr="00BA7CB8">
          <w:rPr>
            <w:szCs w:val="22"/>
          </w:rPr>
          <w:t xml:space="preserve">Resources </w:t>
        </w:r>
      </w:ins>
      <w:r w:rsidRPr="00BA7CB8">
        <w:rPr>
          <w:szCs w:val="22"/>
        </w:rPr>
        <w:t>or</w:t>
      </w:r>
      <w:r w:rsidR="006B08CF">
        <w:rPr>
          <w:szCs w:val="22"/>
        </w:rPr>
        <w:t xml:space="preserve"> </w:t>
      </w:r>
      <w:del w:id="285" w:author="Author">
        <w:r w:rsidR="00644BA7" w:rsidRPr="00393BA4">
          <w:rPr>
            <w:szCs w:val="22"/>
          </w:rPr>
          <w:delText>Unspecified,</w:delText>
        </w:r>
      </w:del>
      <w:ins w:id="286" w:author="Author">
        <w:r w:rsidR="006B08CF">
          <w:rPr>
            <w:szCs w:val="22"/>
          </w:rPr>
          <w:t xml:space="preserve">Committed Power Purchase </w:t>
        </w:r>
        <w:r w:rsidR="00776440">
          <w:rPr>
            <w:szCs w:val="22"/>
          </w:rPr>
          <w:t>A</w:t>
        </w:r>
        <w:r w:rsidR="006B08CF">
          <w:rPr>
            <w:szCs w:val="22"/>
          </w:rPr>
          <w:t>mounts</w:t>
        </w:r>
      </w:ins>
      <w:r w:rsidRPr="00BA7CB8">
        <w:rPr>
          <w:szCs w:val="22"/>
        </w:rPr>
        <w:t xml:space="preserve"> that are removed or reduced pursuant to this Agreement.</w:t>
      </w:r>
    </w:p>
    <w:p w14:paraId="7C276A69" w14:textId="77777777" w:rsidR="006B08CF" w:rsidRDefault="006B08CF" w:rsidP="002D1DFE">
      <w:pPr>
        <w:ind w:left="1440"/>
        <w:rPr>
          <w:szCs w:val="22"/>
        </w:rPr>
      </w:pPr>
    </w:p>
    <w:p w14:paraId="68AF3395" w14:textId="0C9BB2AA" w:rsidR="006B08CF" w:rsidRPr="00BA7CB8" w:rsidRDefault="006B08CF" w:rsidP="006B08CF">
      <w:pPr>
        <w:keepNext/>
        <w:ind w:left="720"/>
        <w:rPr>
          <w:b/>
          <w:szCs w:val="22"/>
        </w:rPr>
      </w:pPr>
      <w:r w:rsidRPr="00056DD8">
        <w:rPr>
          <w:bCs/>
          <w:szCs w:val="22"/>
        </w:rPr>
        <w:t>10.</w:t>
      </w:r>
      <w:del w:id="287" w:author="Author">
        <w:r w:rsidR="00644BA7" w:rsidRPr="00393BA4">
          <w:rPr>
            <w:szCs w:val="22"/>
          </w:rPr>
          <w:delText>5</w:delText>
        </w:r>
      </w:del>
      <w:ins w:id="288" w:author="Author">
        <w:r w:rsidR="007327D0">
          <w:rPr>
            <w:bCs/>
            <w:szCs w:val="22"/>
          </w:rPr>
          <w:t>4</w:t>
        </w:r>
      </w:ins>
      <w:r w:rsidRPr="00056DD8">
        <w:rPr>
          <w:bCs/>
          <w:szCs w:val="22"/>
        </w:rPr>
        <w:tab/>
      </w:r>
      <w:r w:rsidRPr="00BA7CB8">
        <w:rPr>
          <w:b/>
          <w:szCs w:val="22"/>
        </w:rPr>
        <w:t xml:space="preserve">Removal of Resources </w:t>
      </w:r>
      <w:r w:rsidRPr="00884272">
        <w:rPr>
          <w:b/>
          <w:szCs w:val="22"/>
        </w:rPr>
        <w:t xml:space="preserve">Taking </w:t>
      </w:r>
      <w:del w:id="289" w:author="Author">
        <w:r w:rsidR="00644BA7">
          <w:rPr>
            <w:b/>
            <w:szCs w:val="22"/>
          </w:rPr>
          <w:delText>DFS</w:delText>
        </w:r>
      </w:del>
      <w:ins w:id="290" w:author="Author">
        <w:r w:rsidRPr="00884272">
          <w:rPr>
            <w:b/>
            <w:szCs w:val="22"/>
          </w:rPr>
          <w:t>RSS</w:t>
        </w:r>
      </w:ins>
    </w:p>
    <w:p w14:paraId="75F9C6E7" w14:textId="5ECFCCC8" w:rsidR="00644BA7" w:rsidRDefault="00644BA7" w:rsidP="00644BA7">
      <w:pPr>
        <w:ind w:left="1440"/>
        <w:rPr>
          <w:del w:id="291" w:author="Author"/>
          <w:rFonts w:cs="Century Schoolbook"/>
          <w:szCs w:val="22"/>
        </w:rPr>
      </w:pPr>
      <w:del w:id="292" w:author="Author">
        <w:r w:rsidRPr="00393BA4">
          <w:rPr>
            <w:rFonts w:cs="Century Schoolbook"/>
            <w:szCs w:val="22"/>
          </w:rPr>
          <w:delText>The following shall apply for any Dedicated Resources</w:delText>
        </w:r>
        <w:r w:rsidRPr="00EE1F49">
          <w:rPr>
            <w:rFonts w:cs="Century Schoolbook"/>
            <w:szCs w:val="22"/>
          </w:rPr>
          <w:delText>:  (</w:delText>
        </w:r>
        <w:r w:rsidRPr="00393BA4">
          <w:rPr>
            <w:rFonts w:cs="Century Schoolbook"/>
            <w:szCs w:val="22"/>
          </w:rPr>
          <w:delText>1)</w:delText>
        </w:r>
        <w:r>
          <w:rPr>
            <w:rFonts w:cs="Century Schoolbook"/>
            <w:szCs w:val="22"/>
          </w:rPr>
          <w:delText> </w:delText>
        </w:r>
        <w:r w:rsidRPr="00393BA4">
          <w:rPr>
            <w:rFonts w:cs="Century Schoolbook"/>
            <w:szCs w:val="22"/>
          </w:rPr>
          <w:delText>for which</w:delText>
        </w:r>
      </w:del>
      <w:ins w:id="293" w:author="Author">
        <w:r w:rsidR="00045951">
          <w:rPr>
            <w:rFonts w:cs="Century Schoolbook"/>
          </w:rPr>
          <w:t>If</w:t>
        </w:r>
      </w:ins>
      <w:r w:rsidR="00045951">
        <w:rPr>
          <w:rFonts w:cs="Century Schoolbook"/>
        </w:rPr>
        <w:t xml:space="preserve"> </w:t>
      </w:r>
      <w:r w:rsidR="00045951" w:rsidRPr="00F90EB2">
        <w:rPr>
          <w:rFonts w:cs="Century Schoolbook"/>
          <w:color w:val="FF0000"/>
          <w:szCs w:val="22"/>
        </w:rPr>
        <w:t>«Customer Name»</w:t>
      </w:r>
      <w:r w:rsidR="00045951" w:rsidRPr="002D1DFE">
        <w:rPr>
          <w:rFonts w:cs="Century Schoolbook"/>
          <w:szCs w:val="22"/>
        </w:rPr>
        <w:t xml:space="preserve"> </w:t>
      </w:r>
      <w:del w:id="294" w:author="Author">
        <w:r w:rsidRPr="00393BA4">
          <w:rPr>
            <w:rFonts w:cs="Century Schoolbook"/>
            <w:szCs w:val="22"/>
          </w:rPr>
          <w:delText xml:space="preserve">is purchasing </w:delText>
        </w:r>
        <w:r>
          <w:rPr>
            <w:rFonts w:cs="Century Schoolbook"/>
            <w:szCs w:val="22"/>
          </w:rPr>
          <w:delText>DFS</w:delText>
        </w:r>
        <w:r w:rsidRPr="00393BA4">
          <w:rPr>
            <w:rFonts w:cs="Century Schoolbook"/>
            <w:szCs w:val="22"/>
          </w:rPr>
          <w:delText xml:space="preserve"> under this Agreement, and (2)</w:delText>
        </w:r>
        <w:r>
          <w:rPr>
            <w:rFonts w:cs="Century Schoolbook"/>
            <w:szCs w:val="22"/>
          </w:rPr>
          <w:delText> </w:delText>
        </w:r>
      </w:del>
      <w:ins w:id="295" w:author="Author">
        <w:r w:rsidR="00045951">
          <w:rPr>
            <w:rFonts w:cs="Century Schoolbook"/>
            <w:szCs w:val="22"/>
          </w:rPr>
          <w:t xml:space="preserve">purchases RSS for any New Resources </w:t>
        </w:r>
      </w:ins>
      <w:r w:rsidR="00045951">
        <w:rPr>
          <w:rFonts w:cs="Century Schoolbook"/>
          <w:szCs w:val="22"/>
        </w:rPr>
        <w:t xml:space="preserve">that are partially or entirely removed </w:t>
      </w:r>
      <w:r w:rsidR="00045951" w:rsidRPr="00616139">
        <w:rPr>
          <w:rFonts w:cs="Century Schoolbook"/>
          <w:szCs w:val="22"/>
        </w:rPr>
        <w:t xml:space="preserve">pursuant to </w:t>
      </w:r>
      <w:del w:id="296" w:author="Author">
        <w:r w:rsidRPr="00616139">
          <w:rPr>
            <w:rFonts w:cs="Century Schoolbook"/>
            <w:szCs w:val="22"/>
          </w:rPr>
          <w:delText>section </w:delText>
        </w:r>
      </w:del>
      <w:ins w:id="297" w:author="Author">
        <w:r w:rsidR="00045951" w:rsidRPr="00616139">
          <w:rPr>
            <w:rFonts w:cs="Century Schoolbook"/>
            <w:szCs w:val="22"/>
          </w:rPr>
          <w:t>sections</w:t>
        </w:r>
        <w:del w:id="298" w:author="Author">
          <w:r w:rsidR="00045951" w:rsidRPr="00616139" w:rsidDel="000D0A63">
            <w:rPr>
              <w:rFonts w:cs="Century Schoolbook"/>
              <w:szCs w:val="22"/>
            </w:rPr>
            <w:delText xml:space="preserve"> </w:delText>
          </w:r>
        </w:del>
        <w:r w:rsidR="000D0A63" w:rsidRPr="00616139">
          <w:rPr>
            <w:rFonts w:cs="Century Schoolbook"/>
            <w:szCs w:val="22"/>
          </w:rPr>
          <w:t> </w:t>
        </w:r>
      </w:ins>
      <w:r w:rsidR="00045951" w:rsidRPr="00616139">
        <w:rPr>
          <w:rFonts w:cs="Century Schoolbook"/>
          <w:szCs w:val="22"/>
        </w:rPr>
        <w:t>10.1</w:t>
      </w:r>
      <w:del w:id="299" w:author="Author">
        <w:r w:rsidRPr="00616139">
          <w:rPr>
            <w:rFonts w:cs="Century Schoolbook"/>
            <w:szCs w:val="22"/>
          </w:rPr>
          <w:delText>.</w:delText>
        </w:r>
        <w:r>
          <w:rPr>
            <w:rFonts w:cs="Century Schoolbook"/>
            <w:szCs w:val="22"/>
          </w:rPr>
          <w:delText xml:space="preserve"> </w:delText>
        </w:r>
      </w:del>
    </w:p>
    <w:p w14:paraId="0A5088FA" w14:textId="77777777" w:rsidR="00644BA7" w:rsidRDefault="00644BA7" w:rsidP="00644BA7">
      <w:pPr>
        <w:ind w:left="1440"/>
        <w:rPr>
          <w:del w:id="300" w:author="Author"/>
          <w:rFonts w:cs="Century Schoolbook"/>
          <w:szCs w:val="22"/>
        </w:rPr>
      </w:pPr>
    </w:p>
    <w:p w14:paraId="245ABA4A" w14:textId="1E46E03E" w:rsidR="006B08CF" w:rsidRPr="00056DD8" w:rsidRDefault="00045951" w:rsidP="007B7321">
      <w:pPr>
        <w:ind w:left="1440"/>
        <w:rPr>
          <w:ins w:id="301" w:author="Author"/>
          <w:rFonts w:cs="Century Schoolbook"/>
          <w:szCs w:val="22"/>
        </w:rPr>
      </w:pPr>
      <w:ins w:id="302" w:author="Author">
        <w:r>
          <w:rPr>
            <w:rFonts w:cs="Century Schoolbook"/>
            <w:szCs w:val="22"/>
          </w:rPr>
          <w:t xml:space="preserve"> </w:t>
        </w:r>
        <w:r w:rsidRPr="00616139">
          <w:rPr>
            <w:rFonts w:cs="Century Schoolbook"/>
            <w:szCs w:val="22"/>
          </w:rPr>
          <w:t xml:space="preserve">or </w:t>
        </w:r>
      </w:ins>
      <w:r w:rsidRPr="00616139">
        <w:rPr>
          <w:rFonts w:cs="Century Schoolbook"/>
          <w:szCs w:val="22"/>
        </w:rPr>
        <w:t>10.</w:t>
      </w:r>
      <w:del w:id="303" w:author="Author">
        <w:r w:rsidR="00644BA7" w:rsidRPr="00616139">
          <w:rPr>
            <w:rFonts w:cs="Century Schoolbook"/>
            <w:szCs w:val="22"/>
          </w:rPr>
          <w:delText>5</w:delText>
        </w:r>
      </w:del>
      <w:ins w:id="304" w:author="Author">
        <w:r w:rsidRPr="00616139">
          <w:rPr>
            <w:rFonts w:cs="Century Schoolbook"/>
            <w:szCs w:val="22"/>
          </w:rPr>
          <w:t>2 above</w:t>
        </w:r>
        <w:r>
          <w:rPr>
            <w:rFonts w:cs="Century Schoolbook"/>
            <w:szCs w:val="22"/>
          </w:rPr>
          <w:t xml:space="preserve">, then </w:t>
        </w:r>
        <w:r>
          <w:rPr>
            <w:rFonts w:cs="Century Schoolbook"/>
          </w:rPr>
          <w:t>t</w:t>
        </w:r>
        <w:r w:rsidR="006B08CF" w:rsidRPr="00F90EB2">
          <w:rPr>
            <w:rFonts w:cs="Century Schoolbook"/>
          </w:rPr>
          <w:t>he following shall apply</w:t>
        </w:r>
        <w:r>
          <w:rPr>
            <w:rFonts w:cs="Century Schoolbook"/>
          </w:rPr>
          <w:t>:</w:t>
        </w:r>
        <w:del w:id="305" w:author="Olive,Kelly J (BPA) - PSS-6" w:date="2024-11-18T09:57:00Z">
          <w:r w:rsidR="006B08CF" w:rsidRPr="00F90EB2" w:rsidDel="00675C0F">
            <w:rPr>
              <w:rFonts w:cs="Century Schoolbook"/>
            </w:rPr>
            <w:delText xml:space="preserve"> </w:delText>
          </w:r>
        </w:del>
      </w:ins>
    </w:p>
    <w:p w14:paraId="47A97695" w14:textId="77777777" w:rsidR="006B08CF" w:rsidRPr="00056DD8" w:rsidRDefault="006B08CF" w:rsidP="000D0A63">
      <w:pPr>
        <w:ind w:left="1440"/>
        <w:rPr>
          <w:ins w:id="306" w:author="Author"/>
          <w:rFonts w:cs="Century Schoolbook"/>
          <w:szCs w:val="22"/>
        </w:rPr>
      </w:pPr>
    </w:p>
    <w:p w14:paraId="4B3719D4" w14:textId="193B53AA" w:rsidR="006B08CF" w:rsidRPr="00F90EB2" w:rsidRDefault="006B08CF" w:rsidP="00675C0F">
      <w:pPr>
        <w:ind w:left="2160" w:hanging="720"/>
        <w:rPr>
          <w:rFonts w:cs="Century Schoolbook"/>
          <w:szCs w:val="22"/>
        </w:rPr>
      </w:pPr>
      <w:ins w:id="307" w:author="Author">
        <w:r w:rsidRPr="00056DD8">
          <w:rPr>
            <w:rFonts w:cs="Century Schoolbook"/>
            <w:szCs w:val="22"/>
          </w:rPr>
          <w:t>10.</w:t>
        </w:r>
        <w:r w:rsidR="007327D0">
          <w:rPr>
            <w:rFonts w:cs="Century Schoolbook"/>
            <w:szCs w:val="22"/>
          </w:rPr>
          <w:t>4</w:t>
        </w:r>
      </w:ins>
      <w:r w:rsidRPr="00056DD8">
        <w:rPr>
          <w:rFonts w:cs="Century Schoolbook"/>
          <w:szCs w:val="22"/>
        </w:rPr>
        <w:t>.1</w:t>
      </w:r>
      <w:del w:id="308" w:author="Author">
        <w:r w:rsidR="00644BA7">
          <w:rPr>
            <w:rFonts w:cs="Century Schoolbook"/>
            <w:szCs w:val="22"/>
          </w:rPr>
          <w:tab/>
        </w:r>
      </w:del>
      <w:ins w:id="309" w:author="Author">
        <w:r w:rsidRPr="00056DD8">
          <w:rPr>
            <w:rFonts w:cs="Century Schoolbook"/>
            <w:szCs w:val="22"/>
          </w:rPr>
          <w:t xml:space="preserve"> </w:t>
        </w:r>
      </w:ins>
      <w:r w:rsidRPr="00F90EB2">
        <w:rPr>
          <w:rFonts w:cs="Century Schoolbook"/>
          <w:color w:val="FF0000"/>
          <w:szCs w:val="22"/>
        </w:rPr>
        <w:t>«Customer Name»</w:t>
      </w:r>
      <w:r w:rsidRPr="00F90EB2">
        <w:rPr>
          <w:rFonts w:cs="Century Schoolbook"/>
          <w:szCs w:val="22"/>
        </w:rPr>
        <w:t xml:space="preserve"> shall continue to </w:t>
      </w:r>
      <w:del w:id="310" w:author="Author">
        <w:r w:rsidR="00644BA7">
          <w:rPr>
            <w:rFonts w:cs="Century Schoolbook"/>
            <w:szCs w:val="22"/>
          </w:rPr>
          <w:delText>apply</w:delText>
        </w:r>
      </w:del>
      <w:ins w:id="311" w:author="Author">
        <w:r w:rsidRPr="00F90EB2">
          <w:rPr>
            <w:rFonts w:cs="Century Schoolbook"/>
            <w:szCs w:val="22"/>
          </w:rPr>
          <w:t>supply</w:t>
        </w:r>
      </w:ins>
      <w:r w:rsidRPr="00F90EB2">
        <w:rPr>
          <w:rFonts w:cs="Century Schoolbook"/>
          <w:szCs w:val="22"/>
        </w:rPr>
        <w:t xml:space="preserve"> the entire amount of any such resources </w:t>
      </w:r>
      <w:del w:id="312" w:author="Author">
        <w:r w:rsidR="00644BA7" w:rsidRPr="00393BA4">
          <w:rPr>
            <w:rFonts w:cs="Century Schoolbook"/>
            <w:szCs w:val="22"/>
          </w:rPr>
          <w:delText xml:space="preserve">to load </w:delText>
        </w:r>
      </w:del>
      <w:r w:rsidRPr="00F90EB2">
        <w:rPr>
          <w:rFonts w:cs="Century Schoolbook"/>
          <w:szCs w:val="22"/>
        </w:rPr>
        <w:t xml:space="preserve">consistent with applicable provisions stated in </w:t>
      </w:r>
      <w:r w:rsidRPr="00A72653">
        <w:rPr>
          <w:highlight w:val="yellow"/>
        </w:rPr>
        <w:t>Exhibit </w:t>
      </w:r>
      <w:del w:id="313" w:author="Farleigh,Kevin S (BPA) - PSW-6" w:date="2024-10-30T17:13:00Z">
        <w:r w:rsidRPr="00A72653" w:rsidDel="0051138E">
          <w:rPr>
            <w:highlight w:val="yellow"/>
          </w:rPr>
          <w:delText>D</w:delText>
        </w:r>
      </w:del>
      <w:ins w:id="314" w:author="Farleigh,Kevin S (BPA) - PSW-6" w:date="2024-10-30T17:13:00Z">
        <w:r w:rsidR="0051138E" w:rsidRPr="00A72653">
          <w:rPr>
            <w:highlight w:val="yellow"/>
          </w:rPr>
          <w:t>J</w:t>
        </w:r>
      </w:ins>
      <w:r w:rsidRPr="00F90EB2">
        <w:rPr>
          <w:rFonts w:cs="Century Schoolbook"/>
          <w:szCs w:val="22"/>
        </w:rPr>
        <w:t>.</w:t>
      </w:r>
    </w:p>
    <w:p w14:paraId="1BE6C2D8" w14:textId="77777777" w:rsidR="006B08CF" w:rsidRPr="00F90EB2" w:rsidRDefault="006B08CF" w:rsidP="002D1DFE">
      <w:pPr>
        <w:ind w:left="1440"/>
        <w:rPr>
          <w:rFonts w:cs="Century Schoolbook"/>
          <w:szCs w:val="22"/>
        </w:rPr>
      </w:pPr>
    </w:p>
    <w:p w14:paraId="2E93D628" w14:textId="04095FF7" w:rsidR="006B08CF" w:rsidRPr="00BA7CB8" w:rsidRDefault="006B08CF" w:rsidP="00675C0F">
      <w:pPr>
        <w:ind w:left="2160" w:hanging="720"/>
        <w:rPr>
          <w:szCs w:val="22"/>
        </w:rPr>
      </w:pPr>
      <w:r w:rsidRPr="00F90EB2">
        <w:rPr>
          <w:rFonts w:cs="Century Schoolbook"/>
          <w:szCs w:val="22"/>
        </w:rPr>
        <w:t>10.</w:t>
      </w:r>
      <w:del w:id="315" w:author="Author">
        <w:r w:rsidR="00644BA7" w:rsidRPr="00393BA4">
          <w:rPr>
            <w:rFonts w:cs="Century Schoolbook"/>
            <w:szCs w:val="22"/>
          </w:rPr>
          <w:delText>5</w:delText>
        </w:r>
      </w:del>
      <w:ins w:id="316" w:author="Author">
        <w:r w:rsidR="007327D0">
          <w:rPr>
            <w:rFonts w:cs="Century Schoolbook"/>
            <w:szCs w:val="22"/>
          </w:rPr>
          <w:t>4</w:t>
        </w:r>
      </w:ins>
      <w:r w:rsidRPr="00F90EB2">
        <w:rPr>
          <w:rFonts w:cs="Century Schoolbook"/>
          <w:szCs w:val="22"/>
        </w:rPr>
        <w:t>.2</w:t>
      </w:r>
      <w:r w:rsidR="00C53ADF">
        <w:rPr>
          <w:rFonts w:cs="Century Schoolbook"/>
          <w:szCs w:val="22"/>
        </w:rPr>
        <w:tab/>
      </w:r>
      <w:r w:rsidR="002647BD" w:rsidRPr="00393BA4">
        <w:rPr>
          <w:rFonts w:cs="Century Schoolbook"/>
          <w:szCs w:val="22"/>
        </w:rPr>
        <w:t>BPA</w:t>
      </w:r>
      <w:r w:rsidR="002647BD" w:rsidRPr="00393BA4">
        <w:rPr>
          <w:szCs w:val="22"/>
        </w:rPr>
        <w:t xml:space="preserve"> shall </w:t>
      </w:r>
      <w:r w:rsidR="001D5D83">
        <w:rPr>
          <w:szCs w:val="22"/>
        </w:rPr>
        <w:t xml:space="preserve">remarket the amounts of any such resources that are removed </w:t>
      </w:r>
      <w:r w:rsidR="001D5D83" w:rsidRPr="00393BA4">
        <w:rPr>
          <w:szCs w:val="22"/>
        </w:rPr>
        <w:t xml:space="preserve">pursuant </w:t>
      </w:r>
      <w:r w:rsidR="001D5D83" w:rsidRPr="00616139">
        <w:rPr>
          <w:szCs w:val="22"/>
        </w:rPr>
        <w:t>to section 10.1 in the</w:t>
      </w:r>
      <w:r w:rsidR="001D5D83" w:rsidRPr="00393BA4">
        <w:rPr>
          <w:szCs w:val="22"/>
        </w:rPr>
        <w:t xml:space="preserve"> same manner BPA remarkets Tier 2 Rate purchase </w:t>
      </w:r>
      <w:ins w:id="317" w:author="Farleigh,Kevin S (BPA) - PSW-6" w:date="2024-10-30T17:22:00Z">
        <w:r w:rsidR="001F52C8">
          <w:rPr>
            <w:szCs w:val="22"/>
          </w:rPr>
          <w:t xml:space="preserve">obligation </w:t>
        </w:r>
      </w:ins>
      <w:r w:rsidR="001D5D83" w:rsidRPr="00393BA4">
        <w:rPr>
          <w:szCs w:val="22"/>
        </w:rPr>
        <w:t xml:space="preserve">amounts </w:t>
      </w:r>
      <w:r w:rsidR="001D5D83" w:rsidRPr="00616139">
        <w:rPr>
          <w:szCs w:val="22"/>
        </w:rPr>
        <w:t>in section 10.</w:t>
      </w:r>
      <w:del w:id="318" w:author="Author">
        <w:r w:rsidR="00644BA7" w:rsidRPr="00616139">
          <w:rPr>
            <w:szCs w:val="22"/>
          </w:rPr>
          <w:delText>4.</w:delText>
        </w:r>
      </w:del>
      <w:ins w:id="319" w:author="Author">
        <w:r w:rsidR="007327D0" w:rsidRPr="00616139">
          <w:rPr>
            <w:szCs w:val="22"/>
          </w:rPr>
          <w:t>3</w:t>
        </w:r>
        <w:r w:rsidR="001D5D83" w:rsidRPr="00616139">
          <w:rPr>
            <w:szCs w:val="22"/>
          </w:rPr>
          <w:t>.</w:t>
        </w:r>
        <w:r w:rsidR="001D5D83">
          <w:rPr>
            <w:szCs w:val="22"/>
          </w:rPr>
          <w:t xml:space="preserve"> </w:t>
        </w:r>
        <w:r w:rsidR="00776440">
          <w:rPr>
            <w:szCs w:val="22"/>
          </w:rPr>
          <w:t xml:space="preserve"> </w:t>
        </w:r>
        <w:r w:rsidR="003C7455">
          <w:rPr>
            <w:szCs w:val="22"/>
          </w:rPr>
          <w:t>BPA shall revise Exhibit</w:t>
        </w:r>
        <w:del w:id="320" w:author="Author">
          <w:r w:rsidR="003C7455" w:rsidDel="000D0A63">
            <w:rPr>
              <w:szCs w:val="22"/>
            </w:rPr>
            <w:delText xml:space="preserve"> </w:delText>
          </w:r>
        </w:del>
        <w:r w:rsidR="000D0A63">
          <w:rPr>
            <w:szCs w:val="22"/>
          </w:rPr>
          <w:t> </w:t>
        </w:r>
        <w:r w:rsidR="003C7455">
          <w:rPr>
            <w:szCs w:val="22"/>
          </w:rPr>
          <w:t xml:space="preserve">A to identify the </w:t>
        </w:r>
        <w:r w:rsidR="003C7455" w:rsidRPr="00393BA4">
          <w:rPr>
            <w:szCs w:val="22"/>
          </w:rPr>
          <w:t>amounts of any such resources</w:t>
        </w:r>
        <w:r w:rsidR="003C7455">
          <w:rPr>
            <w:szCs w:val="22"/>
          </w:rPr>
          <w:t xml:space="preserve"> that are removed</w:t>
        </w:r>
        <w:r w:rsidR="003C7455" w:rsidRPr="00393BA4">
          <w:rPr>
            <w:szCs w:val="22"/>
          </w:rPr>
          <w:t>.</w:t>
        </w:r>
      </w:ins>
      <w:r w:rsidR="003C7455" w:rsidRPr="00393BA4">
        <w:rPr>
          <w:szCs w:val="22"/>
        </w:rPr>
        <w:t xml:space="preserve"> </w:t>
      </w:r>
      <w:r w:rsidR="00776440">
        <w:rPr>
          <w:szCs w:val="22"/>
        </w:rPr>
        <w:t xml:space="preserve"> </w:t>
      </w:r>
      <w:r w:rsidR="002647BD" w:rsidRPr="00393BA4">
        <w:rPr>
          <w:szCs w:val="22"/>
        </w:rPr>
        <w:t xml:space="preserve">BPA shall continue to provide </w:t>
      </w:r>
      <w:del w:id="321" w:author="Author">
        <w:r w:rsidR="00644BA7">
          <w:rPr>
            <w:szCs w:val="22"/>
          </w:rPr>
          <w:delText>DFS</w:delText>
        </w:r>
      </w:del>
      <w:ins w:id="322" w:author="Author">
        <w:r w:rsidR="007B76DD">
          <w:rPr>
            <w:szCs w:val="22"/>
          </w:rPr>
          <w:t>RSS</w:t>
        </w:r>
      </w:ins>
      <w:r w:rsidR="007B76DD">
        <w:rPr>
          <w:szCs w:val="22"/>
        </w:rPr>
        <w:t xml:space="preserve"> </w:t>
      </w:r>
      <w:r w:rsidR="002647BD" w:rsidRPr="00393BA4">
        <w:rPr>
          <w:szCs w:val="22"/>
        </w:rPr>
        <w:t xml:space="preserve">in accordance with applicable provisions in </w:t>
      </w:r>
      <w:r w:rsidR="002647BD" w:rsidRPr="006A2C49">
        <w:rPr>
          <w:highlight w:val="yellow"/>
        </w:rPr>
        <w:t>Exhibit </w:t>
      </w:r>
      <w:del w:id="323" w:author="Farleigh,Kevin S (BPA) - PSW-6" w:date="2024-10-30T17:13:00Z">
        <w:r w:rsidR="002647BD" w:rsidRPr="006A2C49" w:rsidDel="0051138E">
          <w:rPr>
            <w:highlight w:val="yellow"/>
          </w:rPr>
          <w:delText>D</w:delText>
        </w:r>
        <w:r w:rsidR="002647BD" w:rsidRPr="006A2C49" w:rsidDel="0051138E">
          <w:rPr>
            <w:szCs w:val="22"/>
            <w:highlight w:val="yellow"/>
          </w:rPr>
          <w:delText xml:space="preserve"> </w:delText>
        </w:r>
      </w:del>
      <w:ins w:id="324" w:author="Farleigh,Kevin S (BPA) - PSW-6" w:date="2024-10-30T17:13:00Z">
        <w:r w:rsidR="0051138E" w:rsidRPr="006A2C49">
          <w:rPr>
            <w:highlight w:val="yellow"/>
          </w:rPr>
          <w:t>J</w:t>
        </w:r>
        <w:r w:rsidR="0051138E" w:rsidRPr="00393BA4">
          <w:rPr>
            <w:szCs w:val="22"/>
          </w:rPr>
          <w:t xml:space="preserve"> </w:t>
        </w:r>
      </w:ins>
      <w:r w:rsidR="002647BD" w:rsidRPr="00393BA4">
        <w:rPr>
          <w:szCs w:val="22"/>
        </w:rPr>
        <w:t>to any amounts of such resour</w:t>
      </w:r>
      <w:r w:rsidR="002647BD">
        <w:rPr>
          <w:szCs w:val="22"/>
        </w:rPr>
        <w:t xml:space="preserve">ces that remain </w:t>
      </w:r>
      <w:ins w:id="325" w:author="Author">
        <w:r w:rsidR="00694C1A">
          <w:rPr>
            <w:szCs w:val="22"/>
          </w:rPr>
          <w:t>in Exhibit</w:t>
        </w:r>
        <w:del w:id="326" w:author="Author">
          <w:r w:rsidR="00694C1A" w:rsidDel="000D0A63">
            <w:rPr>
              <w:szCs w:val="22"/>
            </w:rPr>
            <w:delText xml:space="preserve"> </w:delText>
          </w:r>
        </w:del>
        <w:r w:rsidR="000D0A63">
          <w:rPr>
            <w:szCs w:val="22"/>
          </w:rPr>
          <w:t> </w:t>
        </w:r>
        <w:r w:rsidR="00694C1A">
          <w:rPr>
            <w:szCs w:val="22"/>
          </w:rPr>
          <w:t xml:space="preserve">A </w:t>
        </w:r>
      </w:ins>
      <w:r w:rsidR="002647BD">
        <w:rPr>
          <w:szCs w:val="22"/>
        </w:rPr>
        <w:t>after resource removal.</w:t>
      </w:r>
    </w:p>
    <w:p w14:paraId="1D7E2478" w14:textId="3EDDC8BB" w:rsidR="00F14C5C" w:rsidRPr="007E1E39" w:rsidDel="002650CB" w:rsidRDefault="00F14C5C" w:rsidP="002D1DFE">
      <w:pPr>
        <w:keepNext/>
        <w:rPr>
          <w:del w:id="327" w:author="Farleigh,Kevin S (BPA) - PSW-6" w:date="2024-11-19T11:06:00Z"/>
          <w:i/>
          <w:color w:val="008000"/>
          <w:szCs w:val="22"/>
        </w:rPr>
      </w:pPr>
      <w:bookmarkStart w:id="328" w:name="_Hlk173577944"/>
      <w:del w:id="329" w:author="Farleigh,Kevin S (BPA) - PSW-6" w:date="2024-11-19T11:06:00Z">
        <w:r w:rsidDel="002650CB">
          <w:rPr>
            <w:rFonts w:cs="Arial"/>
            <w:i/>
            <w:color w:val="008000"/>
            <w:szCs w:val="22"/>
          </w:rPr>
          <w:delText xml:space="preserve">END </w:delText>
        </w:r>
        <w:r w:rsidRPr="00344167" w:rsidDel="002650CB">
          <w:rPr>
            <w:rFonts w:cs="Arial"/>
            <w:b/>
            <w:i/>
            <w:color w:val="008000"/>
            <w:szCs w:val="22"/>
          </w:rPr>
          <w:delText>LOAD FOLLOWING</w:delText>
        </w:r>
        <w:r w:rsidRPr="007B7BCF" w:rsidDel="002650CB">
          <w:rPr>
            <w:rFonts w:cs="Arial"/>
            <w:bCs/>
            <w:i/>
            <w:color w:val="008000"/>
            <w:szCs w:val="22"/>
          </w:rPr>
          <w:delText xml:space="preserve"> </w:delText>
        </w:r>
        <w:r w:rsidDel="002650CB">
          <w:rPr>
            <w:rFonts w:cs="Arial"/>
            <w:i/>
            <w:color w:val="008000"/>
            <w:szCs w:val="22"/>
          </w:rPr>
          <w:delText>template.</w:delText>
        </w:r>
      </w:del>
    </w:p>
    <w:bookmarkEnd w:id="328"/>
    <w:p w14:paraId="0CEDC48E" w14:textId="77777777" w:rsidR="00644BA7" w:rsidRDefault="00644BA7">
      <w:pPr>
        <w:rPr>
          <w:szCs w:val="22"/>
        </w:rPr>
      </w:pPr>
    </w:p>
    <w:p w14:paraId="6F484A81" w14:textId="77777777" w:rsidR="00A80CBB" w:rsidRPr="006E6677" w:rsidRDefault="00A80CBB" w:rsidP="00A80CBB">
      <w:pPr>
        <w:keepNext/>
        <w:rPr>
          <w:ins w:id="330" w:author="Farleigh,Kevin S (BPA) - PSW-6" w:date="2024-11-12T14:54:00Z"/>
          <w:rFonts w:cs="Arial"/>
          <w:i/>
          <w:color w:val="008000"/>
          <w:szCs w:val="22"/>
        </w:rPr>
      </w:pPr>
      <w:ins w:id="331" w:author="Farleigh,Kevin S (BPA) - PSW-6" w:date="2024-11-12T14:54:00Z">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ins>
    </w:p>
    <w:p w14:paraId="435F2515" w14:textId="6A2ACB66" w:rsidR="00A80CBB" w:rsidRPr="00BA7CB8" w:rsidRDefault="00A80CBB" w:rsidP="00A80CBB">
      <w:pPr>
        <w:keepNext/>
        <w:ind w:left="1440" w:hanging="720"/>
        <w:rPr>
          <w:ins w:id="332" w:author="Farleigh,Kevin S (BPA) - PSW-6" w:date="2024-11-12T14:54:00Z"/>
          <w:b/>
          <w:szCs w:val="22"/>
        </w:rPr>
      </w:pPr>
      <w:commentRangeStart w:id="333"/>
      <w:ins w:id="334" w:author="Farleigh,Kevin S (BPA) - PSW-6" w:date="2024-11-12T14:54:00Z">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 xml:space="preserve">with an Updated </w:t>
        </w:r>
      </w:ins>
      <w:ins w:id="335" w:author="Farleigh,Kevin S (BPA) - PSW-6" w:date="2024-12-05T06:53:00Z">
        <w:r w:rsidR="00677CC3">
          <w:rPr>
            <w:rFonts w:cs="Century Schoolbook"/>
            <w:b/>
            <w:szCs w:val="22"/>
          </w:rPr>
          <w:t xml:space="preserve">Net Requirement </w:t>
        </w:r>
      </w:ins>
      <w:ins w:id="336" w:author="Farleigh,Kevin S (BPA) - PSW-6" w:date="2024-11-12T14:54:00Z">
        <w:r>
          <w:rPr>
            <w:rFonts w:cs="Century Schoolbook"/>
            <w:b/>
            <w:szCs w:val="22"/>
          </w:rPr>
          <w:t>Forecast</w:t>
        </w:r>
      </w:ins>
      <w:commentRangeEnd w:id="333"/>
      <w:r w:rsidR="00823EAC">
        <w:rPr>
          <w:rStyle w:val="CommentReference"/>
        </w:rPr>
        <w:commentReference w:id="333"/>
      </w:r>
    </w:p>
    <w:p w14:paraId="0E428992" w14:textId="689500DD" w:rsidR="00A80CBB" w:rsidRDefault="00677CC3" w:rsidP="00A72653">
      <w:pPr>
        <w:ind w:left="1440"/>
        <w:rPr>
          <w:ins w:id="337" w:author="Farleigh,Kevin S (BPA) - PSW-6" w:date="2024-11-12T14:54:00Z"/>
          <w:rFonts w:cs="Century Schoolbook"/>
        </w:rPr>
      </w:pPr>
      <w:ins w:id="338" w:author="Farleigh,Kevin S (BPA) - PSW-6" w:date="2024-12-05T06:46:00Z">
        <w:r>
          <w:rPr>
            <w:rFonts w:cs="Century Schoolbook"/>
          </w:rPr>
          <w:t>For purposes of this section</w:t>
        </w:r>
        <w:del w:id="339" w:author="Olive,Kelly J (BPA) - PSS-6" w:date="2024-12-05T20:51:00Z" w16du:dateUtc="2024-12-06T04:51:00Z">
          <w:r w:rsidDel="00616139">
            <w:rPr>
              <w:rFonts w:cs="Century Schoolbook"/>
            </w:rPr>
            <w:delText xml:space="preserve"> </w:delText>
          </w:r>
        </w:del>
      </w:ins>
      <w:ins w:id="340" w:author="Olive,Kelly J (BPA) - PSS-6" w:date="2024-12-05T20:51:00Z" w16du:dateUtc="2024-12-06T04:51:00Z">
        <w:r w:rsidR="00616139">
          <w:rPr>
            <w:rFonts w:cs="Century Schoolbook"/>
          </w:rPr>
          <w:t> </w:t>
        </w:r>
      </w:ins>
      <w:ins w:id="341" w:author="Farleigh,Kevin S (BPA) - PSW-6" w:date="2024-12-05T06:46:00Z">
        <w:r>
          <w:rPr>
            <w:rFonts w:cs="Century Schoolbook"/>
          </w:rPr>
          <w:t>10, if BPA</w:t>
        </w:r>
      </w:ins>
      <w:ins w:id="342" w:author="Farleigh,Kevin S (BPA) - PSW-6" w:date="2024-12-05T06:48:00Z">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del w:id="343" w:author="Olive,Kelly J (BPA) - PSS-6" w:date="2024-12-05T20:51:00Z" w16du:dateUtc="2024-12-06T04:51:00Z">
          <w:r w:rsidRPr="00616139" w:rsidDel="00616139">
            <w:rPr>
              <w:rFonts w:cs="Century Schoolbook"/>
            </w:rPr>
            <w:delText xml:space="preserve"> </w:delText>
          </w:r>
        </w:del>
      </w:ins>
      <w:ins w:id="344" w:author="Olive,Kelly J (BPA) - PSS-6" w:date="2024-12-05T20:51:00Z" w16du:dateUtc="2024-12-06T04:51:00Z">
        <w:r w:rsidR="00616139">
          <w:rPr>
            <w:rFonts w:cs="Century Schoolbook"/>
          </w:rPr>
          <w:t> </w:t>
        </w:r>
      </w:ins>
      <w:ins w:id="345" w:author="Farleigh,Kevin S (BPA) - PSW-6" w:date="2024-12-05T06:53:00Z">
        <w:r w:rsidRPr="00616139">
          <w:rPr>
            <w:rFonts w:cs="Century Schoolbook"/>
          </w:rPr>
          <w:t>17.6</w:t>
        </w:r>
      </w:ins>
      <w:ins w:id="346" w:author="Farleigh,Kevin S (BPA) - PSW-6" w:date="2024-12-05T06:54:00Z">
        <w:r w:rsidRPr="00616139">
          <w:rPr>
            <w:rFonts w:cs="Century Schoolbook"/>
          </w:rPr>
          <w:t>.2</w:t>
        </w:r>
      </w:ins>
      <w:ins w:id="347" w:author="Farleigh,Kevin S (BPA) - PSW-6" w:date="2024-12-05T06:48:00Z">
        <w:r w:rsidRPr="00616139">
          <w:rPr>
            <w:rFonts w:cs="Century Schoolbook"/>
          </w:rPr>
          <w:t>,</w:t>
        </w:r>
        <w:r w:rsidRPr="00677CC3">
          <w:rPr>
            <w:rFonts w:cs="Century Schoolbook"/>
          </w:rPr>
          <w:t xml:space="preserve"> then BPA shall establish a substitute amount</w:t>
        </w:r>
      </w:ins>
      <w:ins w:id="348" w:author="Farleigh,Kevin S (BPA) - PSW-6" w:date="2024-12-05T06:46:00Z">
        <w:r>
          <w:rPr>
            <w:rFonts w:cs="Century Schoolbook"/>
          </w:rPr>
          <w:t xml:space="preserve"> </w:t>
        </w:r>
      </w:ins>
      <w:ins w:id="349" w:author="Farleigh,Kevin S (BPA) - PSW-6" w:date="2024-12-05T06:49:00Z">
        <w:r>
          <w:rPr>
            <w:rFonts w:cs="Century Schoolbook"/>
          </w:rPr>
          <w:t xml:space="preserve">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xml:space="preserve">. </w:t>
        </w:r>
      </w:ins>
      <w:ins w:id="350" w:author="Olive,Kelly J (BPA) - PSS-6" w:date="2024-12-05T20:50:00Z" w16du:dateUtc="2024-12-06T04:50:00Z">
        <w:r w:rsidR="00616139">
          <w:rPr>
            <w:rFonts w:cs="Century Schoolbook"/>
          </w:rPr>
          <w:t xml:space="preserve"> </w:t>
        </w:r>
      </w:ins>
      <w:ins w:id="351" w:author="Farleigh,Kevin S (BPA) - PSW-6" w:date="2024-12-05T06:49:00Z">
        <w:r>
          <w:rPr>
            <w:rFonts w:cs="Century Schoolbook"/>
          </w:rPr>
          <w:t xml:space="preserve">Such substitute amount (negative values set to zero) shall equal: </w:t>
        </w:r>
      </w:ins>
      <w:ins w:id="352" w:author="Olive,Kelly J (BPA) - PSS-6" w:date="2024-12-05T20:50:00Z" w16du:dateUtc="2024-12-06T04:50:00Z">
        <w:r w:rsidR="00616139">
          <w:rPr>
            <w:rFonts w:cs="Century Schoolbook"/>
          </w:rPr>
          <w:t xml:space="preserve"> (A</w:t>
        </w:r>
      </w:ins>
      <w:ins w:id="353" w:author="Farleigh,Kevin S (BPA) - PSW-6" w:date="2024-12-05T06:49:00Z">
        <w:r>
          <w:rPr>
            <w:rFonts w:cs="Century Schoolbook"/>
          </w:rPr>
          <w:t>)</w:t>
        </w:r>
        <w:del w:id="354" w:author="Olive,Kelly J (BPA) - PSS-6" w:date="2024-12-05T20:52:00Z" w16du:dateUtc="2024-12-06T04:52:00Z">
          <w:r w:rsidDel="00616139">
            <w:rPr>
              <w:rFonts w:cs="Century Schoolbook"/>
            </w:rPr>
            <w:delText xml:space="preserve"> </w:delText>
          </w:r>
        </w:del>
      </w:ins>
      <w:ins w:id="355" w:author="Olive,Kelly J (BPA) - PSS-6" w:date="2024-12-05T20:52:00Z" w16du:dateUtc="2024-12-06T04:52:00Z">
        <w:r w:rsidR="00616139">
          <w:rPr>
            <w:rFonts w:cs="Century Schoolbook"/>
          </w:rPr>
          <w:t> </w:t>
        </w:r>
      </w:ins>
      <w:ins w:id="356" w:author="Farleigh,Kevin S (BPA) - PSW-6" w:date="2024-12-05T06:49:00Z">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w:t>
        </w:r>
      </w:ins>
      <w:ins w:id="357" w:author="Farleigh,Kevin S (BPA) - PSW-6" w:date="2024-12-05T06:54:00Z">
        <w:r w:rsidRPr="00616139">
          <w:rPr>
            <w:rFonts w:cs="Century Schoolbook"/>
          </w:rPr>
          <w:t>17.6.2</w:t>
        </w:r>
      </w:ins>
      <w:ins w:id="358" w:author="Farleigh,Kevin S (BPA) - PSW-6" w:date="2024-12-05T06:49:00Z">
        <w:r w:rsidRPr="00616139">
          <w:rPr>
            <w:rFonts w:cs="Century Schoolbook"/>
          </w:rPr>
          <w:t>, minus</w:t>
        </w:r>
        <w:r>
          <w:rPr>
            <w:rFonts w:cs="Century Schoolbook"/>
          </w:rPr>
          <w:t xml:space="preserve"> </w:t>
        </w:r>
      </w:ins>
      <w:ins w:id="359" w:author="Olive,Kelly J (BPA) - PSS-6" w:date="2024-12-05T20:50:00Z" w16du:dateUtc="2024-12-06T04:50:00Z">
        <w:r w:rsidR="00616139">
          <w:rPr>
            <w:rFonts w:cs="Century Schoolbook"/>
          </w:rPr>
          <w:t>(B</w:t>
        </w:r>
      </w:ins>
      <w:ins w:id="360" w:author="Farleigh,Kevin S (BPA) - PSW-6" w:date="2024-12-05T06:49:00Z">
        <w:r>
          <w:rPr>
            <w:rFonts w:cs="Century Schoolbook"/>
          </w:rPr>
          <w:t>)</w:t>
        </w:r>
        <w:del w:id="361" w:author="Olive,Kelly J (BPA) - PSS-6" w:date="2024-12-05T20:52:00Z" w16du:dateUtc="2024-12-06T04:52:00Z">
          <w:r w:rsidDel="00616139">
            <w:rPr>
              <w:rFonts w:cs="Century Schoolbook"/>
            </w:rPr>
            <w:delText xml:space="preserve"> </w:delText>
          </w:r>
        </w:del>
      </w:ins>
      <w:ins w:id="362" w:author="Olive,Kelly J (BPA) - PSS-6" w:date="2024-12-05T20:52:00Z" w16du:dateUtc="2024-12-06T04:52:00Z">
        <w:r w:rsidR="00616139">
          <w:rPr>
            <w:rFonts w:cs="Century Schoolbook"/>
          </w:rPr>
          <w:t> </w:t>
        </w:r>
      </w:ins>
      <w:ins w:id="363" w:author="Farleigh,Kevin S (BPA) - PSW-6" w:date="2024-12-05T06:49:00Z">
        <w:r w:rsidRPr="00BA7CB8">
          <w:rPr>
            <w:rFonts w:cs="Century Schoolbook"/>
            <w:color w:val="FF0000"/>
            <w:szCs w:val="22"/>
          </w:rPr>
          <w:t>Customer Name»</w:t>
        </w:r>
        <w:r>
          <w:rPr>
            <w:rFonts w:cs="Century Schoolbook"/>
          </w:rPr>
          <w:t xml:space="preserve">’s </w:t>
        </w:r>
        <w:r w:rsidRPr="006A2C49">
          <w:t>Existing Resources, NLSLs, Specified Resources added to Tier</w:t>
        </w:r>
        <w:del w:id="364" w:author="Olive,Kelly J (BPA) - PSS-6" w:date="2024-12-05T20:52:00Z" w16du:dateUtc="2024-12-06T04:52:00Z">
          <w:r w:rsidRPr="006A2C49" w:rsidDel="00616139">
            <w:delText xml:space="preserve"> </w:delText>
          </w:r>
        </w:del>
      </w:ins>
      <w:ins w:id="365" w:author="Olive,Kelly J (BPA) - PSS-6" w:date="2024-12-05T20:52:00Z" w16du:dateUtc="2024-12-06T04:52:00Z">
        <w:r w:rsidR="00616139">
          <w:t> </w:t>
        </w:r>
      </w:ins>
      <w:ins w:id="366" w:author="Farleigh,Kevin S (BPA) - PSW-6" w:date="2024-12-05T06:49:00Z">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ins>
      <w:ins w:id="367" w:author="Farleigh,Kevin S (BPA) - PSW-6" w:date="2024-12-05T06:51:00Z">
        <w:r w:rsidRPr="00616139">
          <w:rPr>
            <w:rFonts w:cs="Century Schoolbook"/>
          </w:rPr>
          <w:t xml:space="preserve"> </w:t>
        </w:r>
      </w:ins>
      <w:ins w:id="368" w:author="Olive,Kelly J (BPA) - PSS-6" w:date="2024-12-05T20:51:00Z" w16du:dateUtc="2024-12-06T04:51:00Z">
        <w:r w:rsidR="00616139" w:rsidRPr="00616139">
          <w:rPr>
            <w:rFonts w:cs="Century Schoolbook"/>
          </w:rPr>
          <w:t xml:space="preserve"> </w:t>
        </w:r>
      </w:ins>
      <w:ins w:id="369" w:author="Farleigh,Kevin S (BPA) - PSW-6" w:date="2024-12-05T06:51:00Z">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ins>
    </w:p>
    <w:p w14:paraId="29A456BF" w14:textId="77777777" w:rsidR="00A80CBB" w:rsidRPr="006E6677" w:rsidRDefault="00A80CBB" w:rsidP="00A80CBB">
      <w:pPr>
        <w:keepNext/>
        <w:rPr>
          <w:ins w:id="370" w:author="Farleigh,Kevin S (BPA) - PSW-6" w:date="2024-11-12T14:54:00Z"/>
          <w:i/>
          <w:color w:val="008000"/>
          <w:szCs w:val="22"/>
        </w:rPr>
      </w:pPr>
      <w:ins w:id="371" w:author="Farleigh,Kevin S (BPA) - PSW-6" w:date="2024-11-12T14:54:00Z">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ins>
    </w:p>
    <w:p w14:paraId="67FB3A6F" w14:textId="77777777" w:rsidR="00252E80" w:rsidRPr="00875C75" w:rsidRDefault="00252E80" w:rsidP="00252E80">
      <w:pPr>
        <w:ind w:left="1440"/>
        <w:rPr>
          <w:del w:id="372" w:author="Author"/>
          <w:szCs w:val="22"/>
        </w:rPr>
      </w:pPr>
    </w:p>
    <w:p w14:paraId="6D3346B9" w14:textId="77777777" w:rsidR="0085658A" w:rsidRPr="00BA7CB8" w:rsidRDefault="0085658A" w:rsidP="00252E80">
      <w:pPr>
        <w:ind w:left="1440"/>
      </w:pPr>
    </w:p>
    <w:sectPr w:rsidR="0085658A" w:rsidRPr="00BA7CB8">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0" w:author="Farleigh,Kevin S (BPA) - PSW-6" w:date="2024-11-25T10:32:00Z" w:initials="FS(P6">
    <w:p w14:paraId="6D58D7A9" w14:textId="77777777" w:rsidR="001B4054" w:rsidRDefault="001B4054" w:rsidP="001B4054">
      <w:pPr>
        <w:pStyle w:val="CommentText"/>
      </w:pPr>
      <w:r>
        <w:rPr>
          <w:rStyle w:val="CommentReference"/>
        </w:rPr>
        <w:annotationRef/>
      </w:r>
      <w:r>
        <w:t xml:space="preserve">This is a new sentence to accommodate the scenario where BPA treats amounts of Tier 2 Vintage power that exceeds a customer’s Above-CHWM Load as surplus power sold at a surplus rate equivalent to the Tier 2 Vintage Rate to be managed by the customer. </w:t>
      </w:r>
    </w:p>
  </w:comment>
  <w:comment w:id="97" w:author="Farleigh,Kevin S (BPA) - PSW-6" w:date="2024-10-31T11:11:00Z" w:initials="FS(P6">
    <w:p w14:paraId="025EA0E9" w14:textId="685CFED6" w:rsidR="000D5905" w:rsidRDefault="00B36F63" w:rsidP="000D5905">
      <w:pPr>
        <w:pStyle w:val="CommentText"/>
      </w:pPr>
      <w:r>
        <w:rPr>
          <w:rStyle w:val="CommentReference"/>
        </w:rPr>
        <w:annotationRef/>
      </w:r>
      <w:r w:rsidR="000D5905">
        <w:t xml:space="preserve">Joint WPAG and NRU comment:  </w:t>
      </w:r>
      <w:r w:rsidR="000D5905">
        <w:rPr>
          <w:i/>
          <w:iCs/>
        </w:rPr>
        <w:t xml:space="preserve">See WPAG’s (supported by NRU) proposed changes to Exhibit C.  Recommend adding the word “obligation” to differentiate between fixed up to election amounts under Section 2.1 of Exhibit C and Tier 2 Rate Purchase </w:t>
      </w:r>
      <w:r w:rsidR="000D5905">
        <w:rPr>
          <w:i/>
          <w:iCs/>
          <w:u w:val="single"/>
        </w:rPr>
        <w:t>Obligation</w:t>
      </w:r>
      <w:r w:rsidR="000D5905">
        <w:rPr>
          <w:i/>
          <w:iCs/>
        </w:rPr>
        <w:t xml:space="preserve"> Amounts as determined under sections 2.3, 2.4, and 2.5 of Exhibit C.  </w:t>
      </w:r>
    </w:p>
  </w:comment>
  <w:comment w:id="98" w:author="Farleigh,Kevin S (BPA) - PSW-6" w:date="2024-11-25T10:35:00Z" w:initials="FS(P6">
    <w:p w14:paraId="7E540C96" w14:textId="77777777" w:rsidR="001B4054" w:rsidRDefault="001B4054" w:rsidP="001B4054">
      <w:pPr>
        <w:pStyle w:val="CommentText"/>
      </w:pPr>
      <w:r>
        <w:rPr>
          <w:rStyle w:val="CommentReference"/>
        </w:rPr>
        <w:annotationRef/>
      </w:r>
      <w:r>
        <w:t>BPA agrees with proposed changes.</w:t>
      </w:r>
    </w:p>
  </w:comment>
  <w:comment w:id="206" w:author="Farleigh,Kevin S (BPA) - PSW-6" w:date="2024-12-05T08:35:00Z" w:initials="FS(P6">
    <w:p w14:paraId="35015583" w14:textId="77777777" w:rsidR="00540A75" w:rsidRDefault="00540A75" w:rsidP="00540A75">
      <w:pPr>
        <w:pStyle w:val="CommentText"/>
      </w:pPr>
      <w:r>
        <w:rPr>
          <w:rStyle w:val="CommentReference"/>
        </w:rPr>
        <w:annotationRef/>
      </w:r>
      <w:r>
        <w:t xml:space="preserve">WPAG/NRU:  Proposed language allows customers to maintain application of New Resources and avoid frustrating the intent of the Flexible Tier 2 path.  </w:t>
      </w:r>
    </w:p>
  </w:comment>
  <w:comment w:id="207" w:author="Farleigh,Kevin S (BPA) - PSW-6" w:date="2024-12-05T08:35:00Z" w:initials="FS(P6">
    <w:p w14:paraId="7C9B4B50" w14:textId="77777777" w:rsidR="00540A75" w:rsidRDefault="00540A75" w:rsidP="00540A75">
      <w:pPr>
        <w:pStyle w:val="CommentText"/>
      </w:pPr>
      <w:r>
        <w:rPr>
          <w:rStyle w:val="CommentReference"/>
        </w:rPr>
        <w:annotationRef/>
      </w:r>
      <w:r>
        <w:t>BPA agrees with the proposed addition.</w:t>
      </w:r>
    </w:p>
  </w:comment>
  <w:comment w:id="208" w:author="Olive,Kelly J (BPA) - PSS-6 [2]" w:date="2024-12-11T10:58:00Z" w:initials="OJ(P6">
    <w:p w14:paraId="08C60E6E" w14:textId="77777777" w:rsidR="00515FC9" w:rsidRDefault="00151E91" w:rsidP="00515FC9">
      <w:pPr>
        <w:pStyle w:val="CommentText"/>
      </w:pPr>
      <w:r>
        <w:rPr>
          <w:rStyle w:val="CommentReference"/>
        </w:rPr>
        <w:annotationRef/>
      </w:r>
      <w:r w:rsidR="00515FC9">
        <w:t>12/11 Workshop Commenter:  Does BPA intend to offer resource remarketing for new resources that are removed on a rate period basis?</w:t>
      </w:r>
    </w:p>
    <w:p w14:paraId="312449A2" w14:textId="77777777" w:rsidR="00515FC9" w:rsidRDefault="00515FC9" w:rsidP="00515FC9">
      <w:pPr>
        <w:pStyle w:val="CommentText"/>
      </w:pPr>
      <w:r>
        <w:t>BPA:  As a service we offer, same as today?  Yes.</w:t>
      </w:r>
    </w:p>
    <w:p w14:paraId="5829A41E" w14:textId="77777777" w:rsidR="00515FC9" w:rsidRDefault="00515FC9" w:rsidP="00515FC9">
      <w:pPr>
        <w:pStyle w:val="CommentText"/>
      </w:pPr>
    </w:p>
    <w:p w14:paraId="5089EBB0" w14:textId="77777777" w:rsidR="00515FC9" w:rsidRDefault="00515FC9" w:rsidP="00515FC9">
      <w:pPr>
        <w:pStyle w:val="CommentText"/>
      </w:pPr>
      <w:r>
        <w:t>12/11 Workshop Commenter:  In the language:  default for removal, to do something other than default in section 10.1.3, why do you have to show that a state renewable standard is the reason?  Why not allow for this in a different manner, why can they not?</w:t>
      </w:r>
    </w:p>
    <w:p w14:paraId="5623A224" w14:textId="77777777" w:rsidR="00515FC9" w:rsidRDefault="00515FC9" w:rsidP="00515FC9">
      <w:pPr>
        <w:pStyle w:val="CommentText"/>
      </w:pPr>
    </w:p>
    <w:p w14:paraId="30102BCD" w14:textId="77777777" w:rsidR="00515FC9" w:rsidRDefault="00515FC9" w:rsidP="00515FC9">
      <w:pPr>
        <w:pStyle w:val="CommentText"/>
      </w:pPr>
      <w:r>
        <w:t xml:space="preserve">BPA:  so why not include may language if customer wants to request?  It came from when we originally came out with this, before it was a choice.  Before Tier 2 pricing strategies, cleaner to remove resources first.  Probably not a hard no.  Was requested from the rates team, cleaner with pricing strategies.  </w:t>
      </w:r>
    </w:p>
    <w:p w14:paraId="33A8B1F3" w14:textId="77777777" w:rsidR="00515FC9" w:rsidRDefault="00515FC9" w:rsidP="00515FC9">
      <w:pPr>
        <w:pStyle w:val="CommentText"/>
      </w:pPr>
      <w:r>
        <w:t>12/11 Workshop Commenter:  We’ll put it as a comment if it’s something we want, but today just wanted clarification about why.</w:t>
      </w:r>
    </w:p>
  </w:comment>
  <w:comment w:id="209" w:author="Olive,Kelly J (BPA) - PSS-6 [2]" w:date="2024-12-11T10:59:00Z" w:initials="OJ(P6">
    <w:p w14:paraId="7BFF8F8C" w14:textId="77777777" w:rsidR="00515FC9" w:rsidRDefault="00151E91" w:rsidP="00515FC9">
      <w:pPr>
        <w:pStyle w:val="CommentText"/>
      </w:pPr>
      <w:r>
        <w:rPr>
          <w:rStyle w:val="CommentReference"/>
        </w:rPr>
        <w:annotationRef/>
      </w:r>
      <w:r w:rsidR="00515FC9">
        <w:t>12/11 Workshop Commenter:  maybe something to put in the contract anyway, gives utilities flexibilities.</w:t>
      </w:r>
    </w:p>
  </w:comment>
  <w:comment w:id="333" w:author="Farleigh,Kevin S (BPA) - PSW-6" w:date="2024-12-05T08:23:00Z" w:initials="FS(P6">
    <w:p w14:paraId="5D6C3006" w14:textId="19910971" w:rsidR="00540A75" w:rsidRDefault="00823EAC" w:rsidP="00540A75">
      <w:pPr>
        <w:pStyle w:val="CommentText"/>
      </w:pPr>
      <w:r>
        <w:rPr>
          <w:rStyle w:val="CommentReference"/>
        </w:rPr>
        <w:annotationRef/>
      </w:r>
      <w:r w:rsidR="00540A75">
        <w:t>This is a new section for Planned Product customers addressing an off-cycle load forecast update (as opposed to the standard Rate Period timing).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58D7A9" w15:done="0"/>
  <w15:commentEx w15:paraId="025EA0E9" w15:done="0"/>
  <w15:commentEx w15:paraId="7E540C96" w15:paraIdParent="025EA0E9" w15:done="0"/>
  <w15:commentEx w15:paraId="35015583" w15:done="0"/>
  <w15:commentEx w15:paraId="7C9B4B50" w15:paraIdParent="35015583" w15:done="0"/>
  <w15:commentEx w15:paraId="33A8B1F3" w15:paraIdParent="35015583" w15:done="0"/>
  <w15:commentEx w15:paraId="7BFF8F8C" w15:paraIdParent="35015583" w15:done="0"/>
  <w15:commentEx w15:paraId="5D6C3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D0F237" w16cex:dateUtc="2024-11-25T18:32:00Z"/>
  <w16cex:commentExtensible w16cex:durableId="4093D5CE" w16cex:dateUtc="2024-10-31T18:11:00Z"/>
  <w16cex:commentExtensible w16cex:durableId="73A748A9" w16cex:dateUtc="2024-11-25T18:35:00Z"/>
  <w16cex:commentExtensible w16cex:durableId="06D92F2D" w16cex:dateUtc="2024-12-05T16:35:00Z"/>
  <w16cex:commentExtensible w16cex:durableId="75143B7A" w16cex:dateUtc="2024-12-05T16:35:00Z"/>
  <w16cex:commentExtensible w16cex:durableId="51F62726" w16cex:dateUtc="2024-12-11T18:58:00Z"/>
  <w16cex:commentExtensible w16cex:durableId="395FFFBE" w16cex:dateUtc="2024-12-11T18:59:00Z"/>
  <w16cex:commentExtensible w16cex:durableId="2CA9EFDB" w16cex:dateUtc="2024-12-05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58D7A9" w16cid:durableId="2DD0F237"/>
  <w16cid:commentId w16cid:paraId="025EA0E9" w16cid:durableId="4093D5CE"/>
  <w16cid:commentId w16cid:paraId="7E540C96" w16cid:durableId="73A748A9"/>
  <w16cid:commentId w16cid:paraId="35015583" w16cid:durableId="06D92F2D"/>
  <w16cid:commentId w16cid:paraId="7C9B4B50" w16cid:durableId="75143B7A"/>
  <w16cid:commentId w16cid:paraId="33A8B1F3" w16cid:durableId="51F62726"/>
  <w16cid:commentId w16cid:paraId="7BFF8F8C" w16cid:durableId="395FFFBE"/>
  <w16cid:commentId w16cid:paraId="5D6C3006" w16cid:durableId="2CA9EF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5F76D" w14:textId="77777777" w:rsidR="000B1756" w:rsidRDefault="000B1756" w:rsidP="00884272">
      <w:r>
        <w:separator/>
      </w:r>
    </w:p>
  </w:endnote>
  <w:endnote w:type="continuationSeparator" w:id="0">
    <w:p w14:paraId="4A63EF5B" w14:textId="77777777" w:rsidR="000B1756" w:rsidRDefault="000B1756" w:rsidP="00884272">
      <w:r>
        <w:continuationSeparator/>
      </w:r>
    </w:p>
  </w:endnote>
  <w:endnote w:type="continuationNotice" w:id="1">
    <w:p w14:paraId="60DB5659" w14:textId="77777777" w:rsidR="000B1756" w:rsidRDefault="000B1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378C3DC" w14:textId="77777777" w:rsidR="00884272" w:rsidRPr="004B6EC7" w:rsidRDefault="00884272" w:rsidP="00884272">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7AFEBD37" w14:textId="77777777" w:rsidR="00884272" w:rsidRPr="004B6EC7" w:rsidRDefault="00884272" w:rsidP="00884272">
    <w:pPr>
      <w:pStyle w:val="Footer"/>
      <w:jc w:val="center"/>
      <w:rPr>
        <w:sz w:val="20"/>
        <w:szCs w:val="20"/>
      </w:rPr>
    </w:pPr>
  </w:p>
  <w:p w14:paraId="19ADCF35" w14:textId="77777777" w:rsidR="00884272" w:rsidRDefault="00884272" w:rsidP="000D0A63">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DF605" w14:textId="77777777" w:rsidR="000B1756" w:rsidRDefault="000B1756" w:rsidP="00884272">
      <w:r>
        <w:separator/>
      </w:r>
    </w:p>
  </w:footnote>
  <w:footnote w:type="continuationSeparator" w:id="0">
    <w:p w14:paraId="722F7453" w14:textId="77777777" w:rsidR="000B1756" w:rsidRDefault="000B1756" w:rsidP="00884272">
      <w:r>
        <w:continuationSeparator/>
      </w:r>
    </w:p>
  </w:footnote>
  <w:footnote w:type="continuationNotice" w:id="1">
    <w:p w14:paraId="758ADCA1" w14:textId="77777777" w:rsidR="000B1756" w:rsidRDefault="000B17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433C"/>
    <w:multiLevelType w:val="hybridMultilevel"/>
    <w:tmpl w:val="528E8D1A"/>
    <w:lvl w:ilvl="0" w:tplc="AF4C9E16">
      <w:start w:val="1"/>
      <w:numFmt w:val="decimal"/>
      <w:lvlText w:val="%1)"/>
      <w:lvlJc w:val="left"/>
      <w:pPr>
        <w:ind w:left="1020" w:hanging="360"/>
      </w:pPr>
    </w:lvl>
    <w:lvl w:ilvl="1" w:tplc="538ED892">
      <w:start w:val="1"/>
      <w:numFmt w:val="decimal"/>
      <w:lvlText w:val="%2)"/>
      <w:lvlJc w:val="left"/>
      <w:pPr>
        <w:ind w:left="1020" w:hanging="360"/>
      </w:pPr>
    </w:lvl>
    <w:lvl w:ilvl="2" w:tplc="0C322A54">
      <w:start w:val="1"/>
      <w:numFmt w:val="decimal"/>
      <w:lvlText w:val="%3)"/>
      <w:lvlJc w:val="left"/>
      <w:pPr>
        <w:ind w:left="1020" w:hanging="360"/>
      </w:pPr>
    </w:lvl>
    <w:lvl w:ilvl="3" w:tplc="5CDA6E7A">
      <w:start w:val="1"/>
      <w:numFmt w:val="decimal"/>
      <w:lvlText w:val="%4)"/>
      <w:lvlJc w:val="left"/>
      <w:pPr>
        <w:ind w:left="1020" w:hanging="360"/>
      </w:pPr>
    </w:lvl>
    <w:lvl w:ilvl="4" w:tplc="B77EE392">
      <w:start w:val="1"/>
      <w:numFmt w:val="decimal"/>
      <w:lvlText w:val="%5)"/>
      <w:lvlJc w:val="left"/>
      <w:pPr>
        <w:ind w:left="1020" w:hanging="360"/>
      </w:pPr>
    </w:lvl>
    <w:lvl w:ilvl="5" w:tplc="DB107D84">
      <w:start w:val="1"/>
      <w:numFmt w:val="decimal"/>
      <w:lvlText w:val="%6)"/>
      <w:lvlJc w:val="left"/>
      <w:pPr>
        <w:ind w:left="1020" w:hanging="360"/>
      </w:pPr>
    </w:lvl>
    <w:lvl w:ilvl="6" w:tplc="C570DFAE">
      <w:start w:val="1"/>
      <w:numFmt w:val="decimal"/>
      <w:lvlText w:val="%7)"/>
      <w:lvlJc w:val="left"/>
      <w:pPr>
        <w:ind w:left="1020" w:hanging="360"/>
      </w:pPr>
    </w:lvl>
    <w:lvl w:ilvl="7" w:tplc="9E1AEAA0">
      <w:start w:val="1"/>
      <w:numFmt w:val="decimal"/>
      <w:lvlText w:val="%8)"/>
      <w:lvlJc w:val="left"/>
      <w:pPr>
        <w:ind w:left="1020" w:hanging="360"/>
      </w:pPr>
    </w:lvl>
    <w:lvl w:ilvl="8" w:tplc="A976C060">
      <w:start w:val="1"/>
      <w:numFmt w:val="decimal"/>
      <w:lvlText w:val="%9)"/>
      <w:lvlJc w:val="left"/>
      <w:pPr>
        <w:ind w:left="1020" w:hanging="360"/>
      </w:pPr>
    </w:lvl>
  </w:abstractNum>
  <w:abstractNum w:abstractNumId="1" w15:restartNumberingAfterBreak="0">
    <w:nsid w:val="44035C37"/>
    <w:multiLevelType w:val="hybridMultilevel"/>
    <w:tmpl w:val="C5807C62"/>
    <w:lvl w:ilvl="0" w:tplc="58006310">
      <w:start w:val="1"/>
      <w:numFmt w:val="decimal"/>
      <w:lvlText w:val="%1)"/>
      <w:lvlJc w:val="left"/>
      <w:pPr>
        <w:ind w:left="1020" w:hanging="360"/>
      </w:pPr>
    </w:lvl>
    <w:lvl w:ilvl="1" w:tplc="E85A5472">
      <w:start w:val="1"/>
      <w:numFmt w:val="decimal"/>
      <w:lvlText w:val="%2)"/>
      <w:lvlJc w:val="left"/>
      <w:pPr>
        <w:ind w:left="1020" w:hanging="360"/>
      </w:pPr>
    </w:lvl>
    <w:lvl w:ilvl="2" w:tplc="0802818A">
      <w:start w:val="1"/>
      <w:numFmt w:val="decimal"/>
      <w:lvlText w:val="%3)"/>
      <w:lvlJc w:val="left"/>
      <w:pPr>
        <w:ind w:left="1020" w:hanging="360"/>
      </w:pPr>
    </w:lvl>
    <w:lvl w:ilvl="3" w:tplc="F56027A0">
      <w:start w:val="1"/>
      <w:numFmt w:val="decimal"/>
      <w:lvlText w:val="%4)"/>
      <w:lvlJc w:val="left"/>
      <w:pPr>
        <w:ind w:left="1020" w:hanging="360"/>
      </w:pPr>
    </w:lvl>
    <w:lvl w:ilvl="4" w:tplc="B2307248">
      <w:start w:val="1"/>
      <w:numFmt w:val="decimal"/>
      <w:lvlText w:val="%5)"/>
      <w:lvlJc w:val="left"/>
      <w:pPr>
        <w:ind w:left="1020" w:hanging="360"/>
      </w:pPr>
    </w:lvl>
    <w:lvl w:ilvl="5" w:tplc="ADF8965E">
      <w:start w:val="1"/>
      <w:numFmt w:val="decimal"/>
      <w:lvlText w:val="%6)"/>
      <w:lvlJc w:val="left"/>
      <w:pPr>
        <w:ind w:left="1020" w:hanging="360"/>
      </w:pPr>
    </w:lvl>
    <w:lvl w:ilvl="6" w:tplc="42588B80">
      <w:start w:val="1"/>
      <w:numFmt w:val="decimal"/>
      <w:lvlText w:val="%7)"/>
      <w:lvlJc w:val="left"/>
      <w:pPr>
        <w:ind w:left="1020" w:hanging="360"/>
      </w:pPr>
    </w:lvl>
    <w:lvl w:ilvl="7" w:tplc="14624336">
      <w:start w:val="1"/>
      <w:numFmt w:val="decimal"/>
      <w:lvlText w:val="%8)"/>
      <w:lvlJc w:val="left"/>
      <w:pPr>
        <w:ind w:left="1020" w:hanging="360"/>
      </w:pPr>
    </w:lvl>
    <w:lvl w:ilvl="8" w:tplc="D870E5FE">
      <w:start w:val="1"/>
      <w:numFmt w:val="decimal"/>
      <w:lvlText w:val="%9)"/>
      <w:lvlJc w:val="left"/>
      <w:pPr>
        <w:ind w:left="1020" w:hanging="360"/>
      </w:pPr>
    </w:lvl>
  </w:abstractNum>
  <w:abstractNum w:abstractNumId="2" w15:restartNumberingAfterBreak="0">
    <w:nsid w:val="676732A7"/>
    <w:multiLevelType w:val="hybridMultilevel"/>
    <w:tmpl w:val="4A0C0628"/>
    <w:lvl w:ilvl="0" w:tplc="92B00E6E">
      <w:start w:val="1"/>
      <w:numFmt w:val="decimal"/>
      <w:lvlText w:val="(%1)"/>
      <w:lvlJc w:val="left"/>
      <w:pPr>
        <w:ind w:left="2520" w:hanging="360"/>
      </w:pPr>
      <w:rPr>
        <w:rFonts w:ascii="Century Schoolbook" w:eastAsia="Times New Roman" w:hAnsi="Century Schoolbook" w:cs="Century Schoolbook"/>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D1809E2"/>
    <w:multiLevelType w:val="multilevel"/>
    <w:tmpl w:val="A56C98C8"/>
    <w:lvl w:ilvl="0">
      <w:start w:val="10"/>
      <w:numFmt w:val="decimal"/>
      <w:lvlText w:val="%1"/>
      <w:lvlJc w:val="left"/>
      <w:pPr>
        <w:ind w:left="420" w:hanging="420"/>
      </w:pPr>
      <w:rPr>
        <w:rFonts w:hint="default"/>
        <w:b w:val="0"/>
      </w:rPr>
    </w:lvl>
    <w:lvl w:ilvl="1">
      <w:start w:val="5"/>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16cid:durableId="221454582">
    <w:abstractNumId w:val="2"/>
  </w:num>
  <w:num w:numId="2" w16cid:durableId="1315524844">
    <w:abstractNumId w:val="3"/>
  </w:num>
  <w:num w:numId="3" w16cid:durableId="1980957592">
    <w:abstractNumId w:val="1"/>
  </w:num>
  <w:num w:numId="4" w16cid:durableId="18298620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Miller,Robyn M (BPA) - PSS-6">
    <w15:presenceInfo w15:providerId="AD" w15:userId="S::rmmiller@bpa.gov::b264d072-8668-4b74-afdf-a4c0d730b938"/>
  </w15:person>
  <w15:person w15:author="Olive,Kelly J (BPA) - PSS-6">
    <w15:presenceInfo w15:providerId="AD" w15:userId="S::kjmason@bpa.gov::8858c992-cafb-4959-aa02-40e37819d1a9"/>
  </w15:person>
  <w15:person w15:author="Farleigh,Kevin S (BPA) - PSW-6 [2]">
    <w15:presenceInfo w15:providerId="AD" w15:userId="S-1-5-21-2009805145-1601463483-1839490880-15699"/>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93"/>
    <w:rsid w:val="00000AB7"/>
    <w:rsid w:val="0000382A"/>
    <w:rsid w:val="00005381"/>
    <w:rsid w:val="0002540A"/>
    <w:rsid w:val="00025C36"/>
    <w:rsid w:val="00030D4B"/>
    <w:rsid w:val="00031FB3"/>
    <w:rsid w:val="000339D9"/>
    <w:rsid w:val="00044159"/>
    <w:rsid w:val="00045547"/>
    <w:rsid w:val="00045951"/>
    <w:rsid w:val="00045DCA"/>
    <w:rsid w:val="00056DD8"/>
    <w:rsid w:val="00061DB9"/>
    <w:rsid w:val="000709A0"/>
    <w:rsid w:val="00083B3C"/>
    <w:rsid w:val="00094E76"/>
    <w:rsid w:val="00097F0C"/>
    <w:rsid w:val="000A324E"/>
    <w:rsid w:val="000B1756"/>
    <w:rsid w:val="000B649B"/>
    <w:rsid w:val="000D0A63"/>
    <w:rsid w:val="000D3D99"/>
    <w:rsid w:val="000D5905"/>
    <w:rsid w:val="000F0B3E"/>
    <w:rsid w:val="000F6F4F"/>
    <w:rsid w:val="0010275D"/>
    <w:rsid w:val="00104BD0"/>
    <w:rsid w:val="0011136C"/>
    <w:rsid w:val="00112B3D"/>
    <w:rsid w:val="001173E8"/>
    <w:rsid w:val="00124380"/>
    <w:rsid w:val="00125084"/>
    <w:rsid w:val="00127559"/>
    <w:rsid w:val="00151E91"/>
    <w:rsid w:val="00152C6A"/>
    <w:rsid w:val="0015391B"/>
    <w:rsid w:val="001539D9"/>
    <w:rsid w:val="00163673"/>
    <w:rsid w:val="00175C0D"/>
    <w:rsid w:val="001806F9"/>
    <w:rsid w:val="00183F1B"/>
    <w:rsid w:val="00195CC1"/>
    <w:rsid w:val="001A1F22"/>
    <w:rsid w:val="001B2009"/>
    <w:rsid w:val="001B4054"/>
    <w:rsid w:val="001C09DC"/>
    <w:rsid w:val="001D2A95"/>
    <w:rsid w:val="001D3447"/>
    <w:rsid w:val="001D5D83"/>
    <w:rsid w:val="001D7B8B"/>
    <w:rsid w:val="001E363C"/>
    <w:rsid w:val="001E7983"/>
    <w:rsid w:val="001F1A1A"/>
    <w:rsid w:val="001F52C8"/>
    <w:rsid w:val="00223843"/>
    <w:rsid w:val="00227C49"/>
    <w:rsid w:val="0023360C"/>
    <w:rsid w:val="002368B9"/>
    <w:rsid w:val="00252E80"/>
    <w:rsid w:val="002647BD"/>
    <w:rsid w:val="002650CB"/>
    <w:rsid w:val="0027117E"/>
    <w:rsid w:val="002717F8"/>
    <w:rsid w:val="002760CD"/>
    <w:rsid w:val="002855E1"/>
    <w:rsid w:val="002902D1"/>
    <w:rsid w:val="002A4D2F"/>
    <w:rsid w:val="002B11D0"/>
    <w:rsid w:val="002B586A"/>
    <w:rsid w:val="002C4E93"/>
    <w:rsid w:val="002C5ED8"/>
    <w:rsid w:val="002D032D"/>
    <w:rsid w:val="002D1DFE"/>
    <w:rsid w:val="002E470B"/>
    <w:rsid w:val="002F1CA7"/>
    <w:rsid w:val="0031054A"/>
    <w:rsid w:val="00313405"/>
    <w:rsid w:val="00367FB5"/>
    <w:rsid w:val="00393E93"/>
    <w:rsid w:val="00395283"/>
    <w:rsid w:val="00396FBD"/>
    <w:rsid w:val="003B554E"/>
    <w:rsid w:val="003B649F"/>
    <w:rsid w:val="003B7ACD"/>
    <w:rsid w:val="003C3A0A"/>
    <w:rsid w:val="003C7455"/>
    <w:rsid w:val="003C7940"/>
    <w:rsid w:val="003E0AD5"/>
    <w:rsid w:val="003E5A3B"/>
    <w:rsid w:val="003F2B23"/>
    <w:rsid w:val="003F6AB4"/>
    <w:rsid w:val="003F7C3D"/>
    <w:rsid w:val="00406EDB"/>
    <w:rsid w:val="00422AD2"/>
    <w:rsid w:val="00427CC6"/>
    <w:rsid w:val="00437EFB"/>
    <w:rsid w:val="00455931"/>
    <w:rsid w:val="00460946"/>
    <w:rsid w:val="004615E6"/>
    <w:rsid w:val="004772A5"/>
    <w:rsid w:val="004847D3"/>
    <w:rsid w:val="004A7C1E"/>
    <w:rsid w:val="004B0396"/>
    <w:rsid w:val="004B0EDD"/>
    <w:rsid w:val="004D462D"/>
    <w:rsid w:val="004D5963"/>
    <w:rsid w:val="004D7F2E"/>
    <w:rsid w:val="004E0F43"/>
    <w:rsid w:val="00500393"/>
    <w:rsid w:val="005008A0"/>
    <w:rsid w:val="0050657B"/>
    <w:rsid w:val="0051138E"/>
    <w:rsid w:val="005135EE"/>
    <w:rsid w:val="00515FC9"/>
    <w:rsid w:val="00526CD2"/>
    <w:rsid w:val="0053777C"/>
    <w:rsid w:val="00540A75"/>
    <w:rsid w:val="00542CAD"/>
    <w:rsid w:val="00544E1D"/>
    <w:rsid w:val="005528BE"/>
    <w:rsid w:val="005535CC"/>
    <w:rsid w:val="0056367F"/>
    <w:rsid w:val="00573E1A"/>
    <w:rsid w:val="00584813"/>
    <w:rsid w:val="00586064"/>
    <w:rsid w:val="00586F9D"/>
    <w:rsid w:val="005C4416"/>
    <w:rsid w:val="005C6A03"/>
    <w:rsid w:val="005D1512"/>
    <w:rsid w:val="005D434E"/>
    <w:rsid w:val="005D6123"/>
    <w:rsid w:val="005F4F60"/>
    <w:rsid w:val="00604C99"/>
    <w:rsid w:val="00616139"/>
    <w:rsid w:val="006171C1"/>
    <w:rsid w:val="00622EF4"/>
    <w:rsid w:val="00644871"/>
    <w:rsid w:val="00644BA7"/>
    <w:rsid w:val="00645C02"/>
    <w:rsid w:val="00646F9E"/>
    <w:rsid w:val="00651153"/>
    <w:rsid w:val="00652F08"/>
    <w:rsid w:val="006600C0"/>
    <w:rsid w:val="00672D41"/>
    <w:rsid w:val="00672F9C"/>
    <w:rsid w:val="00675C0F"/>
    <w:rsid w:val="0067772B"/>
    <w:rsid w:val="00677A70"/>
    <w:rsid w:val="00677CC3"/>
    <w:rsid w:val="00686018"/>
    <w:rsid w:val="0069050F"/>
    <w:rsid w:val="00694C1A"/>
    <w:rsid w:val="006970CC"/>
    <w:rsid w:val="006A2C49"/>
    <w:rsid w:val="006B08CF"/>
    <w:rsid w:val="006B0A32"/>
    <w:rsid w:val="006C6561"/>
    <w:rsid w:val="006D1B6A"/>
    <w:rsid w:val="006D55B0"/>
    <w:rsid w:val="006E09B2"/>
    <w:rsid w:val="006E6EB1"/>
    <w:rsid w:val="006E7763"/>
    <w:rsid w:val="006F4ABC"/>
    <w:rsid w:val="006F5D64"/>
    <w:rsid w:val="0071334A"/>
    <w:rsid w:val="007327D0"/>
    <w:rsid w:val="007329A5"/>
    <w:rsid w:val="00735CBE"/>
    <w:rsid w:val="00737623"/>
    <w:rsid w:val="007450C8"/>
    <w:rsid w:val="007477E4"/>
    <w:rsid w:val="007512C5"/>
    <w:rsid w:val="00751771"/>
    <w:rsid w:val="00762CEB"/>
    <w:rsid w:val="00776440"/>
    <w:rsid w:val="00777710"/>
    <w:rsid w:val="007831BB"/>
    <w:rsid w:val="00786F2D"/>
    <w:rsid w:val="00793DF1"/>
    <w:rsid w:val="00796D14"/>
    <w:rsid w:val="007A465C"/>
    <w:rsid w:val="007A6625"/>
    <w:rsid w:val="007B3375"/>
    <w:rsid w:val="007B7321"/>
    <w:rsid w:val="007B76DD"/>
    <w:rsid w:val="007B7BCF"/>
    <w:rsid w:val="007C0494"/>
    <w:rsid w:val="007D4069"/>
    <w:rsid w:val="007D6F28"/>
    <w:rsid w:val="007F5345"/>
    <w:rsid w:val="00803C69"/>
    <w:rsid w:val="00816C47"/>
    <w:rsid w:val="00816F83"/>
    <w:rsid w:val="0082122B"/>
    <w:rsid w:val="00823EAC"/>
    <w:rsid w:val="00830F19"/>
    <w:rsid w:val="00834DEF"/>
    <w:rsid w:val="0085658A"/>
    <w:rsid w:val="00863E05"/>
    <w:rsid w:val="00871529"/>
    <w:rsid w:val="008748E5"/>
    <w:rsid w:val="008836D1"/>
    <w:rsid w:val="00884272"/>
    <w:rsid w:val="008A3D79"/>
    <w:rsid w:val="008C1B26"/>
    <w:rsid w:val="008D240D"/>
    <w:rsid w:val="008D38E6"/>
    <w:rsid w:val="008E788D"/>
    <w:rsid w:val="008F5E88"/>
    <w:rsid w:val="00907D99"/>
    <w:rsid w:val="009114AF"/>
    <w:rsid w:val="00916CB3"/>
    <w:rsid w:val="009462DA"/>
    <w:rsid w:val="0094673A"/>
    <w:rsid w:val="009569FE"/>
    <w:rsid w:val="00963AC9"/>
    <w:rsid w:val="00982D49"/>
    <w:rsid w:val="00985D9E"/>
    <w:rsid w:val="00993854"/>
    <w:rsid w:val="009A42AB"/>
    <w:rsid w:val="009B078D"/>
    <w:rsid w:val="009C7C4E"/>
    <w:rsid w:val="009D1BD3"/>
    <w:rsid w:val="009D4AEC"/>
    <w:rsid w:val="009E22C2"/>
    <w:rsid w:val="009E62E7"/>
    <w:rsid w:val="00A03E54"/>
    <w:rsid w:val="00A135AB"/>
    <w:rsid w:val="00A402D6"/>
    <w:rsid w:val="00A51B01"/>
    <w:rsid w:val="00A52202"/>
    <w:rsid w:val="00A55AD3"/>
    <w:rsid w:val="00A72232"/>
    <w:rsid w:val="00A72653"/>
    <w:rsid w:val="00A80CBB"/>
    <w:rsid w:val="00A82D88"/>
    <w:rsid w:val="00A924F2"/>
    <w:rsid w:val="00A92A25"/>
    <w:rsid w:val="00AA3204"/>
    <w:rsid w:val="00AC119F"/>
    <w:rsid w:val="00AD50A6"/>
    <w:rsid w:val="00AF404B"/>
    <w:rsid w:val="00AF55F4"/>
    <w:rsid w:val="00B243BB"/>
    <w:rsid w:val="00B31698"/>
    <w:rsid w:val="00B3500D"/>
    <w:rsid w:val="00B366B5"/>
    <w:rsid w:val="00B36F63"/>
    <w:rsid w:val="00B427F4"/>
    <w:rsid w:val="00B700C2"/>
    <w:rsid w:val="00BA7CB8"/>
    <w:rsid w:val="00BC293F"/>
    <w:rsid w:val="00BD1FF5"/>
    <w:rsid w:val="00BD318B"/>
    <w:rsid w:val="00BD3F10"/>
    <w:rsid w:val="00BD5917"/>
    <w:rsid w:val="00BF0C00"/>
    <w:rsid w:val="00BF21B4"/>
    <w:rsid w:val="00C110C5"/>
    <w:rsid w:val="00C36582"/>
    <w:rsid w:val="00C53ADF"/>
    <w:rsid w:val="00C57376"/>
    <w:rsid w:val="00C6494E"/>
    <w:rsid w:val="00C779FD"/>
    <w:rsid w:val="00C840F9"/>
    <w:rsid w:val="00C87912"/>
    <w:rsid w:val="00CA1667"/>
    <w:rsid w:val="00CB1D65"/>
    <w:rsid w:val="00CC26D7"/>
    <w:rsid w:val="00CC3B24"/>
    <w:rsid w:val="00CC65CA"/>
    <w:rsid w:val="00CC7A66"/>
    <w:rsid w:val="00CE7C14"/>
    <w:rsid w:val="00CF13DD"/>
    <w:rsid w:val="00CF366D"/>
    <w:rsid w:val="00CF5B78"/>
    <w:rsid w:val="00CF62AF"/>
    <w:rsid w:val="00D0550B"/>
    <w:rsid w:val="00D14B4C"/>
    <w:rsid w:val="00D21024"/>
    <w:rsid w:val="00D23468"/>
    <w:rsid w:val="00D30066"/>
    <w:rsid w:val="00D30679"/>
    <w:rsid w:val="00D319C6"/>
    <w:rsid w:val="00D62C8C"/>
    <w:rsid w:val="00D66B74"/>
    <w:rsid w:val="00D67B83"/>
    <w:rsid w:val="00D91DBD"/>
    <w:rsid w:val="00D94A81"/>
    <w:rsid w:val="00DA22A1"/>
    <w:rsid w:val="00DA7F45"/>
    <w:rsid w:val="00DC10BD"/>
    <w:rsid w:val="00DD02A3"/>
    <w:rsid w:val="00DD433A"/>
    <w:rsid w:val="00DE01FF"/>
    <w:rsid w:val="00DE53C2"/>
    <w:rsid w:val="00DE6EA8"/>
    <w:rsid w:val="00E02F8C"/>
    <w:rsid w:val="00E36EF4"/>
    <w:rsid w:val="00E410B7"/>
    <w:rsid w:val="00E4533D"/>
    <w:rsid w:val="00E46A49"/>
    <w:rsid w:val="00E55B43"/>
    <w:rsid w:val="00E61670"/>
    <w:rsid w:val="00E62B0B"/>
    <w:rsid w:val="00E63E67"/>
    <w:rsid w:val="00E72457"/>
    <w:rsid w:val="00E7372F"/>
    <w:rsid w:val="00E878F0"/>
    <w:rsid w:val="00E91100"/>
    <w:rsid w:val="00E944D6"/>
    <w:rsid w:val="00EA1AF7"/>
    <w:rsid w:val="00EA2B1D"/>
    <w:rsid w:val="00EA3ABF"/>
    <w:rsid w:val="00EB107B"/>
    <w:rsid w:val="00EB330B"/>
    <w:rsid w:val="00EB7BE1"/>
    <w:rsid w:val="00EC0461"/>
    <w:rsid w:val="00EC0D33"/>
    <w:rsid w:val="00EC6704"/>
    <w:rsid w:val="00EC7469"/>
    <w:rsid w:val="00EE3DC2"/>
    <w:rsid w:val="00EE68EB"/>
    <w:rsid w:val="00EE747D"/>
    <w:rsid w:val="00F0083C"/>
    <w:rsid w:val="00F10B4B"/>
    <w:rsid w:val="00F14C5C"/>
    <w:rsid w:val="00F14F0B"/>
    <w:rsid w:val="00F15840"/>
    <w:rsid w:val="00F22320"/>
    <w:rsid w:val="00F236B8"/>
    <w:rsid w:val="00F244D5"/>
    <w:rsid w:val="00F346AD"/>
    <w:rsid w:val="00F5136A"/>
    <w:rsid w:val="00F56869"/>
    <w:rsid w:val="00F84966"/>
    <w:rsid w:val="00F9188E"/>
    <w:rsid w:val="00F94A96"/>
    <w:rsid w:val="00F94CCD"/>
    <w:rsid w:val="00FA004B"/>
    <w:rsid w:val="00FA5B16"/>
    <w:rsid w:val="00FB2B6A"/>
    <w:rsid w:val="00FB4504"/>
    <w:rsid w:val="00FC07C5"/>
    <w:rsid w:val="00FC55D9"/>
    <w:rsid w:val="00FD1FAB"/>
    <w:rsid w:val="00FD2318"/>
    <w:rsid w:val="00FD4E8E"/>
    <w:rsid w:val="00FE206C"/>
    <w:rsid w:val="00FE2C83"/>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CB83"/>
  <w15:chartTrackingRefBased/>
  <w15:docId w15:val="{5B327B7C-F4A7-491C-B07B-D50EA075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0B"/>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50039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039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039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039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0039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0039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0039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0039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0039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393"/>
    <w:rPr>
      <w:rFonts w:eastAsiaTheme="majorEastAsia" w:cstheme="majorBidi"/>
      <w:color w:val="272727" w:themeColor="text1" w:themeTint="D8"/>
    </w:rPr>
  </w:style>
  <w:style w:type="paragraph" w:styleId="Title">
    <w:name w:val="Title"/>
    <w:basedOn w:val="Normal"/>
    <w:next w:val="Normal"/>
    <w:link w:val="TitleChar"/>
    <w:uiPriority w:val="10"/>
    <w:qFormat/>
    <w:rsid w:val="005003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0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3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0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393"/>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00393"/>
    <w:rPr>
      <w:i/>
      <w:iCs/>
      <w:color w:val="404040" w:themeColor="text1" w:themeTint="BF"/>
    </w:rPr>
  </w:style>
  <w:style w:type="paragraph" w:styleId="ListParagraph">
    <w:name w:val="List Paragraph"/>
    <w:basedOn w:val="Normal"/>
    <w:uiPriority w:val="34"/>
    <w:qFormat/>
    <w:rsid w:val="00500393"/>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500393"/>
    <w:rPr>
      <w:i/>
      <w:iCs/>
      <w:color w:val="0F4761" w:themeColor="accent1" w:themeShade="BF"/>
    </w:rPr>
  </w:style>
  <w:style w:type="paragraph" w:styleId="IntenseQuote">
    <w:name w:val="Intense Quote"/>
    <w:basedOn w:val="Normal"/>
    <w:next w:val="Normal"/>
    <w:link w:val="IntenseQuoteChar"/>
    <w:uiPriority w:val="30"/>
    <w:qFormat/>
    <w:rsid w:val="005003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00393"/>
    <w:rPr>
      <w:i/>
      <w:iCs/>
      <w:color w:val="0F4761" w:themeColor="accent1" w:themeShade="BF"/>
    </w:rPr>
  </w:style>
  <w:style w:type="character" w:styleId="IntenseReference">
    <w:name w:val="Intense Reference"/>
    <w:basedOn w:val="DefaultParagraphFont"/>
    <w:uiPriority w:val="32"/>
    <w:qFormat/>
    <w:rsid w:val="00500393"/>
    <w:rPr>
      <w:b/>
      <w:bCs/>
      <w:smallCaps/>
      <w:color w:val="0F4761" w:themeColor="accent1" w:themeShade="BF"/>
      <w:spacing w:val="5"/>
    </w:rPr>
  </w:style>
  <w:style w:type="paragraph" w:styleId="Revision">
    <w:name w:val="Revision"/>
    <w:hidden/>
    <w:uiPriority w:val="99"/>
    <w:semiHidden/>
    <w:rsid w:val="0067772B"/>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67772B"/>
    <w:rPr>
      <w:sz w:val="16"/>
      <w:szCs w:val="16"/>
    </w:rPr>
  </w:style>
  <w:style w:type="paragraph" w:styleId="CommentText">
    <w:name w:val="annotation text"/>
    <w:basedOn w:val="Normal"/>
    <w:link w:val="CommentTextChar"/>
    <w:uiPriority w:val="99"/>
    <w:unhideWhenUsed/>
    <w:rsid w:val="0067772B"/>
    <w:rPr>
      <w:sz w:val="20"/>
      <w:szCs w:val="20"/>
    </w:rPr>
  </w:style>
  <w:style w:type="character" w:customStyle="1" w:styleId="CommentTextChar">
    <w:name w:val="Comment Text Char"/>
    <w:basedOn w:val="DefaultParagraphFont"/>
    <w:link w:val="CommentText"/>
    <w:uiPriority w:val="99"/>
    <w:rsid w:val="0067772B"/>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772B"/>
    <w:rPr>
      <w:b/>
      <w:bCs/>
    </w:rPr>
  </w:style>
  <w:style w:type="character" w:customStyle="1" w:styleId="CommentSubjectChar">
    <w:name w:val="Comment Subject Char"/>
    <w:basedOn w:val="CommentTextChar"/>
    <w:link w:val="CommentSubject"/>
    <w:uiPriority w:val="99"/>
    <w:semiHidden/>
    <w:rsid w:val="0067772B"/>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884272"/>
    <w:pPr>
      <w:tabs>
        <w:tab w:val="center" w:pos="4680"/>
        <w:tab w:val="right" w:pos="9360"/>
      </w:tabs>
    </w:pPr>
  </w:style>
  <w:style w:type="character" w:customStyle="1" w:styleId="HeaderChar">
    <w:name w:val="Header Char"/>
    <w:basedOn w:val="DefaultParagraphFont"/>
    <w:link w:val="Header"/>
    <w:uiPriority w:val="99"/>
    <w:rsid w:val="00884272"/>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884272"/>
    <w:pPr>
      <w:tabs>
        <w:tab w:val="center" w:pos="4680"/>
        <w:tab w:val="right" w:pos="9360"/>
      </w:tabs>
    </w:pPr>
  </w:style>
  <w:style w:type="character" w:customStyle="1" w:styleId="FooterChar">
    <w:name w:val="Footer Char"/>
    <w:basedOn w:val="DefaultParagraphFont"/>
    <w:link w:val="Footer"/>
    <w:uiPriority w:val="99"/>
    <w:rsid w:val="00884272"/>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055074">
      <w:bodyDiv w:val="1"/>
      <w:marLeft w:val="0"/>
      <w:marRight w:val="0"/>
      <w:marTop w:val="0"/>
      <w:marBottom w:val="0"/>
      <w:divBdr>
        <w:top w:val="none" w:sz="0" w:space="0" w:color="auto"/>
        <w:left w:val="none" w:sz="0" w:space="0" w:color="auto"/>
        <w:bottom w:val="none" w:sz="0" w:space="0" w:color="auto"/>
        <w:right w:val="none" w:sz="0" w:space="0" w:color="auto"/>
      </w:divBdr>
    </w:div>
    <w:div w:id="20472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Props1.xml><?xml version="1.0" encoding="utf-8"?>
<ds:datastoreItem xmlns:ds="http://schemas.openxmlformats.org/officeDocument/2006/customXml" ds:itemID="{600310D7-24F3-4B7E-8557-11A3629CC8CC}">
  <ds:schemaRefs>
    <ds:schemaRef ds:uri="http://schemas.microsoft.com/sharepoint/v3/contenttype/forms"/>
  </ds:schemaRefs>
</ds:datastoreItem>
</file>

<file path=customXml/itemProps2.xml><?xml version="1.0" encoding="utf-8"?>
<ds:datastoreItem xmlns:ds="http://schemas.openxmlformats.org/officeDocument/2006/customXml" ds:itemID="{6B3F43FC-3F06-49FA-BEC7-D4D0C5FA5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9F389-2E7D-4EA4-8AE2-D896FE82B1BA}">
  <ds:schemaRefs>
    <ds:schemaRef ds:uri="http://schemas.openxmlformats.org/officeDocument/2006/bibliography"/>
  </ds:schemaRefs>
</ds:datastoreItem>
</file>

<file path=customXml/itemProps4.xml><?xml version="1.0" encoding="utf-8"?>
<ds:datastoreItem xmlns:ds="http://schemas.openxmlformats.org/officeDocument/2006/customXml" ds:itemID="{16C13487-219C-4A41-9A00-E6773471930F}">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1896</Words>
  <Characters>10809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Section 10</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Olive,Kelly J (BPA) - PSS-6</dc:creator>
  <cp:keywords/>
  <dc:description/>
  <cp:lastModifiedBy>Schaefer,Tara C (CONTR) - PS-6</cp:lastModifiedBy>
  <cp:revision>2</cp:revision>
  <dcterms:created xsi:type="dcterms:W3CDTF">2024-12-12T16:31:00Z</dcterms:created>
  <dcterms:modified xsi:type="dcterms:W3CDTF">2024-12-12T16:31:00Z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