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DAE05" w14:textId="77777777" w:rsidR="00FF71E2" w:rsidRPr="006628C6" w:rsidRDefault="00FF71E2" w:rsidP="00FF71E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C49B881" w14:textId="77777777" w:rsidR="00FF71E2" w:rsidRPr="006628C6" w:rsidRDefault="00FF71E2" w:rsidP="00FF71E2">
      <w:pPr>
        <w:rPr>
          <w:b/>
          <w:bCs/>
        </w:rPr>
      </w:pPr>
    </w:p>
    <w:p w14:paraId="5337F9AA" w14:textId="77777777" w:rsidR="00FF71E2" w:rsidRDefault="00FF71E2" w:rsidP="00FF71E2">
      <w:pPr>
        <w:rPr>
          <w:b/>
          <w:bCs/>
        </w:rPr>
      </w:pPr>
    </w:p>
    <w:p w14:paraId="2571CF91" w14:textId="77777777" w:rsidR="00FF71E2" w:rsidRDefault="00FF71E2" w:rsidP="00FF71E2">
      <w:r>
        <w:rPr>
          <w:b/>
          <w:bCs/>
        </w:rPr>
        <w:t>Summary of Changes</w:t>
      </w:r>
      <w:r>
        <w:t xml:space="preserve"> </w:t>
      </w:r>
    </w:p>
    <w:p w14:paraId="6892704B" w14:textId="5C33E53E" w:rsidR="00505883" w:rsidRPr="00EC3673" w:rsidRDefault="00505883" w:rsidP="007263C9">
      <w:pPr>
        <w:pStyle w:val="ListParagraph"/>
        <w:keepNext/>
        <w:numPr>
          <w:ilvl w:val="0"/>
          <w:numId w:val="1"/>
        </w:numPr>
        <w:spacing w:after="200" w:line="276" w:lineRule="auto"/>
        <w:ind w:left="540" w:hanging="540"/>
        <w:rPr>
          <w:rFonts w:cs="Arial"/>
          <w:iCs/>
        </w:rPr>
      </w:pPr>
      <w:r>
        <w:rPr>
          <w:rFonts w:cs="Arial"/>
          <w:iCs/>
        </w:rPr>
        <w:t xml:space="preserve">Section 11.2.  BPA has stated that any product switch will require a three-year notice and shall be effective in an upcoming Rate Period.  </w:t>
      </w:r>
      <w:r w:rsidR="00A37040">
        <w:rPr>
          <w:rFonts w:cs="Arial"/>
          <w:iCs/>
        </w:rPr>
        <w:t>There are no e</w:t>
      </w:r>
      <w:r>
        <w:rPr>
          <w:rFonts w:cs="Arial"/>
          <w:iCs/>
        </w:rPr>
        <w:t>lection windows</w:t>
      </w:r>
      <w:r w:rsidR="00A37040">
        <w:rPr>
          <w:rFonts w:cs="Arial"/>
          <w:iCs/>
        </w:rPr>
        <w:t xml:space="preserve"> as there were under Regional Dialogue</w:t>
      </w:r>
      <w:r w:rsidR="007263C9">
        <w:rPr>
          <w:rFonts w:cs="Arial"/>
          <w:iCs/>
        </w:rPr>
        <w:t xml:space="preserve"> (RD)</w:t>
      </w:r>
      <w:r>
        <w:rPr>
          <w:rFonts w:cs="Arial"/>
          <w:iCs/>
        </w:rPr>
        <w:t>.</w:t>
      </w:r>
    </w:p>
    <w:p w14:paraId="688F073A" w14:textId="034091D6" w:rsidR="00636F2B" w:rsidRDefault="009B42C5" w:rsidP="007263C9">
      <w:pPr>
        <w:pStyle w:val="ListParagraph"/>
        <w:keepNext/>
        <w:numPr>
          <w:ilvl w:val="0"/>
          <w:numId w:val="1"/>
        </w:numPr>
        <w:spacing w:after="200" w:line="276" w:lineRule="auto"/>
        <w:ind w:left="540" w:hanging="540"/>
        <w:rPr>
          <w:rFonts w:cs="Arial"/>
          <w:iCs/>
        </w:rPr>
      </w:pPr>
      <w:r>
        <w:rPr>
          <w:rFonts w:cs="Arial"/>
          <w:iCs/>
        </w:rPr>
        <w:t xml:space="preserve">Section 11.3. BPA </w:t>
      </w:r>
      <w:r w:rsidR="000801DE">
        <w:rPr>
          <w:rFonts w:cs="Arial"/>
          <w:iCs/>
        </w:rPr>
        <w:t xml:space="preserve">is changing </w:t>
      </w:r>
      <w:r w:rsidR="004C1DCF">
        <w:rPr>
          <w:rFonts w:cs="Arial"/>
          <w:iCs/>
        </w:rPr>
        <w:t xml:space="preserve">how </w:t>
      </w:r>
      <w:r>
        <w:rPr>
          <w:rFonts w:cs="Arial"/>
          <w:iCs/>
        </w:rPr>
        <w:t>it</w:t>
      </w:r>
      <w:r w:rsidR="004C1DCF">
        <w:rPr>
          <w:rFonts w:cs="Arial"/>
          <w:iCs/>
        </w:rPr>
        <w:t xml:space="preserve"> treats</w:t>
      </w:r>
      <w:r>
        <w:rPr>
          <w:rFonts w:cs="Arial"/>
          <w:iCs/>
        </w:rPr>
        <w:t xml:space="preserve"> an adjustment to </w:t>
      </w:r>
      <w:r w:rsidR="00505883">
        <w:rPr>
          <w:rFonts w:cs="Arial"/>
          <w:iCs/>
        </w:rPr>
        <w:t xml:space="preserve">peak load increase </w:t>
      </w:r>
      <w:r>
        <w:rPr>
          <w:rFonts w:cs="Arial"/>
          <w:iCs/>
        </w:rPr>
        <w:t xml:space="preserve">under </w:t>
      </w:r>
      <w:r w:rsidR="00E20C4D">
        <w:rPr>
          <w:rFonts w:cs="Arial"/>
          <w:iCs/>
        </w:rPr>
        <w:t>Provider of Choice</w:t>
      </w:r>
      <w:r w:rsidR="007263C9">
        <w:rPr>
          <w:rFonts w:cs="Arial"/>
          <w:iCs/>
        </w:rPr>
        <w:t xml:space="preserve"> (POC)</w:t>
      </w:r>
      <w:r>
        <w:rPr>
          <w:rFonts w:cs="Arial"/>
          <w:iCs/>
        </w:rPr>
        <w:t xml:space="preserve"> contracts. </w:t>
      </w:r>
      <w:r w:rsidR="00505883">
        <w:rPr>
          <w:rFonts w:cs="Arial"/>
          <w:iCs/>
        </w:rPr>
        <w:t xml:space="preserve">BPA </w:t>
      </w:r>
      <w:r w:rsidR="00E20C4D">
        <w:rPr>
          <w:rFonts w:cs="Arial"/>
          <w:iCs/>
        </w:rPr>
        <w:t xml:space="preserve">will </w:t>
      </w:r>
      <w:r>
        <w:rPr>
          <w:rFonts w:cs="Arial"/>
          <w:iCs/>
        </w:rPr>
        <w:t xml:space="preserve">consider the impact of a customer’s </w:t>
      </w:r>
      <w:r w:rsidR="00505883">
        <w:rPr>
          <w:rFonts w:cs="Arial"/>
          <w:iCs/>
        </w:rPr>
        <w:t xml:space="preserve">product change </w:t>
      </w:r>
      <w:r>
        <w:rPr>
          <w:rFonts w:cs="Arial"/>
          <w:iCs/>
        </w:rPr>
        <w:t xml:space="preserve">request on the overall impact of BPA’s WRAP </w:t>
      </w:r>
      <w:r w:rsidR="00946B61">
        <w:rPr>
          <w:rFonts w:cs="Arial"/>
          <w:iCs/>
        </w:rPr>
        <w:t>requirements</w:t>
      </w:r>
      <w:r>
        <w:rPr>
          <w:rFonts w:cs="Arial"/>
          <w:iCs/>
        </w:rPr>
        <w:t xml:space="preserve">. Under </w:t>
      </w:r>
      <w:r w:rsidR="007263C9">
        <w:rPr>
          <w:rFonts w:cs="Arial"/>
          <w:iCs/>
        </w:rPr>
        <w:t>RD,</w:t>
      </w:r>
      <w:r>
        <w:rPr>
          <w:rFonts w:cs="Arial"/>
          <w:iCs/>
        </w:rPr>
        <w:t xml:space="preserve"> </w:t>
      </w:r>
      <w:r w:rsidR="00636F2B">
        <w:rPr>
          <w:rFonts w:cs="Arial"/>
          <w:iCs/>
        </w:rPr>
        <w:t>if BPA</w:t>
      </w:r>
      <w:r w:rsidR="00035D21">
        <w:rPr>
          <w:rFonts w:cs="Arial"/>
          <w:iCs/>
        </w:rPr>
        <w:t>’</w:t>
      </w:r>
      <w:r w:rsidR="00636F2B">
        <w:rPr>
          <w:rFonts w:cs="Arial"/>
          <w:iCs/>
        </w:rPr>
        <w:t xml:space="preserve">s </w:t>
      </w:r>
      <w:r>
        <w:rPr>
          <w:rFonts w:cs="Arial"/>
          <w:iCs/>
        </w:rPr>
        <w:t xml:space="preserve">load obligation </w:t>
      </w:r>
      <w:r w:rsidR="00636F2B">
        <w:rPr>
          <w:rFonts w:cs="Arial"/>
          <w:iCs/>
        </w:rPr>
        <w:t>exceed</w:t>
      </w:r>
      <w:r w:rsidR="00035D21">
        <w:rPr>
          <w:rFonts w:cs="Arial"/>
          <w:iCs/>
        </w:rPr>
        <w:t>s</w:t>
      </w:r>
      <w:r w:rsidR="00636F2B">
        <w:rPr>
          <w:rFonts w:cs="Arial"/>
          <w:iCs/>
        </w:rPr>
        <w:t xml:space="preserve"> </w:t>
      </w:r>
      <w:r>
        <w:rPr>
          <w:rFonts w:cs="Arial"/>
          <w:iCs/>
        </w:rPr>
        <w:t>300 aMW in a given time period</w:t>
      </w:r>
      <w:r w:rsidR="00035D21">
        <w:rPr>
          <w:rFonts w:cs="Arial"/>
          <w:iCs/>
        </w:rPr>
        <w:t>,</w:t>
      </w:r>
      <w:r>
        <w:rPr>
          <w:rFonts w:cs="Arial"/>
          <w:iCs/>
        </w:rPr>
        <w:t xml:space="preserve"> </w:t>
      </w:r>
      <w:r w:rsidR="00636F2B">
        <w:rPr>
          <w:rFonts w:cs="Arial"/>
          <w:iCs/>
        </w:rPr>
        <w:t xml:space="preserve">BPA </w:t>
      </w:r>
      <w:r w:rsidR="007263C9">
        <w:rPr>
          <w:rFonts w:cs="Arial"/>
          <w:iCs/>
        </w:rPr>
        <w:t>could</w:t>
      </w:r>
      <w:r w:rsidR="00636F2B">
        <w:rPr>
          <w:rFonts w:cs="Arial"/>
          <w:iCs/>
        </w:rPr>
        <w:t xml:space="preserve"> deny or delay a change to a </w:t>
      </w:r>
      <w:r w:rsidR="00E20C4D">
        <w:rPr>
          <w:rFonts w:cs="Arial"/>
          <w:iCs/>
        </w:rPr>
        <w:t>customer’s</w:t>
      </w:r>
      <w:r w:rsidR="00636F2B">
        <w:rPr>
          <w:rFonts w:cs="Arial"/>
          <w:iCs/>
        </w:rPr>
        <w:t xml:space="preserve"> product switch.</w:t>
      </w:r>
      <w:r>
        <w:rPr>
          <w:rFonts w:cs="Arial"/>
          <w:iCs/>
        </w:rPr>
        <w:t xml:space="preserve"> Th</w:t>
      </w:r>
      <w:r w:rsidR="00636F2B">
        <w:rPr>
          <w:rFonts w:cs="Arial"/>
          <w:iCs/>
        </w:rPr>
        <w:t>e</w:t>
      </w:r>
      <w:r w:rsidR="00035D21">
        <w:rPr>
          <w:rFonts w:cs="Arial"/>
          <w:iCs/>
        </w:rPr>
        <w:t xml:space="preserve"> </w:t>
      </w:r>
      <w:r w:rsidR="007263C9">
        <w:rPr>
          <w:rFonts w:cs="Arial"/>
          <w:iCs/>
        </w:rPr>
        <w:t>POC</w:t>
      </w:r>
      <w:r w:rsidR="00636F2B">
        <w:rPr>
          <w:rFonts w:cs="Arial"/>
          <w:iCs/>
        </w:rPr>
        <w:t xml:space="preserve"> approach</w:t>
      </w:r>
      <w:r>
        <w:rPr>
          <w:rFonts w:cs="Arial"/>
          <w:iCs/>
        </w:rPr>
        <w:t xml:space="preserve"> consider</w:t>
      </w:r>
      <w:r w:rsidR="00636F2B">
        <w:rPr>
          <w:rFonts w:cs="Arial"/>
          <w:iCs/>
        </w:rPr>
        <w:t xml:space="preserve">s </w:t>
      </w:r>
      <w:r>
        <w:rPr>
          <w:rFonts w:cs="Arial"/>
          <w:iCs/>
        </w:rPr>
        <w:t>if BPA receives a request to change purchase obligation from one or several customers.</w:t>
      </w:r>
    </w:p>
    <w:p w14:paraId="19E7A250" w14:textId="09EBC44C" w:rsidR="00022CC6" w:rsidRDefault="00022CC6" w:rsidP="00AF7E96">
      <w:pPr>
        <w:pStyle w:val="ListParagraph"/>
        <w:keepNext/>
        <w:spacing w:after="200" w:line="276" w:lineRule="auto"/>
        <w:ind w:left="540"/>
        <w:rPr>
          <w:rFonts w:cs="Arial"/>
          <w:iCs/>
        </w:rPr>
      </w:pPr>
      <w:r>
        <w:rPr>
          <w:rFonts w:cs="Arial"/>
          <w:iCs/>
        </w:rPr>
        <w:t xml:space="preserve">Since the language was shared at </w:t>
      </w:r>
      <w:r w:rsidR="00624D71">
        <w:rPr>
          <w:rFonts w:cs="Arial"/>
          <w:iCs/>
        </w:rPr>
        <w:t xml:space="preserve">the 10/15 </w:t>
      </w:r>
      <w:r>
        <w:rPr>
          <w:rFonts w:cs="Arial"/>
          <w:iCs/>
        </w:rPr>
        <w:t>workshop</w:t>
      </w:r>
      <w:r w:rsidR="00624D71">
        <w:rPr>
          <w:rFonts w:cs="Arial"/>
          <w:iCs/>
        </w:rPr>
        <w:t>,</w:t>
      </w:r>
      <w:r>
        <w:rPr>
          <w:rFonts w:cs="Arial"/>
          <w:iCs/>
        </w:rPr>
        <w:t xml:space="preserve"> </w:t>
      </w:r>
      <w:r w:rsidR="00624D71">
        <w:rPr>
          <w:rFonts w:cs="Arial"/>
          <w:iCs/>
        </w:rPr>
        <w:t>BPA</w:t>
      </w:r>
      <w:r>
        <w:rPr>
          <w:rFonts w:cs="Arial"/>
          <w:iCs/>
        </w:rPr>
        <w:t xml:space="preserve"> has added clarity </w:t>
      </w:r>
      <w:r w:rsidR="00F97E17">
        <w:rPr>
          <w:rFonts w:cs="Arial"/>
          <w:iCs/>
        </w:rPr>
        <w:t>to</w:t>
      </w:r>
      <w:r>
        <w:rPr>
          <w:rFonts w:cs="Arial"/>
          <w:iCs/>
        </w:rPr>
        <w:t xml:space="preserve"> how the </w:t>
      </w:r>
      <w:r w:rsidR="00624D71">
        <w:rPr>
          <w:rFonts w:cs="Arial"/>
          <w:iCs/>
        </w:rPr>
        <w:t>p</w:t>
      </w:r>
      <w:r>
        <w:rPr>
          <w:rFonts w:cs="Arial"/>
          <w:iCs/>
        </w:rPr>
        <w:t xml:space="preserve">eak load </w:t>
      </w:r>
      <w:r w:rsidR="00624D71">
        <w:rPr>
          <w:rFonts w:cs="Arial"/>
          <w:iCs/>
        </w:rPr>
        <w:t>i</w:t>
      </w:r>
      <w:r>
        <w:rPr>
          <w:rFonts w:cs="Arial"/>
          <w:iCs/>
        </w:rPr>
        <w:t xml:space="preserve">ncrease will be treated when it comes to a) An individual utility and b) multiple utilities requesting a change in the same </w:t>
      </w:r>
      <w:r w:rsidR="00624D71">
        <w:rPr>
          <w:rFonts w:cs="Arial"/>
          <w:iCs/>
        </w:rPr>
        <w:t>R</w:t>
      </w:r>
      <w:r>
        <w:rPr>
          <w:rFonts w:cs="Arial"/>
          <w:iCs/>
        </w:rPr>
        <w:t xml:space="preserve">ate </w:t>
      </w:r>
      <w:r w:rsidR="00624D71">
        <w:rPr>
          <w:rFonts w:cs="Arial"/>
          <w:iCs/>
        </w:rPr>
        <w:t>P</w:t>
      </w:r>
      <w:r>
        <w:rPr>
          <w:rFonts w:cs="Arial"/>
          <w:iCs/>
        </w:rPr>
        <w:t xml:space="preserve">eriod. </w:t>
      </w:r>
      <w:r w:rsidR="00F97E17">
        <w:rPr>
          <w:rFonts w:cs="Arial"/>
          <w:iCs/>
        </w:rPr>
        <w:t>T</w:t>
      </w:r>
      <w:r>
        <w:rPr>
          <w:rFonts w:cs="Arial"/>
          <w:iCs/>
        </w:rPr>
        <w:t xml:space="preserve">he reference to </w:t>
      </w:r>
      <w:r w:rsidR="00946B61">
        <w:rPr>
          <w:rFonts w:cs="Arial"/>
          <w:iCs/>
        </w:rPr>
        <w:t>Q</w:t>
      </w:r>
      <w:r>
        <w:rPr>
          <w:rFonts w:cs="Arial"/>
          <w:iCs/>
        </w:rPr>
        <w:t xml:space="preserve">CC in relation to Dedicated Resource(s) has been changed to refer </w:t>
      </w:r>
      <w:r w:rsidR="00083039">
        <w:rPr>
          <w:rFonts w:cs="Arial"/>
          <w:iCs/>
        </w:rPr>
        <w:t xml:space="preserve">to </w:t>
      </w:r>
      <w:r>
        <w:rPr>
          <w:rFonts w:cs="Arial"/>
          <w:iCs/>
        </w:rPr>
        <w:t xml:space="preserve">the </w:t>
      </w:r>
      <w:r w:rsidR="00624D71">
        <w:rPr>
          <w:rFonts w:cs="Arial"/>
          <w:iCs/>
        </w:rPr>
        <w:t>p</w:t>
      </w:r>
      <w:r>
        <w:rPr>
          <w:rFonts w:cs="Arial"/>
          <w:iCs/>
        </w:rPr>
        <w:t xml:space="preserve">eaking </w:t>
      </w:r>
      <w:r w:rsidR="00624D71">
        <w:rPr>
          <w:rFonts w:cs="Arial"/>
          <w:iCs/>
        </w:rPr>
        <w:t>c</w:t>
      </w:r>
      <w:r>
        <w:rPr>
          <w:rFonts w:cs="Arial"/>
          <w:iCs/>
        </w:rPr>
        <w:t>apabilities of those resources in Exhibit A and not the</w:t>
      </w:r>
      <w:r w:rsidR="00946B61">
        <w:rPr>
          <w:rFonts w:cs="Arial"/>
          <w:iCs/>
        </w:rPr>
        <w:t xml:space="preserve"> WRAP</w:t>
      </w:r>
      <w:r>
        <w:rPr>
          <w:rFonts w:cs="Arial"/>
          <w:iCs/>
        </w:rPr>
        <w:t xml:space="preserve"> QCC </w:t>
      </w:r>
      <w:r w:rsidR="00946B61">
        <w:rPr>
          <w:rFonts w:cs="Arial"/>
          <w:iCs/>
        </w:rPr>
        <w:t>value</w:t>
      </w:r>
      <w:r>
        <w:rPr>
          <w:rFonts w:cs="Arial"/>
          <w:iCs/>
        </w:rPr>
        <w:t xml:space="preserve">.   </w:t>
      </w:r>
    </w:p>
    <w:p w14:paraId="20330B9D" w14:textId="1E8B3122" w:rsidR="009B42C5" w:rsidRDefault="000801DE" w:rsidP="007263C9">
      <w:pPr>
        <w:pStyle w:val="ListParagraph"/>
        <w:keepNext/>
        <w:numPr>
          <w:ilvl w:val="0"/>
          <w:numId w:val="1"/>
        </w:numPr>
        <w:spacing w:after="200" w:line="276" w:lineRule="auto"/>
        <w:ind w:left="540" w:hanging="540"/>
        <w:rPr>
          <w:rFonts w:cs="Arial"/>
          <w:iCs/>
        </w:rPr>
      </w:pPr>
      <w:r>
        <w:rPr>
          <w:rFonts w:cs="Arial"/>
          <w:iCs/>
        </w:rPr>
        <w:t xml:space="preserve">Section 11.4.  </w:t>
      </w:r>
      <w:r w:rsidR="007263C9">
        <w:rPr>
          <w:rFonts w:cs="Arial"/>
          <w:iCs/>
        </w:rPr>
        <w:t>T</w:t>
      </w:r>
      <w:r w:rsidR="009B42C5">
        <w:rPr>
          <w:rFonts w:cs="Arial"/>
          <w:iCs/>
        </w:rPr>
        <w:t xml:space="preserve">he first </w:t>
      </w:r>
      <w:r w:rsidR="007263C9">
        <w:rPr>
          <w:rFonts w:cs="Arial"/>
          <w:iCs/>
        </w:rPr>
        <w:t xml:space="preserve">opportunity for a purchase obligation </w:t>
      </w:r>
      <w:r w:rsidR="009B42C5">
        <w:rPr>
          <w:rFonts w:cs="Arial"/>
          <w:iCs/>
        </w:rPr>
        <w:t xml:space="preserve">change </w:t>
      </w:r>
      <w:r w:rsidR="007263C9">
        <w:rPr>
          <w:rFonts w:cs="Arial"/>
          <w:iCs/>
        </w:rPr>
        <w:t>will be</w:t>
      </w:r>
      <w:r w:rsidR="009B42C5">
        <w:rPr>
          <w:rFonts w:cs="Arial"/>
          <w:iCs/>
        </w:rPr>
        <w:t xml:space="preserve"> considered </w:t>
      </w:r>
      <w:r w:rsidR="00E20C4D">
        <w:rPr>
          <w:rFonts w:cs="Arial"/>
          <w:iCs/>
        </w:rPr>
        <w:t xml:space="preserve">in </w:t>
      </w:r>
      <w:r w:rsidR="009B42C5">
        <w:rPr>
          <w:rFonts w:cs="Arial"/>
          <w:iCs/>
        </w:rPr>
        <w:t>BP-33</w:t>
      </w:r>
      <w:r w:rsidR="007263C9">
        <w:rPr>
          <w:rFonts w:cs="Arial"/>
          <w:iCs/>
        </w:rPr>
        <w:t>, and</w:t>
      </w:r>
      <w:r w:rsidR="005C6423">
        <w:rPr>
          <w:rFonts w:cs="Arial"/>
          <w:iCs/>
        </w:rPr>
        <w:t xml:space="preserve"> </w:t>
      </w:r>
      <w:r w:rsidR="009B42C5">
        <w:rPr>
          <w:rFonts w:cs="Arial"/>
          <w:iCs/>
        </w:rPr>
        <w:t xml:space="preserve">BPA </w:t>
      </w:r>
      <w:r w:rsidR="006A1AD1">
        <w:rPr>
          <w:rFonts w:cs="Arial"/>
          <w:iCs/>
        </w:rPr>
        <w:t xml:space="preserve">will not permit </w:t>
      </w:r>
      <w:r w:rsidR="009B42C5">
        <w:rPr>
          <w:rFonts w:cs="Arial"/>
          <w:iCs/>
        </w:rPr>
        <w:t xml:space="preserve">a change to purchase obligation in the final </w:t>
      </w:r>
      <w:r w:rsidR="00505883">
        <w:rPr>
          <w:rFonts w:cs="Arial"/>
          <w:iCs/>
        </w:rPr>
        <w:t>R</w:t>
      </w:r>
      <w:r w:rsidR="009B42C5">
        <w:rPr>
          <w:rFonts w:cs="Arial"/>
          <w:iCs/>
        </w:rPr>
        <w:t xml:space="preserve">ate </w:t>
      </w:r>
      <w:r w:rsidR="00505883">
        <w:rPr>
          <w:rFonts w:cs="Arial"/>
          <w:iCs/>
        </w:rPr>
        <w:t>P</w:t>
      </w:r>
      <w:r w:rsidR="009B42C5">
        <w:rPr>
          <w:rFonts w:cs="Arial"/>
          <w:iCs/>
        </w:rPr>
        <w:t>eriod.</w:t>
      </w:r>
    </w:p>
    <w:p w14:paraId="725EAA50" w14:textId="3B949CFD" w:rsidR="00A014C5" w:rsidRDefault="00636F2B" w:rsidP="007263C9">
      <w:pPr>
        <w:pStyle w:val="ListParagraph"/>
        <w:keepNext/>
        <w:numPr>
          <w:ilvl w:val="0"/>
          <w:numId w:val="1"/>
        </w:numPr>
        <w:spacing w:after="200" w:line="276" w:lineRule="auto"/>
        <w:ind w:left="540" w:hanging="540"/>
        <w:rPr>
          <w:rFonts w:cs="Arial"/>
          <w:iCs/>
        </w:rPr>
      </w:pPr>
      <w:r w:rsidRPr="006A1AD1">
        <w:rPr>
          <w:rFonts w:cs="Arial"/>
          <w:iCs/>
        </w:rPr>
        <w:t>Sectio</w:t>
      </w:r>
      <w:r w:rsidR="00E20C4D" w:rsidRPr="006A1AD1">
        <w:rPr>
          <w:rFonts w:cs="Arial"/>
          <w:iCs/>
        </w:rPr>
        <w:t>n</w:t>
      </w:r>
      <w:r w:rsidRPr="006A1AD1">
        <w:rPr>
          <w:rFonts w:cs="Arial"/>
          <w:iCs/>
        </w:rPr>
        <w:t xml:space="preserve"> 11.5</w:t>
      </w:r>
      <w:r w:rsidR="007263C9">
        <w:rPr>
          <w:rFonts w:cs="Arial"/>
          <w:iCs/>
        </w:rPr>
        <w:t xml:space="preserve">.  A change from one </w:t>
      </w:r>
      <w:r w:rsidRPr="006A1AD1">
        <w:rPr>
          <w:rFonts w:cs="Arial"/>
          <w:iCs/>
        </w:rPr>
        <w:t xml:space="preserve">Block purchase obligation </w:t>
      </w:r>
      <w:r w:rsidR="007263C9">
        <w:rPr>
          <w:rFonts w:cs="Arial"/>
          <w:iCs/>
        </w:rPr>
        <w:t xml:space="preserve">option to one of the other various </w:t>
      </w:r>
      <w:r w:rsidR="006A1AD1" w:rsidRPr="006A1AD1">
        <w:rPr>
          <w:rFonts w:cs="Arial"/>
          <w:iCs/>
        </w:rPr>
        <w:t xml:space="preserve">Block </w:t>
      </w:r>
      <w:r w:rsidRPr="006A1AD1">
        <w:rPr>
          <w:rFonts w:cs="Arial"/>
          <w:iCs/>
        </w:rPr>
        <w:t>options</w:t>
      </w:r>
      <w:r w:rsidR="007263C9">
        <w:rPr>
          <w:rFonts w:cs="Arial"/>
          <w:iCs/>
        </w:rPr>
        <w:t xml:space="preserve"> </w:t>
      </w:r>
      <w:r w:rsidR="000801DE" w:rsidRPr="006A1AD1">
        <w:rPr>
          <w:rFonts w:cs="Arial"/>
          <w:iCs/>
        </w:rPr>
        <w:t>will</w:t>
      </w:r>
      <w:r w:rsidRPr="006A1AD1">
        <w:rPr>
          <w:rFonts w:cs="Arial"/>
          <w:iCs/>
        </w:rPr>
        <w:t xml:space="preserve"> be considered a change </w:t>
      </w:r>
      <w:r w:rsidR="00DA4096" w:rsidRPr="006A1AD1">
        <w:rPr>
          <w:rFonts w:cs="Arial"/>
          <w:iCs/>
        </w:rPr>
        <w:t>in</w:t>
      </w:r>
      <w:r w:rsidRPr="006A1AD1">
        <w:rPr>
          <w:rFonts w:cs="Arial"/>
          <w:iCs/>
        </w:rPr>
        <w:t xml:space="preserve"> purchase obligation</w:t>
      </w:r>
      <w:r w:rsidR="00E72708" w:rsidRPr="006A1AD1">
        <w:rPr>
          <w:rFonts w:cs="Arial"/>
          <w:iCs/>
        </w:rPr>
        <w:t>.</w:t>
      </w:r>
      <w:r w:rsidRPr="006A1AD1">
        <w:rPr>
          <w:rFonts w:cs="Arial"/>
          <w:iCs/>
        </w:rPr>
        <w:t xml:space="preserve"> </w:t>
      </w:r>
    </w:p>
    <w:p w14:paraId="144565F9" w14:textId="1B7C4CDF" w:rsidR="006A1AD1" w:rsidRPr="006A1AD1" w:rsidRDefault="00636F2B" w:rsidP="007263C9">
      <w:pPr>
        <w:pStyle w:val="ListParagraph"/>
        <w:keepNext/>
        <w:numPr>
          <w:ilvl w:val="0"/>
          <w:numId w:val="1"/>
        </w:numPr>
        <w:spacing w:after="200" w:line="276" w:lineRule="auto"/>
        <w:ind w:left="540" w:hanging="540"/>
        <w:rPr>
          <w:rFonts w:cs="Arial"/>
          <w:iCs/>
        </w:rPr>
      </w:pPr>
      <w:r w:rsidRPr="006A1AD1">
        <w:rPr>
          <w:rFonts w:cs="Arial"/>
          <w:iCs/>
        </w:rPr>
        <w:t>Section 11.9</w:t>
      </w:r>
      <w:r w:rsidR="00704FDC">
        <w:rPr>
          <w:rFonts w:cs="Arial"/>
          <w:iCs/>
        </w:rPr>
        <w:t>. The</w:t>
      </w:r>
      <w:r w:rsidR="00F23836">
        <w:rPr>
          <w:rFonts w:cs="Arial"/>
          <w:iCs/>
        </w:rPr>
        <w:t xml:space="preserve"> L</w:t>
      </w:r>
      <w:r w:rsidR="0008648E">
        <w:rPr>
          <w:rFonts w:cs="Arial"/>
          <w:iCs/>
        </w:rPr>
        <w:t xml:space="preserve">oad </w:t>
      </w:r>
      <w:r w:rsidR="00F23836">
        <w:rPr>
          <w:rFonts w:cs="Arial"/>
          <w:iCs/>
        </w:rPr>
        <w:t>F</w:t>
      </w:r>
      <w:r w:rsidR="0008648E">
        <w:rPr>
          <w:rFonts w:cs="Arial"/>
          <w:iCs/>
        </w:rPr>
        <w:t>ollowing</w:t>
      </w:r>
      <w:r w:rsidR="00F23836">
        <w:rPr>
          <w:rFonts w:cs="Arial"/>
          <w:iCs/>
        </w:rPr>
        <w:t xml:space="preserve"> and Block version</w:t>
      </w:r>
      <w:r w:rsidR="00505883">
        <w:rPr>
          <w:rFonts w:cs="Arial"/>
          <w:iCs/>
        </w:rPr>
        <w:t xml:space="preserve"> </w:t>
      </w:r>
      <w:r w:rsidR="00A014C5">
        <w:rPr>
          <w:rFonts w:cs="Arial"/>
          <w:iCs/>
        </w:rPr>
        <w:t xml:space="preserve">outlines the process if there is </w:t>
      </w:r>
      <w:r w:rsidRPr="006A1AD1">
        <w:rPr>
          <w:rFonts w:cs="Arial"/>
          <w:iCs/>
        </w:rPr>
        <w:t xml:space="preserve">a change to the amount of Slice </w:t>
      </w:r>
      <w:r w:rsidR="00B32BEF" w:rsidRPr="006A1AD1">
        <w:rPr>
          <w:rFonts w:cs="Arial"/>
          <w:iCs/>
        </w:rPr>
        <w:t>product</w:t>
      </w:r>
      <w:r w:rsidRPr="006A1AD1">
        <w:rPr>
          <w:rFonts w:cs="Arial"/>
          <w:iCs/>
        </w:rPr>
        <w:t xml:space="preserve"> available</w:t>
      </w:r>
      <w:r w:rsidR="00A014C5">
        <w:rPr>
          <w:rFonts w:cs="Arial"/>
          <w:iCs/>
        </w:rPr>
        <w:t xml:space="preserve"> to customers</w:t>
      </w:r>
      <w:r w:rsidRPr="006A1AD1">
        <w:rPr>
          <w:rFonts w:cs="Arial"/>
          <w:iCs/>
        </w:rPr>
        <w:t xml:space="preserve">. </w:t>
      </w:r>
    </w:p>
    <w:p w14:paraId="77309C9F" w14:textId="77C72AE8" w:rsidR="0077247D" w:rsidRPr="006A1AD1" w:rsidRDefault="0077247D" w:rsidP="007263C9">
      <w:pPr>
        <w:pStyle w:val="ListParagraph"/>
        <w:keepNext/>
        <w:numPr>
          <w:ilvl w:val="0"/>
          <w:numId w:val="1"/>
        </w:numPr>
        <w:spacing w:after="200" w:line="276" w:lineRule="auto"/>
        <w:ind w:left="540" w:hanging="540"/>
        <w:rPr>
          <w:rFonts w:cs="Arial"/>
          <w:iCs/>
        </w:rPr>
      </w:pPr>
      <w:r w:rsidRPr="0077247D">
        <w:rPr>
          <w:rFonts w:cs="Arial"/>
          <w:iCs/>
        </w:rPr>
        <w:t>Section 11.</w:t>
      </w:r>
      <w:r w:rsidR="00F23836">
        <w:rPr>
          <w:rFonts w:cs="Arial"/>
          <w:iCs/>
        </w:rPr>
        <w:t>9</w:t>
      </w:r>
      <w:r w:rsidR="007263C9">
        <w:rPr>
          <w:rFonts w:cs="Arial"/>
          <w:iCs/>
        </w:rPr>
        <w:t>.</w:t>
      </w:r>
      <w:r w:rsidR="00F23836">
        <w:rPr>
          <w:rFonts w:cs="Arial"/>
          <w:iCs/>
        </w:rPr>
        <w:t xml:space="preserve"> </w:t>
      </w:r>
      <w:r w:rsidR="007263C9">
        <w:rPr>
          <w:rFonts w:cs="Arial"/>
          <w:iCs/>
        </w:rPr>
        <w:t xml:space="preserve">The </w:t>
      </w:r>
      <w:r w:rsidR="00F23836">
        <w:rPr>
          <w:rFonts w:cs="Arial"/>
          <w:iCs/>
        </w:rPr>
        <w:t>Slice version</w:t>
      </w:r>
      <w:r w:rsidRPr="0077247D">
        <w:rPr>
          <w:rFonts w:cs="Arial"/>
          <w:iCs/>
        </w:rPr>
        <w:t xml:space="preserve"> provides additional change rights to purchase obligation due to individual instances that may impact the viability of the Slice</w:t>
      </w:r>
      <w:r w:rsidR="006A1AD1">
        <w:rPr>
          <w:rFonts w:cs="Arial"/>
          <w:iCs/>
        </w:rPr>
        <w:t>/</w:t>
      </w:r>
      <w:r w:rsidRPr="0077247D">
        <w:rPr>
          <w:rFonts w:cs="Arial"/>
          <w:iCs/>
        </w:rPr>
        <w:t>Block product. Two provisions have been removed from th</w:t>
      </w:r>
      <w:r w:rsidR="00A014C5">
        <w:rPr>
          <w:rFonts w:cs="Arial"/>
          <w:iCs/>
        </w:rPr>
        <w:t>e Regional Dialogue contract</w:t>
      </w:r>
      <w:r w:rsidRPr="0077247D">
        <w:rPr>
          <w:rFonts w:cs="Arial"/>
          <w:iCs/>
        </w:rPr>
        <w:t xml:space="preserve">. These </w:t>
      </w:r>
      <w:r w:rsidR="00A014C5">
        <w:rPr>
          <w:rFonts w:cs="Arial"/>
          <w:iCs/>
        </w:rPr>
        <w:t xml:space="preserve">are not considered as </w:t>
      </w:r>
      <w:r w:rsidRPr="0077247D">
        <w:rPr>
          <w:rFonts w:cs="Arial"/>
          <w:iCs/>
        </w:rPr>
        <w:t xml:space="preserve">applicable under the future contract. The two provisions are </w:t>
      </w:r>
      <w:r>
        <w:rPr>
          <w:rFonts w:cs="Arial"/>
          <w:iCs/>
        </w:rPr>
        <w:t>if the “</w:t>
      </w:r>
      <w:r w:rsidRPr="006A1AD1">
        <w:rPr>
          <w:rFonts w:cs="Arial"/>
          <w:iCs/>
        </w:rPr>
        <w:t>Simulator Fails Simulator Performance Test</w:t>
      </w:r>
      <w:r>
        <w:rPr>
          <w:rFonts w:cs="Arial"/>
          <w:iCs/>
        </w:rPr>
        <w:t>”</w:t>
      </w:r>
      <w:r w:rsidRPr="006A1AD1">
        <w:rPr>
          <w:rFonts w:cs="Arial"/>
          <w:iCs/>
        </w:rPr>
        <w:t xml:space="preserve"> and</w:t>
      </w:r>
      <w:r>
        <w:rPr>
          <w:rFonts w:cs="Arial"/>
          <w:iCs/>
        </w:rPr>
        <w:t xml:space="preserve"> if there is</w:t>
      </w:r>
      <w:r w:rsidRPr="006A1AD1">
        <w:rPr>
          <w:rFonts w:cs="Arial"/>
          <w:iCs/>
        </w:rPr>
        <w:t xml:space="preserve"> </w:t>
      </w:r>
      <w:r>
        <w:rPr>
          <w:rFonts w:cs="Arial"/>
          <w:iCs/>
        </w:rPr>
        <w:t>“</w:t>
      </w:r>
      <w:r w:rsidRPr="006A1AD1">
        <w:rPr>
          <w:rFonts w:cs="Arial"/>
          <w:iCs/>
        </w:rPr>
        <w:t>No Slice Output Energy Available on a Forecasted Basis</w:t>
      </w:r>
      <w:r>
        <w:rPr>
          <w:rFonts w:cs="Arial"/>
          <w:iCs/>
        </w:rPr>
        <w:t>.”</w:t>
      </w:r>
    </w:p>
    <w:p w14:paraId="54E26BE9" w14:textId="77777777" w:rsidR="008E4404" w:rsidRDefault="008E4404" w:rsidP="00C465C1">
      <w:pPr>
        <w:pStyle w:val="ListParagraph"/>
        <w:rPr>
          <w:rFonts w:cs="Arial"/>
          <w:iCs/>
        </w:rPr>
      </w:pPr>
    </w:p>
    <w:p w14:paraId="50A81955" w14:textId="74AF73F9" w:rsidR="008E4404" w:rsidRDefault="0073610C" w:rsidP="0073610C">
      <w:pPr>
        <w:pStyle w:val="ListParagraph"/>
        <w:ind w:left="0"/>
        <w:rPr>
          <w:rFonts w:cs="Arial"/>
          <w:iCs/>
        </w:rPr>
      </w:pPr>
      <w:r w:rsidRPr="0073610C">
        <w:rPr>
          <w:rFonts w:cs="Arial"/>
          <w:iCs/>
          <w:u w:val="single"/>
        </w:rPr>
        <w:t>For December 11 workshop</w:t>
      </w:r>
      <w:r>
        <w:rPr>
          <w:rFonts w:cs="Arial"/>
          <w:iCs/>
        </w:rPr>
        <w:t>:</w:t>
      </w:r>
    </w:p>
    <w:p w14:paraId="68C105D8" w14:textId="23E4295E" w:rsidR="008E4404" w:rsidRDefault="008E4404" w:rsidP="0073610C">
      <w:pPr>
        <w:pStyle w:val="ListParagraph"/>
        <w:ind w:left="0"/>
        <w:rPr>
          <w:rFonts w:cs="Arial"/>
          <w:iCs/>
        </w:rPr>
      </w:pPr>
      <w:r>
        <w:rPr>
          <w:rFonts w:cs="Arial"/>
          <w:iCs/>
        </w:rPr>
        <w:t xml:space="preserve">BPA has </w:t>
      </w:r>
      <w:r w:rsidR="0073610C">
        <w:rPr>
          <w:rFonts w:cs="Arial"/>
          <w:iCs/>
        </w:rPr>
        <w:t>rewritten</w:t>
      </w:r>
      <w:r>
        <w:rPr>
          <w:rFonts w:cs="Arial"/>
          <w:iCs/>
        </w:rPr>
        <w:t xml:space="preserve"> section 11.3 to </w:t>
      </w:r>
      <w:r w:rsidR="0073610C">
        <w:rPr>
          <w:rFonts w:cs="Arial"/>
          <w:iCs/>
        </w:rPr>
        <w:t xml:space="preserve">define </w:t>
      </w:r>
      <w:r>
        <w:rPr>
          <w:rFonts w:cs="Arial"/>
          <w:iCs/>
        </w:rPr>
        <w:t xml:space="preserve">the test that would be applied to an assessment based on the Peak Load Increase analysis in section 11.3. </w:t>
      </w:r>
      <w:r w:rsidR="0073610C">
        <w:rPr>
          <w:rFonts w:cs="Arial"/>
          <w:iCs/>
        </w:rPr>
        <w:t xml:space="preserve"> The re-write of section 11.3 is being shown without redlines due to the extensive rewrite and for ease of stakeholder review.</w:t>
      </w:r>
    </w:p>
    <w:p w14:paraId="7C8F93F7" w14:textId="62065D06" w:rsidR="0077247D" w:rsidRPr="006A1AD1" w:rsidRDefault="0077247D" w:rsidP="00C465C1">
      <w:pPr>
        <w:pStyle w:val="ListParagraph"/>
        <w:rPr>
          <w:rFonts w:eastAsia="Calibri" w:cs="Arial"/>
          <w:iCs/>
          <w14:ligatures w14:val="none"/>
        </w:rPr>
      </w:pPr>
    </w:p>
    <w:bookmarkEnd w:id="0"/>
    <w:p w14:paraId="5FE9AE82" w14:textId="006AA772" w:rsidR="006C1E43" w:rsidRDefault="00FF71E2" w:rsidP="006C1E43">
      <w:pPr>
        <w:keepNext/>
        <w:rPr>
          <w:rFonts w:cs="Arial"/>
          <w:b/>
          <w:bCs/>
          <w:iCs/>
        </w:rPr>
      </w:pPr>
      <w:r>
        <w:rPr>
          <w:rFonts w:cs="Arial"/>
          <w:b/>
          <w:bCs/>
          <w:iCs/>
        </w:rPr>
        <w:lastRenderedPageBreak/>
        <w:t xml:space="preserve">Related </w:t>
      </w:r>
      <w:r w:rsidR="006C1E43" w:rsidRPr="00E138C4">
        <w:rPr>
          <w:rFonts w:cs="Arial"/>
          <w:b/>
          <w:bCs/>
          <w:iCs/>
        </w:rPr>
        <w:t>Definitions</w:t>
      </w:r>
      <w:r w:rsidR="006C1E43" w:rsidRPr="00FC4A09">
        <w:rPr>
          <w:rFonts w:cs="Arial"/>
          <w:b/>
          <w:bCs/>
          <w:iCs/>
        </w:rPr>
        <w:t xml:space="preserve"> </w:t>
      </w:r>
    </w:p>
    <w:p w14:paraId="0C474229" w14:textId="77777777" w:rsidR="008B7662" w:rsidRPr="00FC4A09" w:rsidRDefault="008B7662" w:rsidP="006C1E43">
      <w:pPr>
        <w:keepNext/>
        <w:rPr>
          <w:rFonts w:cs="Arial"/>
          <w:b/>
          <w:bCs/>
          <w:iCs/>
        </w:rPr>
      </w:pPr>
    </w:p>
    <w:p w14:paraId="22D89CAD" w14:textId="593E2CD0" w:rsidR="006C1E43" w:rsidRPr="00E138C4" w:rsidRDefault="006C1E43" w:rsidP="00505883">
      <w:pPr>
        <w:ind w:left="1440" w:hanging="720"/>
        <w:rPr>
          <w:rFonts w:cs="Calibri"/>
          <w14:ligatures w14:val="none"/>
        </w:rPr>
      </w:pPr>
      <w:r w:rsidRPr="00FC4A09">
        <w:rPr>
          <w:rFonts w:cs="Arial"/>
          <w:iCs/>
        </w:rPr>
        <w:t xml:space="preserve">2. </w:t>
      </w:r>
      <w:r w:rsidRPr="0096242B">
        <w:rPr>
          <w:color w:val="FF0000"/>
        </w:rPr>
        <w:t>«#»</w:t>
      </w:r>
      <w:r w:rsidRPr="00FC4A09">
        <w:t xml:space="preserve"> </w:t>
      </w:r>
      <w:r w:rsidR="00FF71E2">
        <w:tab/>
      </w:r>
      <w:r w:rsidRPr="00FC4A09">
        <w:rPr>
          <w:rFonts w:cs="Arial"/>
          <w:i/>
        </w:rPr>
        <w:t>“</w:t>
      </w:r>
      <w:r w:rsidRPr="00E138C4">
        <w:rPr>
          <w:rFonts w:cs="Arial"/>
          <w:iCs/>
        </w:rPr>
        <w:t>Qualified Capacity Contribution</w:t>
      </w:r>
      <w:r w:rsidRPr="00FC4A09">
        <w:rPr>
          <w:rFonts w:cs="Arial"/>
          <w:iCs/>
        </w:rPr>
        <w:t xml:space="preserve">” </w:t>
      </w:r>
      <w:r w:rsidR="00FF71E2">
        <w:rPr>
          <w:rFonts w:cs="Arial"/>
          <w:iCs/>
        </w:rPr>
        <w:t>or “</w:t>
      </w:r>
      <w:r w:rsidRPr="00E138C4">
        <w:rPr>
          <w:rFonts w:cs="Arial"/>
          <w:iCs/>
        </w:rPr>
        <w:t>QCC</w:t>
      </w:r>
      <w:r w:rsidR="00FF71E2">
        <w:rPr>
          <w:rFonts w:cs="Arial"/>
          <w:iCs/>
        </w:rPr>
        <w:t xml:space="preserve">” </w:t>
      </w:r>
      <w:r w:rsidRPr="00E138C4">
        <w:rPr>
          <w:rFonts w:cs="Arial"/>
          <w:iCs/>
        </w:rPr>
        <w:t xml:space="preserve"> means the </w:t>
      </w:r>
      <w:r w:rsidR="00FF71E2">
        <w:rPr>
          <w:rFonts w:cs="Arial"/>
          <w:iCs/>
        </w:rPr>
        <w:t>m</w:t>
      </w:r>
      <w:r w:rsidRPr="00E138C4">
        <w:rPr>
          <w:rFonts w:cs="Arial"/>
          <w:iCs/>
        </w:rPr>
        <w:t>egawatt quantity of capacity provided by a resource, contract, or portfolio as defined by the Western Resource Adequacy Program (WRAP).</w:t>
      </w:r>
    </w:p>
    <w:p w14:paraId="1161AF41" w14:textId="77777777" w:rsidR="00FF71E2" w:rsidRDefault="00FF71E2" w:rsidP="00E138C4">
      <w:pPr>
        <w:ind w:left="1440" w:hanging="720"/>
      </w:pPr>
    </w:p>
    <w:p w14:paraId="6AFF5E74" w14:textId="03B9FE69" w:rsidR="006C1E43" w:rsidRPr="008E3EDD" w:rsidRDefault="006C1E43" w:rsidP="00E138C4">
      <w:pPr>
        <w:ind w:left="1440" w:hanging="720"/>
        <w:rPr>
          <w:rFonts w:cs="Calibri"/>
          <w:color w:val="000000"/>
          <w14:ligatures w14:val="none"/>
        </w:rPr>
      </w:pPr>
      <w:r w:rsidRPr="008E3EDD">
        <w:t>2.</w:t>
      </w:r>
      <w:r w:rsidRPr="008E3EDD">
        <w:rPr>
          <w:color w:val="FF0000"/>
        </w:rPr>
        <w:t>«#»</w:t>
      </w:r>
      <w:r w:rsidRPr="008E3EDD">
        <w:tab/>
      </w:r>
      <w:commentRangeStart w:id="1"/>
      <w:r w:rsidRPr="00E138C4">
        <w:rPr>
          <w:bCs/>
        </w:rPr>
        <w:t>“Slice Product”</w:t>
      </w:r>
      <w:r w:rsidRPr="008E3EDD">
        <w:rPr>
          <w:b/>
        </w:rPr>
        <w:t xml:space="preserve"> </w:t>
      </w:r>
      <w:commentRangeEnd w:id="1"/>
      <w:r w:rsidR="00396FB0">
        <w:rPr>
          <w:rStyle w:val="CommentReference"/>
          <w:szCs w:val="20"/>
          <w14:ligatures w14:val="none"/>
        </w:rPr>
        <w:commentReference w:id="1"/>
      </w:r>
      <w:r w:rsidRPr="008E3EDD">
        <w:rPr>
          <w:rFonts w:cs="Calibri"/>
          <w:color w:val="000000"/>
          <w14:ligatures w14:val="none"/>
        </w:rPr>
        <w:t xml:space="preserve">means BPA’s power product under which Slice Output as defined herein is sold to </w:t>
      </w:r>
      <w:r w:rsidRPr="00E138C4">
        <w:rPr>
          <w:rFonts w:cs="Calibri"/>
          <w:color w:val="FF0000"/>
          <w14:ligatures w14:val="none"/>
        </w:rPr>
        <w:t xml:space="preserve">«Customer Name» </w:t>
      </w:r>
      <w:r w:rsidRPr="008E3EDD">
        <w:rPr>
          <w:rFonts w:cs="Calibri"/>
          <w:color w:val="000000"/>
          <w14:ligatures w14:val="none"/>
        </w:rPr>
        <w:t>pursuant to the terms and conditions set forth in section 5 of this Agreement.</w:t>
      </w:r>
    </w:p>
    <w:p w14:paraId="0FD1E53E" w14:textId="77777777" w:rsidR="00FF71E2" w:rsidRDefault="00FF71E2" w:rsidP="00E138C4">
      <w:pPr>
        <w:ind w:left="1440" w:hanging="720"/>
      </w:pPr>
    </w:p>
    <w:p w14:paraId="61D77E87" w14:textId="578B39EC" w:rsidR="006C1E43" w:rsidRPr="008E3EDD" w:rsidRDefault="006C1E43" w:rsidP="00E138C4">
      <w:pPr>
        <w:ind w:left="1440" w:hanging="720"/>
        <w:rPr>
          <w:rFonts w:cs="Calibri"/>
          <w:color w:val="000000"/>
          <w14:ligatures w14:val="none"/>
        </w:rPr>
      </w:pPr>
      <w:r w:rsidRPr="008E3EDD">
        <w:t>2.</w:t>
      </w:r>
      <w:r w:rsidRPr="008E3EDD">
        <w:rPr>
          <w:color w:val="FF0000"/>
        </w:rPr>
        <w:t>«#»</w:t>
      </w:r>
      <w:r w:rsidRPr="008E3EDD">
        <w:tab/>
      </w:r>
      <w:commentRangeStart w:id="2"/>
      <w:r w:rsidRPr="00E138C4">
        <w:rPr>
          <w:bCs/>
        </w:rPr>
        <w:t>“Slice Percentage”</w:t>
      </w:r>
      <w:commentRangeEnd w:id="2"/>
      <w:r w:rsidR="00396FB0">
        <w:rPr>
          <w:rStyle w:val="CommentReference"/>
          <w:szCs w:val="20"/>
          <w14:ligatures w14:val="none"/>
        </w:rPr>
        <w:commentReference w:id="2"/>
      </w:r>
      <w:r w:rsidRPr="008E3EDD">
        <w:rPr>
          <w:b/>
        </w:rPr>
        <w:t xml:space="preserve"> </w:t>
      </w:r>
      <w:r w:rsidRPr="008E3EDD">
        <w:rPr>
          <w:rFonts w:cs="Calibri"/>
          <w:color w:val="000000"/>
          <w14:ligatures w14:val="none"/>
        </w:rPr>
        <w:t>means the percentage set forth in section 2 of Exhibit K applicable during each Fiscal Year that is used to determine the Slice Output that is made available to «Customer Name».</w:t>
      </w:r>
    </w:p>
    <w:p w14:paraId="43DF6A1D" w14:textId="77777777" w:rsidR="006C1E43" w:rsidRPr="00C72699" w:rsidRDefault="006C1E43" w:rsidP="009F7495">
      <w:pPr>
        <w:ind w:left="1440" w:hanging="720"/>
        <w:rPr>
          <w:rFonts w:cs="Arial"/>
          <w:b/>
          <w:bCs/>
          <w:iCs/>
        </w:rPr>
      </w:pPr>
    </w:p>
    <w:p w14:paraId="17C468E1" w14:textId="0AB939E2" w:rsidR="008F302B" w:rsidRPr="008F302B" w:rsidRDefault="008F302B" w:rsidP="009F7495">
      <w:pPr>
        <w:ind w:left="1440" w:hanging="720"/>
        <w:rPr>
          <w:rFonts w:cs="Calibri"/>
          <w:color w:val="000000"/>
          <w14:ligatures w14:val="none"/>
        </w:rPr>
      </w:pPr>
      <w:r w:rsidRPr="008E3EDD">
        <w:t>2.</w:t>
      </w:r>
      <w:r w:rsidRPr="008E3EDD">
        <w:rPr>
          <w:color w:val="FF0000"/>
        </w:rPr>
        <w:t>«#»</w:t>
      </w:r>
      <w:r w:rsidRPr="008E3EDD">
        <w:tab/>
      </w:r>
      <w:r w:rsidRPr="009F7495">
        <w:rPr>
          <w:bCs/>
        </w:rPr>
        <w:t>“Slice/Block Product”</w:t>
      </w:r>
      <w:r w:rsidRPr="008E3EDD">
        <w:rPr>
          <w:b/>
        </w:rPr>
        <w:t xml:space="preserve"> </w:t>
      </w:r>
      <w:r w:rsidRPr="008F302B">
        <w:rPr>
          <w:rFonts w:cs="Calibri"/>
          <w:color w:val="000000"/>
          <w14:ligatures w14:val="none"/>
        </w:rPr>
        <w:t xml:space="preserve">means </w:t>
      </w:r>
      <w:r w:rsidRPr="009F7495">
        <w:rPr>
          <w:rFonts w:cs="Calibri"/>
          <w:color w:val="FF0000"/>
          <w14:ligatures w14:val="none"/>
        </w:rPr>
        <w:t>«Customer Name»</w:t>
      </w:r>
      <w:r w:rsidRPr="008F302B">
        <w:rPr>
          <w:rFonts w:cs="Calibri"/>
          <w:color w:val="000000"/>
          <w14:ligatures w14:val="none"/>
        </w:rPr>
        <w:t>’s purchase obligation under the Slice Product and the Block Product to meet its regional consumer load obligation as described in section 3.1.</w:t>
      </w:r>
    </w:p>
    <w:p w14:paraId="7A7809CC" w14:textId="77777777" w:rsidR="008F302B" w:rsidRPr="00C72699" w:rsidRDefault="008F302B" w:rsidP="005C13D6">
      <w:pPr>
        <w:ind w:left="1440" w:hanging="720"/>
        <w:rPr>
          <w:rFonts w:cs="Arial"/>
          <w:b/>
          <w:bCs/>
          <w:iCs/>
        </w:rPr>
      </w:pPr>
    </w:p>
    <w:p w14:paraId="059B3847" w14:textId="6A97E60D" w:rsidR="007C2836" w:rsidRPr="007C2836" w:rsidRDefault="007C2836" w:rsidP="005C13D6">
      <w:pPr>
        <w:ind w:left="1440" w:hanging="720"/>
        <w:rPr>
          <w:rFonts w:ascii="Calibri" w:hAnsi="Calibri" w:cs="Calibri"/>
          <w:color w:val="000000"/>
          <w:szCs w:val="22"/>
          <w14:ligatures w14:val="none"/>
        </w:rPr>
      </w:pPr>
      <w:r w:rsidRPr="008E3EDD">
        <w:t>2.</w:t>
      </w:r>
      <w:r w:rsidRPr="008E3EDD">
        <w:rPr>
          <w:color w:val="FF0000"/>
        </w:rPr>
        <w:t>«#»</w:t>
      </w:r>
      <w:r w:rsidRPr="008E3EDD">
        <w:tab/>
      </w:r>
      <w:commentRangeStart w:id="3"/>
      <w:r w:rsidRPr="005C13D6">
        <w:rPr>
          <w:bCs/>
        </w:rPr>
        <w:t>“Slice Customers”</w:t>
      </w:r>
      <w:commentRangeEnd w:id="3"/>
      <w:r w:rsidR="007D1D83">
        <w:rPr>
          <w:rStyle w:val="CommentReference"/>
          <w:szCs w:val="20"/>
          <w14:ligatures w14:val="none"/>
        </w:rPr>
        <w:commentReference w:id="3"/>
      </w:r>
      <w:r w:rsidRPr="005C13D6">
        <w:rPr>
          <w:bCs/>
        </w:rPr>
        <w:t xml:space="preserve"> </w:t>
      </w:r>
      <w:r w:rsidRPr="005C13D6">
        <w:rPr>
          <w:rFonts w:cs="Calibri"/>
          <w:color w:val="000000"/>
          <w14:ligatures w14:val="none"/>
        </w:rPr>
        <w:t>means all BPA customers that have executed a Slice/Block Power Sales Agreement.</w:t>
      </w:r>
    </w:p>
    <w:p w14:paraId="79D8E3E8" w14:textId="0E565F90" w:rsidR="007C2836" w:rsidRPr="008F302B" w:rsidRDefault="007C2836" w:rsidP="005C13D6">
      <w:pPr>
        <w:ind w:left="1440" w:hanging="720"/>
        <w:rPr>
          <w:rFonts w:cs="Calibri"/>
          <w:color w:val="000000"/>
          <w14:ligatures w14:val="none"/>
        </w:rPr>
      </w:pPr>
    </w:p>
    <w:p w14:paraId="7843DB19" w14:textId="69EDAAE4" w:rsidR="007C2836" w:rsidRPr="00E138C4" w:rsidRDefault="007C2836" w:rsidP="00E138C4">
      <w:pPr>
        <w:ind w:left="1440" w:hanging="720"/>
        <w:rPr>
          <w:rFonts w:cs="Calibri"/>
          <w:color w:val="000000"/>
          <w14:ligatures w14:val="none"/>
        </w:rPr>
      </w:pPr>
      <w:r w:rsidRPr="008E3EDD">
        <w:t>2.</w:t>
      </w:r>
      <w:r w:rsidRPr="008E3EDD">
        <w:rPr>
          <w:color w:val="FF0000"/>
        </w:rPr>
        <w:t>«#»</w:t>
      </w:r>
      <w:r w:rsidRPr="008E3EDD">
        <w:tab/>
      </w:r>
      <w:commentRangeStart w:id="4"/>
      <w:r w:rsidRPr="00E138C4">
        <w:rPr>
          <w:bCs/>
        </w:rPr>
        <w:t>“Firm Slice Amount”</w:t>
      </w:r>
      <w:commentRangeEnd w:id="4"/>
      <w:r w:rsidR="007D1D83">
        <w:rPr>
          <w:rStyle w:val="CommentReference"/>
          <w:szCs w:val="20"/>
          <w14:ligatures w14:val="none"/>
        </w:rPr>
        <w:commentReference w:id="4"/>
      </w:r>
      <w:r w:rsidRPr="008E3EDD">
        <w:rPr>
          <w:b/>
        </w:rPr>
        <w:t xml:space="preserve"> </w:t>
      </w:r>
      <w:r w:rsidRPr="00E138C4">
        <w:rPr>
          <w:rFonts w:cs="Calibri"/>
          <w:color w:val="000000"/>
          <w14:ligatures w14:val="none"/>
        </w:rPr>
        <w:t>means the firm output of the Tier 1 System Resources adjusted for non-power constraints and not reduced for Designated System Obligations as defined in the PRDM.</w:t>
      </w:r>
    </w:p>
    <w:p w14:paraId="7A88DE20" w14:textId="77777777" w:rsidR="00C81EA5" w:rsidRPr="008F302B" w:rsidRDefault="00C81EA5" w:rsidP="00E138C4">
      <w:pPr>
        <w:ind w:left="1440" w:hanging="720"/>
        <w:rPr>
          <w:rFonts w:cs="Calibri"/>
          <w:color w:val="000000"/>
          <w14:ligatures w14:val="none"/>
        </w:rPr>
      </w:pPr>
    </w:p>
    <w:p w14:paraId="5964BBFF" w14:textId="16A84746" w:rsidR="00C81EA5" w:rsidRPr="00C81EA5" w:rsidRDefault="00C81EA5" w:rsidP="00E138C4">
      <w:pPr>
        <w:ind w:left="1440" w:hanging="720"/>
        <w:rPr>
          <w:rFonts w:ascii="Calibri" w:hAnsi="Calibri" w:cs="Calibri"/>
          <w:color w:val="000000"/>
          <w:szCs w:val="22"/>
          <w14:ligatures w14:val="none"/>
        </w:rPr>
      </w:pPr>
      <w:r w:rsidRPr="008E3EDD">
        <w:t>2.</w:t>
      </w:r>
      <w:r w:rsidRPr="008E3EDD">
        <w:rPr>
          <w:color w:val="FF0000"/>
        </w:rPr>
        <w:t>«#»</w:t>
      </w:r>
      <w:r w:rsidRPr="008E3EDD">
        <w:tab/>
      </w:r>
      <w:r w:rsidRPr="00E138C4">
        <w:rPr>
          <w:bCs/>
        </w:rPr>
        <w:t>“Rate Period”</w:t>
      </w:r>
      <w:r>
        <w:rPr>
          <w:b/>
          <w:bCs/>
        </w:rPr>
        <w:t xml:space="preserve"> </w:t>
      </w:r>
      <w:r w:rsidRPr="00E138C4">
        <w:rPr>
          <w:rFonts w:cs="Calibri"/>
          <w:color w:val="000000"/>
          <w14:ligatures w14:val="none"/>
        </w:rPr>
        <w:t>means the period of time during which a specific set of rates established by BPA pursuant to the PRDM is intended to remain in effect.</w:t>
      </w:r>
    </w:p>
    <w:p w14:paraId="1185033A" w14:textId="47FBA0BE" w:rsidR="006C1E43" w:rsidRPr="002B687B" w:rsidRDefault="006C1E43" w:rsidP="002B687B">
      <w:pPr>
        <w:rPr>
          <w:rFonts w:cs="Arial"/>
          <w:i/>
          <w:szCs w:val="22"/>
        </w:rPr>
      </w:pPr>
    </w:p>
    <w:p w14:paraId="16248D82" w14:textId="5C8ABA0F" w:rsidR="00F170CF" w:rsidRPr="002B687B" w:rsidRDefault="00F170CF" w:rsidP="002B687B">
      <w:pPr>
        <w:rPr>
          <w:rFonts w:cs="Arial"/>
          <w:i/>
          <w:szCs w:val="22"/>
        </w:rPr>
      </w:pPr>
    </w:p>
    <w:p w14:paraId="13558394" w14:textId="7C698281" w:rsidR="00F170CF" w:rsidRPr="00C527D1" w:rsidRDefault="00F170CF" w:rsidP="00F170CF">
      <w:pPr>
        <w:keepNext/>
        <w:ind w:left="720" w:hanging="720"/>
      </w:pPr>
      <w:bookmarkStart w:id="5" w:name="_Hlk180409310"/>
      <w:r>
        <w:rPr>
          <w:b/>
        </w:rPr>
        <w:t>11</w:t>
      </w:r>
      <w:r w:rsidRPr="00C7741D">
        <w:rPr>
          <w:b/>
        </w:rPr>
        <w:t>.</w:t>
      </w:r>
      <w:r w:rsidRPr="00C7741D">
        <w:rPr>
          <w:b/>
        </w:rPr>
        <w:tab/>
        <w:t xml:space="preserve">RIGHT TO CHANGE PURCHASE </w:t>
      </w:r>
      <w:commentRangeStart w:id="6"/>
      <w:r w:rsidRPr="00C7741D">
        <w:rPr>
          <w:b/>
        </w:rPr>
        <w:t>OBLIGATION</w:t>
      </w:r>
      <w:commentRangeEnd w:id="6"/>
      <w:r w:rsidR="00792C45">
        <w:rPr>
          <w:rStyle w:val="CommentReference"/>
          <w:szCs w:val="20"/>
          <w14:ligatures w14:val="none"/>
        </w:rPr>
        <w:commentReference w:id="6"/>
      </w:r>
      <w:r w:rsidRPr="00F56E24">
        <w:rPr>
          <w:b/>
          <w:i/>
          <w:iCs/>
          <w:vanish/>
          <w:color w:val="FF0000"/>
        </w:rPr>
        <w:t>(</w:t>
      </w:r>
      <w:r w:rsidR="00E138C4">
        <w:rPr>
          <w:b/>
          <w:i/>
          <w:iCs/>
          <w:vanish/>
          <w:color w:val="FF0000"/>
        </w:rPr>
        <w:t>XX</w:t>
      </w:r>
      <w:r w:rsidRPr="00F56E24">
        <w:rPr>
          <w:b/>
          <w:i/>
          <w:iCs/>
          <w:vanish/>
          <w:color w:val="FF0000"/>
        </w:rPr>
        <w:t>/</w:t>
      </w:r>
      <w:r w:rsidR="00E138C4">
        <w:rPr>
          <w:b/>
          <w:i/>
          <w:iCs/>
          <w:vanish/>
          <w:color w:val="FF0000"/>
        </w:rPr>
        <w:t>XX</w:t>
      </w:r>
      <w:r w:rsidRPr="00F56E24">
        <w:rPr>
          <w:b/>
          <w:i/>
          <w:iCs/>
          <w:vanish/>
          <w:color w:val="FF0000"/>
        </w:rPr>
        <w:t>/</w:t>
      </w:r>
      <w:r w:rsidR="00E138C4">
        <w:rPr>
          <w:b/>
          <w:i/>
          <w:iCs/>
          <w:vanish/>
          <w:color w:val="FF0000"/>
        </w:rPr>
        <w:t>XX</w:t>
      </w:r>
      <w:r w:rsidRPr="00F56E24">
        <w:rPr>
          <w:b/>
          <w:i/>
          <w:iCs/>
          <w:vanish/>
          <w:color w:val="FF0000"/>
        </w:rPr>
        <w:t xml:space="preserve"> Version)</w:t>
      </w:r>
    </w:p>
    <w:p w14:paraId="52A585F4" w14:textId="77777777" w:rsidR="00F170CF" w:rsidRDefault="00F170CF" w:rsidP="00F170CF">
      <w:pPr>
        <w:keepNext/>
        <w:ind w:left="720" w:hanging="720"/>
        <w:rPr>
          <w:b/>
        </w:rPr>
      </w:pPr>
    </w:p>
    <w:p w14:paraId="3310BC88" w14:textId="77777777" w:rsidR="00F170CF" w:rsidRPr="00C527D1" w:rsidRDefault="00F170CF" w:rsidP="00F170CF">
      <w:pPr>
        <w:keepNext/>
        <w:ind w:left="720"/>
      </w:pPr>
      <w:r w:rsidRPr="00303211">
        <w:t>11.1</w:t>
      </w:r>
      <w:r w:rsidRPr="00303211">
        <w:tab/>
      </w:r>
      <w:r>
        <w:rPr>
          <w:b/>
        </w:rPr>
        <w:t>One-Time Right to Change Purchase Obligation</w:t>
      </w:r>
    </w:p>
    <w:p w14:paraId="01C69E82" w14:textId="2973305B" w:rsidR="006C1E43" w:rsidRDefault="006C1E43" w:rsidP="002B687B">
      <w:pPr>
        <w:ind w:left="1440"/>
        <w:rPr>
          <w:ins w:id="7" w:author="Burr,Robert A (BPA) - PS-6" w:date="2024-09-20T15:18:00Z"/>
        </w:rPr>
      </w:pPr>
      <w:ins w:id="8" w:author="Burr,Robert A (BPA) - PS-6" w:date="2024-09-20T15:12:00Z">
        <w:r>
          <w:rPr>
            <w:szCs w:val="22"/>
          </w:rPr>
          <w:t>Under th</w:t>
        </w:r>
      </w:ins>
      <w:ins w:id="9" w:author="Olive,Kelly J (BPA) - PSS-6 [2]" w:date="2024-09-21T14:51:00Z">
        <w:r w:rsidR="00AC691D">
          <w:rPr>
            <w:szCs w:val="22"/>
          </w:rPr>
          <w:t>is</w:t>
        </w:r>
      </w:ins>
      <w:ins w:id="10" w:author="Burr,Robert A (BPA) - PS-6" w:date="2024-09-20T15:12:00Z">
        <w:r>
          <w:rPr>
            <w:szCs w:val="22"/>
          </w:rPr>
          <w:t xml:space="preserve"> Agreement </w:t>
        </w:r>
      </w:ins>
      <w:del w:id="11" w:author="Burr,Robert A (BPA) - PS-6" w:date="2024-09-20T15:12:00Z">
        <w:r w:rsidR="00F170CF" w:rsidDel="006C1E43">
          <w:rPr>
            <w:szCs w:val="22"/>
          </w:rPr>
          <w:delText>Subject to this section 11.1</w:delText>
        </w:r>
        <w:r w:rsidR="00F170CF" w:rsidRPr="00D625A1" w:rsidDel="006C1E43">
          <w:rPr>
            <w:szCs w:val="22"/>
          </w:rPr>
          <w:delText>,</w:delText>
        </w:r>
        <w:r w:rsidR="00F170CF" w:rsidDel="006C1E43">
          <w:rPr>
            <w:color w:val="FF0000"/>
            <w:szCs w:val="22"/>
          </w:rPr>
          <w:delText xml:space="preserve"> </w:delText>
        </w:r>
      </w:del>
      <w:r w:rsidR="00F170CF" w:rsidRPr="00C527D1">
        <w:rPr>
          <w:color w:val="FF0000"/>
          <w:szCs w:val="22"/>
        </w:rPr>
        <w:t>«Customer Name»</w:t>
      </w:r>
      <w:r w:rsidR="00F170CF" w:rsidRPr="00C527D1">
        <w:rPr>
          <w:szCs w:val="22"/>
        </w:rPr>
        <w:t xml:space="preserve"> shall have a one-time right to</w:t>
      </w:r>
      <w:ins w:id="12" w:author="Burr,Robert A (BPA) - PS-6" w:date="2024-09-20T15:12:00Z">
        <w:r>
          <w:rPr>
            <w:szCs w:val="22"/>
          </w:rPr>
          <w:t xml:space="preserve"> request a</w:t>
        </w:r>
      </w:ins>
      <w:r w:rsidR="00F170CF" w:rsidRPr="00C527D1">
        <w:rPr>
          <w:szCs w:val="22"/>
        </w:rPr>
        <w:t xml:space="preserve"> change </w:t>
      </w:r>
      <w:del w:id="13" w:author="Burr,Robert A (BPA) - PS-6" w:date="2024-09-20T15:12:00Z">
        <w:r w:rsidR="00F170CF" w:rsidRPr="00C527D1" w:rsidDel="006C1E43">
          <w:rPr>
            <w:szCs w:val="22"/>
          </w:rPr>
          <w:delText xml:space="preserve">its </w:delText>
        </w:r>
      </w:del>
      <w:ins w:id="14" w:author="Burr,Robert A (BPA) - PS-6" w:date="2024-09-20T15:13:00Z">
        <w:r>
          <w:rPr>
            <w:szCs w:val="22"/>
          </w:rPr>
          <w:t xml:space="preserve">in </w:t>
        </w:r>
      </w:ins>
      <w:ins w:id="15" w:author="Olive,Kelly J (BPA) - PSS-6 [2]" w:date="2024-09-21T14:04:00Z">
        <w:r w:rsidR="00FF71E2">
          <w:rPr>
            <w:szCs w:val="22"/>
          </w:rPr>
          <w:t>its</w:t>
        </w:r>
        <w:r w:rsidR="00FF71E2" w:rsidRPr="00735E68">
          <w:rPr>
            <w:szCs w:val="22"/>
          </w:rPr>
          <w:t xml:space="preserve"> </w:t>
        </w:r>
      </w:ins>
      <w:r w:rsidR="00F170CF" w:rsidRPr="00C527D1">
        <w:rPr>
          <w:szCs w:val="22"/>
        </w:rPr>
        <w:t xml:space="preserve">purchase obligation, identified </w:t>
      </w:r>
      <w:r w:rsidR="00F170CF" w:rsidRPr="00393BA4">
        <w:rPr>
          <w:szCs w:val="22"/>
        </w:rPr>
        <w:t>in section 3, to another purchase</w:t>
      </w:r>
      <w:r w:rsidR="00F170CF" w:rsidRPr="00C527D1">
        <w:rPr>
          <w:szCs w:val="22"/>
        </w:rPr>
        <w:t xml:space="preserve"> obligation available from BPA, including</w:t>
      </w:r>
      <w:r w:rsidR="00F170CF">
        <w:rPr>
          <w:szCs w:val="22"/>
        </w:rPr>
        <w:t xml:space="preserve"> </w:t>
      </w:r>
      <w:r w:rsidR="00F170CF">
        <w:rPr>
          <w:i/>
          <w:color w:val="FF00FF"/>
          <w:szCs w:val="22"/>
          <w:u w:val="single"/>
        </w:rPr>
        <w:t>(D</w:t>
      </w:r>
      <w:r w:rsidR="00F170CF" w:rsidRPr="007B106E">
        <w:rPr>
          <w:i/>
          <w:color w:val="FF00FF"/>
          <w:szCs w:val="22"/>
          <w:u w:val="single"/>
        </w:rPr>
        <w:t>rafter’s Note</w:t>
      </w:r>
      <w:r w:rsidR="00F170CF" w:rsidRPr="007B106E">
        <w:rPr>
          <w:i/>
          <w:color w:val="FF00FF"/>
          <w:szCs w:val="22"/>
        </w:rPr>
        <w:t xml:space="preserve">:  </w:t>
      </w:r>
      <w:r w:rsidR="00F170CF">
        <w:rPr>
          <w:i/>
          <w:color w:val="FF00FF"/>
          <w:szCs w:val="22"/>
        </w:rPr>
        <w:t>Delete product customer is currently purchasing</w:t>
      </w:r>
      <w:ins w:id="16" w:author="Burr,Robert A (BPA) - PS-6" w:date="2024-09-20T15:13:00Z">
        <w:r>
          <w:rPr>
            <w:i/>
            <w:color w:val="FF00FF"/>
            <w:szCs w:val="22"/>
          </w:rPr>
          <w:t xml:space="preserve"> and adjust so that it reads X</w:t>
        </w:r>
      </w:ins>
      <w:ins w:id="17" w:author="Olive,Kelly J (BPA) - PSS-6 [2]" w:date="2024-10-08T09:47:00Z" w16du:dateUtc="2024-10-08T16:47:00Z">
        <w:r w:rsidR="00775076">
          <w:rPr>
            <w:i/>
            <w:color w:val="FF00FF"/>
            <w:szCs w:val="22"/>
          </w:rPr>
          <w:t>,</w:t>
        </w:r>
      </w:ins>
      <w:ins w:id="18" w:author="Burr,Robert A (BPA) - PS-6" w:date="2024-09-20T15:13:00Z">
        <w:r>
          <w:rPr>
            <w:i/>
            <w:color w:val="FF00FF"/>
            <w:szCs w:val="22"/>
          </w:rPr>
          <w:t xml:space="preserve"> Y</w:t>
        </w:r>
      </w:ins>
      <w:ins w:id="19" w:author="Olive,Kelly J (BPA) - PSS-6 [2]" w:date="2024-10-08T09:47:00Z" w16du:dateUtc="2024-10-08T16:47:00Z">
        <w:r w:rsidR="00775076">
          <w:rPr>
            <w:i/>
            <w:color w:val="FF00FF"/>
            <w:szCs w:val="22"/>
          </w:rPr>
          <w:t>,</w:t>
        </w:r>
      </w:ins>
      <w:ins w:id="20" w:author="Burr,Robert A (BPA) - PS-6" w:date="2024-09-20T15:13:00Z">
        <w:r>
          <w:rPr>
            <w:i/>
            <w:color w:val="FF00FF"/>
            <w:szCs w:val="22"/>
          </w:rPr>
          <w:t xml:space="preserve"> or Z</w:t>
        </w:r>
      </w:ins>
      <w:ins w:id="21" w:author="Olive,Kelly J (BPA) - PSS-6 [2]" w:date="2024-10-08T11:21:00Z" w16du:dateUtc="2024-10-08T18:21:00Z">
        <w:r w:rsidR="006E7C3F">
          <w:rPr>
            <w:i/>
            <w:color w:val="FF00FF"/>
            <w:szCs w:val="22"/>
          </w:rPr>
          <w:t>.</w:t>
        </w:r>
      </w:ins>
      <w:ins w:id="22" w:author="Burr,Robert A (BPA) - PS-6" w:date="2024-09-20T15:13:00Z">
        <w:r>
          <w:rPr>
            <w:i/>
            <w:color w:val="FF00FF"/>
            <w:szCs w:val="22"/>
          </w:rPr>
          <w:t>)</w:t>
        </w:r>
      </w:ins>
      <w:r w:rsidR="00F170CF">
        <w:rPr>
          <w:i/>
          <w:color w:val="FF00FF"/>
          <w:szCs w:val="22"/>
        </w:rPr>
        <w:t>)</w:t>
      </w:r>
      <w:r w:rsidR="00F170CF" w:rsidRPr="00C527D1">
        <w:rPr>
          <w:szCs w:val="22"/>
        </w:rPr>
        <w:t xml:space="preserve"> </w:t>
      </w:r>
      <w:r w:rsidR="00F170CF" w:rsidRPr="001A25CF">
        <w:rPr>
          <w:color w:val="FF0000"/>
          <w:szCs w:val="22"/>
        </w:rPr>
        <w:t>«</w:t>
      </w:r>
      <w:r w:rsidR="00F170CF" w:rsidRPr="009F7495">
        <w:rPr>
          <w:szCs w:val="22"/>
        </w:rPr>
        <w:t>Load Following</w:t>
      </w:r>
      <w:ins w:id="23" w:author="Olive,Kelly J (BPA) - PSS-6 [2]" w:date="2024-10-08T11:16:00Z" w16du:dateUtc="2024-10-08T18:16:00Z">
        <w:r w:rsidR="006E7C3F">
          <w:rPr>
            <w:szCs w:val="22"/>
          </w:rPr>
          <w:t>,</w:t>
        </w:r>
      </w:ins>
      <w:ins w:id="24" w:author="Olive,Kelly J (BPA) - PSS-6 [2]" w:date="2024-10-08T11:19:00Z" w16du:dateUtc="2024-10-08T18:19:00Z">
        <w:r w:rsidR="006E7C3F">
          <w:rPr>
            <w:szCs w:val="22"/>
          </w:rPr>
          <w:t xml:space="preserve"> </w:t>
        </w:r>
      </w:ins>
      <w:del w:id="25" w:author="Burr,Robert A (BPA) - PS-6" w:date="2024-09-20T15:13:00Z">
        <w:r w:rsidR="00F170CF" w:rsidDel="006C1E43">
          <w:rPr>
            <w:color w:val="FF0000"/>
            <w:szCs w:val="22"/>
          </w:rPr>
          <w:delText>/Block</w:delText>
        </w:r>
      </w:del>
      <w:r w:rsidR="00F170CF" w:rsidRPr="001A25CF">
        <w:rPr>
          <w:color w:val="FF0000"/>
          <w:szCs w:val="22"/>
        </w:rPr>
        <w:t>»</w:t>
      </w:r>
      <w:del w:id="26" w:author="Olive,Kelly J (BPA) - PSS-6 [2]" w:date="2024-10-08T11:19:00Z" w16du:dateUtc="2024-10-08T18:19:00Z">
        <w:r w:rsidR="00F170CF" w:rsidRPr="00C527D1" w:rsidDel="006E7C3F">
          <w:rPr>
            <w:szCs w:val="22"/>
          </w:rPr>
          <w:delText xml:space="preserve"> </w:delText>
        </w:r>
      </w:del>
      <w:ins w:id="27" w:author="Burr,Robert A (BPA) - PS-6" w:date="2024-09-20T15:17:00Z">
        <w:r>
          <w:rPr>
            <w:color w:val="FF0000"/>
          </w:rPr>
          <w:t>«</w:t>
        </w:r>
      </w:ins>
      <w:ins w:id="28" w:author="Burr,Robert A (BPA) - PS-6 [2]" w:date="2024-10-03T09:22:00Z">
        <w:r w:rsidR="00CA2F40" w:rsidRPr="009F7495">
          <w:t>Annual Flat Block</w:t>
        </w:r>
      </w:ins>
      <w:ins w:id="29" w:author="Olive,Kelly J (BPA) - PSS-6 [2]" w:date="2024-10-08T11:17:00Z" w16du:dateUtc="2024-10-08T18:17:00Z">
        <w:r w:rsidR="006E7C3F">
          <w:t>,</w:t>
        </w:r>
      </w:ins>
      <w:ins w:id="30" w:author="Olive,Kelly J (BPA) - PSS-6 [2]" w:date="2024-10-08T11:19:00Z" w16du:dateUtc="2024-10-08T18:19:00Z">
        <w:r w:rsidR="006E7C3F">
          <w:t xml:space="preserve"> </w:t>
        </w:r>
      </w:ins>
      <w:ins w:id="31" w:author="Burr,Robert A (BPA) - PS-6 [2]" w:date="2024-10-03T09:23:00Z">
        <w:r w:rsidR="00CA2F40" w:rsidRPr="008E1D78">
          <w:rPr>
            <w:color w:val="FF0000"/>
          </w:rPr>
          <w:t>»</w:t>
        </w:r>
        <w:r w:rsidR="00CA2F40" w:rsidRPr="007A5B0C">
          <w:rPr>
            <w:color w:val="FF0000"/>
          </w:rPr>
          <w:t>«</w:t>
        </w:r>
      </w:ins>
      <w:ins w:id="32" w:author="Burr,Robert A (BPA) - PS-6 [2]" w:date="2024-10-03T09:26:00Z">
        <w:r w:rsidR="00CA2F40" w:rsidRPr="00CA2F40">
          <w:t>Diurnally</w:t>
        </w:r>
      </w:ins>
      <w:ins w:id="33" w:author="Burr,Robert A (BPA) - PS-6 [2]" w:date="2024-10-03T09:23:00Z">
        <w:r w:rsidR="00CA2F40" w:rsidRPr="009F7495">
          <w:t xml:space="preserve"> Shaped Monthly </w:t>
        </w:r>
        <w:r w:rsidR="00CA2F40" w:rsidRPr="00CA2F40">
          <w:t>Block</w:t>
        </w:r>
      </w:ins>
      <w:ins w:id="34" w:author="Olive,Kelly J (BPA) - PSS-6 [2]" w:date="2024-10-08T11:17:00Z" w16du:dateUtc="2024-10-08T18:17:00Z">
        <w:r w:rsidR="006E7C3F">
          <w:t>,</w:t>
        </w:r>
      </w:ins>
      <w:ins w:id="35" w:author="Olive,Kelly J (BPA) - PSS-6 [2]" w:date="2024-10-08T11:19:00Z" w16du:dateUtc="2024-10-08T18:19:00Z">
        <w:r w:rsidR="006E7C3F">
          <w:t xml:space="preserve"> </w:t>
        </w:r>
      </w:ins>
      <w:ins w:id="36" w:author="Burr,Robert A (BPA) - PS-6 [2]" w:date="2024-10-03T09:23:00Z">
        <w:r w:rsidR="00CA2F40" w:rsidRPr="007A5B0C">
          <w:rPr>
            <w:color w:val="FF0000"/>
          </w:rPr>
          <w:t>»</w:t>
        </w:r>
      </w:ins>
      <w:ins w:id="37" w:author="Burr,Robert A (BPA) - PS-6 [2]" w:date="2024-10-03T09:24:00Z">
        <w:r w:rsidR="00CA2F40" w:rsidRPr="007A5B0C">
          <w:rPr>
            <w:color w:val="FF0000"/>
          </w:rPr>
          <w:t>«</w:t>
        </w:r>
        <w:r w:rsidR="00CA2F40">
          <w:t>Flat Monthly Block</w:t>
        </w:r>
      </w:ins>
      <w:ins w:id="38" w:author="Olive,Kelly J (BPA) - PSS-6 [2]" w:date="2024-10-08T11:17:00Z" w16du:dateUtc="2024-10-08T18:17:00Z">
        <w:r w:rsidR="006E7C3F">
          <w:t>,</w:t>
        </w:r>
      </w:ins>
      <w:ins w:id="39" w:author="Olive,Kelly J (BPA) - PSS-6 [2]" w:date="2024-10-08T11:19:00Z" w16du:dateUtc="2024-10-08T18:19:00Z">
        <w:r w:rsidR="006E7C3F">
          <w:t xml:space="preserve"> </w:t>
        </w:r>
      </w:ins>
      <w:ins w:id="40" w:author="Burr,Robert A (BPA) - PS-6" w:date="2024-09-20T15:14:00Z">
        <w:del w:id="41" w:author="Burr,Robert A (BPA) - PS-6 [2]" w:date="2024-10-03T09:24:00Z">
          <w:r w:rsidRPr="006E7C3F" w:rsidDel="00CA2F40">
            <w:rPr>
              <w:color w:val="FF0000"/>
              <w:szCs w:val="22"/>
              <w:rPrChange w:id="42" w:author="Olive,Kelly J (BPA) - PSS-6 [2]" w:date="2024-10-08T11:17:00Z" w16du:dateUtc="2024-10-08T18:17:00Z">
                <w:rPr>
                  <w:szCs w:val="22"/>
                </w:rPr>
              </w:rPrChange>
            </w:rPr>
            <w:delText>Block without Shaping Capacity</w:delText>
          </w:r>
        </w:del>
      </w:ins>
      <w:ins w:id="43" w:author="Olive,Kelly J (BPA) - PSS-6 [2]" w:date="2024-09-29T21:30:00Z">
        <w:r w:rsidR="00735E68" w:rsidRPr="006E7C3F">
          <w:rPr>
            <w:color w:val="FF0000"/>
            <w:szCs w:val="22"/>
            <w:rPrChange w:id="44" w:author="Olive,Kelly J (BPA) - PSS-6 [2]" w:date="2024-10-08T11:17:00Z" w16du:dateUtc="2024-10-08T18:17:00Z">
              <w:rPr>
                <w:szCs w:val="22"/>
              </w:rPr>
            </w:rPrChange>
          </w:rPr>
          <w:t>»</w:t>
        </w:r>
      </w:ins>
      <w:ins w:id="45" w:author="Burr,Robert A (BPA) - PS-6 [2]" w:date="2024-10-03T09:24:00Z">
        <w:r w:rsidR="00CA2F40" w:rsidRPr="007A5B0C">
          <w:rPr>
            <w:color w:val="FF0000"/>
          </w:rPr>
          <w:t>«</w:t>
        </w:r>
        <w:r w:rsidR="00CA2F40">
          <w:t>Flat Monthly Block with</w:t>
        </w:r>
      </w:ins>
      <w:ins w:id="46" w:author="Burr,Robert A (BPA) - PS-6 [2]" w:date="2024-10-03T09:25:00Z">
        <w:r w:rsidR="00CA2F40">
          <w:t xml:space="preserve"> 10%</w:t>
        </w:r>
      </w:ins>
      <w:ins w:id="47" w:author="Olive,Kelly J (BPA) - PSS-6 [2]" w:date="2024-10-08T11:22:00Z" w16du:dateUtc="2024-10-08T18:22:00Z">
        <w:r w:rsidR="007069A0">
          <w:t> </w:t>
        </w:r>
      </w:ins>
      <w:ins w:id="48" w:author="Burr,Robert A (BPA) - PS-6 [2]" w:date="2024-10-03T09:25:00Z">
        <w:r w:rsidR="00CA2F40">
          <w:t>Shaping Capacity</w:t>
        </w:r>
      </w:ins>
      <w:ins w:id="49" w:author="Olive,Kelly J (BPA) - PSS-6 [2]" w:date="2024-10-08T11:18:00Z" w16du:dateUtc="2024-10-08T18:18:00Z">
        <w:r w:rsidR="006E7C3F">
          <w:t>,</w:t>
        </w:r>
      </w:ins>
      <w:ins w:id="50" w:author="Olive,Kelly J (BPA) - PSS-6 [2]" w:date="2024-10-08T11:19:00Z" w16du:dateUtc="2024-10-08T18:19:00Z">
        <w:r w:rsidR="006E7C3F">
          <w:t xml:space="preserve"> </w:t>
        </w:r>
      </w:ins>
      <w:ins w:id="51" w:author="Burr,Robert A (BPA) - PS-6 [2]" w:date="2024-10-03T09:24:00Z">
        <w:r w:rsidR="00CA2F40" w:rsidRPr="009F7495">
          <w:rPr>
            <w:color w:val="FF0000"/>
            <w:szCs w:val="22"/>
          </w:rPr>
          <w:t>»</w:t>
        </w:r>
      </w:ins>
      <w:ins w:id="52" w:author="Olive,Kelly J (BPA) - PSS-6 [2]" w:date="2024-10-08T11:19:00Z" w16du:dateUtc="2024-10-08T18:19:00Z">
        <w:r w:rsidR="006E7C3F">
          <w:rPr>
            <w:color w:val="FF0000"/>
            <w:szCs w:val="22"/>
          </w:rPr>
          <w:t xml:space="preserve"> </w:t>
        </w:r>
      </w:ins>
      <w:ins w:id="53" w:author="Burr,Robert A (BPA) - PS-6 [2]" w:date="2024-10-03T09:24:00Z">
        <w:del w:id="54" w:author="Olive,Kelly J (BPA) - PSS-6 [2]" w:date="2024-10-08T11:19:00Z" w16du:dateUtc="2024-10-08T18:19:00Z">
          <w:r w:rsidR="00CA2F40" w:rsidDel="006E7C3F">
            <w:rPr>
              <w:szCs w:val="22"/>
            </w:rPr>
            <w:delText xml:space="preserve"> </w:delText>
          </w:r>
        </w:del>
      </w:ins>
      <w:ins w:id="55" w:author="Burr,Robert A (BPA) - PS-6" w:date="2024-09-20T15:18:00Z">
        <w:del w:id="56" w:author="Burr,Robert A (BPA) - PS-6 [2]" w:date="2024-10-03T09:24:00Z">
          <w:r w:rsidRPr="007A5B0C" w:rsidDel="00CA2F40">
            <w:rPr>
              <w:color w:val="FF0000"/>
            </w:rPr>
            <w:delText>«</w:delText>
          </w:r>
          <w:r w:rsidDel="00CA2F40">
            <w:delText>Block with Shaping Capacity</w:delText>
          </w:r>
          <w:r w:rsidRPr="007A5B0C" w:rsidDel="00CA2F40">
            <w:rPr>
              <w:color w:val="FF0000"/>
            </w:rPr>
            <w:delText>»</w:delText>
          </w:r>
        </w:del>
        <w:del w:id="57" w:author="Olive,Kelly J (BPA) - PSS-6 [2]" w:date="2024-10-08T11:18:00Z" w16du:dateUtc="2024-10-08T18:18:00Z">
          <w:r w:rsidDel="006E7C3F">
            <w:delText xml:space="preserve"> </w:delText>
          </w:r>
        </w:del>
      </w:ins>
      <w:ins w:id="58" w:author="Burr,Robert A (BPA) - PS-6 [2]" w:date="2024-10-03T09:23:00Z">
        <w:r w:rsidR="00CA2F40" w:rsidRPr="007A5B0C">
          <w:rPr>
            <w:color w:val="FF0000"/>
          </w:rPr>
          <w:t>«</w:t>
        </w:r>
      </w:ins>
      <w:ins w:id="59" w:author="Burr,Robert A (BPA) - PS-6 [2]" w:date="2024-10-03T09:25:00Z">
        <w:r w:rsidR="00CA2F40">
          <w:t>Flat Monthly Block with PNR Shaping Capacity</w:t>
        </w:r>
      </w:ins>
      <w:ins w:id="60" w:author="Olive,Kelly J (BPA) - PSS-6 [2]" w:date="2024-10-08T11:18:00Z" w16du:dateUtc="2024-10-08T18:18:00Z">
        <w:r w:rsidR="006E7C3F">
          <w:t>,</w:t>
        </w:r>
      </w:ins>
      <w:ins w:id="61" w:author="Olive,Kelly J (BPA) - PSS-6 [2]" w:date="2024-10-08T11:19:00Z" w16du:dateUtc="2024-10-08T18:19:00Z">
        <w:r w:rsidR="006E7C3F">
          <w:t xml:space="preserve"> </w:t>
        </w:r>
      </w:ins>
      <w:ins w:id="62" w:author="Burr,Robert A (BPA) - PS-6 [2]" w:date="2024-10-03T09:25:00Z">
        <w:r w:rsidR="00CA2F40" w:rsidRPr="009F7495">
          <w:rPr>
            <w:color w:val="FF0000"/>
          </w:rPr>
          <w:t>»</w:t>
        </w:r>
        <w:r w:rsidR="00CA2F40">
          <w:t xml:space="preserve"> </w:t>
        </w:r>
        <w:r w:rsidR="00CA2F40" w:rsidRPr="007A5B0C">
          <w:rPr>
            <w:color w:val="FF0000"/>
          </w:rPr>
          <w:t>«</w:t>
        </w:r>
        <w:r w:rsidR="00CA2F40">
          <w:t>or</w:t>
        </w:r>
        <w:r w:rsidR="00CA2F40">
          <w:rPr>
            <w:color w:val="FF0000"/>
          </w:rPr>
          <w:t>»</w:t>
        </w:r>
        <w:r w:rsidR="00CA2F40" w:rsidRPr="009D0704">
          <w:t xml:space="preserve"> </w:t>
        </w:r>
        <w:r w:rsidR="00CA2F40" w:rsidRPr="007A5B0C">
          <w:rPr>
            <w:color w:val="FF0000"/>
          </w:rPr>
          <w:t>«</w:t>
        </w:r>
        <w:r w:rsidR="00CA2F40">
          <w:t>Flat Monthly Block with PNR Shaping Capacity</w:t>
        </w:r>
      </w:ins>
      <w:ins w:id="63" w:author="Burr,Robert A (BPA) - PS-6 [2]" w:date="2024-10-03T09:26:00Z">
        <w:r w:rsidR="00CA2F40">
          <w:t xml:space="preserve"> with PLVS</w:t>
        </w:r>
      </w:ins>
      <w:ins w:id="64" w:author="Olive,Kelly J (BPA) - PSS-6 [2]" w:date="2024-10-08T11:18:00Z" w16du:dateUtc="2024-10-08T18:18:00Z">
        <w:r w:rsidR="006E7C3F">
          <w:t>,</w:t>
        </w:r>
      </w:ins>
      <w:ins w:id="65" w:author="Olive,Kelly J (BPA) - PSS-6 [2]" w:date="2024-10-08T11:20:00Z" w16du:dateUtc="2024-10-08T18:20:00Z">
        <w:r w:rsidR="006E7C3F">
          <w:t xml:space="preserve"> </w:t>
        </w:r>
      </w:ins>
      <w:ins w:id="66" w:author="Burr,Robert A (BPA) - PS-6 [2]" w:date="2024-10-03T09:25:00Z">
        <w:r w:rsidR="00CA2F40" w:rsidRPr="009F7495">
          <w:rPr>
            <w:color w:val="FF0000"/>
          </w:rPr>
          <w:t>»</w:t>
        </w:r>
        <w:del w:id="67" w:author="Olive,Kelly J (BPA) - PSS-6 [2]" w:date="2024-10-08T11:19:00Z" w16du:dateUtc="2024-10-08T18:19:00Z">
          <w:r w:rsidR="00CA2F40" w:rsidDel="006E7C3F">
            <w:delText xml:space="preserve"> </w:delText>
          </w:r>
        </w:del>
      </w:ins>
      <w:ins w:id="68" w:author="Burr,Robert A (BPA) - PS-6 [2]" w:date="2024-10-03T09:26:00Z">
        <w:r w:rsidR="00CA2F40" w:rsidRPr="007A5B0C">
          <w:rPr>
            <w:color w:val="FF0000"/>
          </w:rPr>
          <w:t>«</w:t>
        </w:r>
        <w:r w:rsidR="00CA2F40">
          <w:t>or</w:t>
        </w:r>
        <w:r w:rsidR="00CA2F40">
          <w:rPr>
            <w:color w:val="FF0000"/>
          </w:rPr>
          <w:t>»</w:t>
        </w:r>
        <w:del w:id="69" w:author="Olive,Kelly J (BPA) - PSS-6 [2]" w:date="2024-10-08T11:19:00Z" w16du:dateUtc="2024-10-08T18:19:00Z">
          <w:r w:rsidR="00CA2F40" w:rsidDel="006E7C3F">
            <w:rPr>
              <w:color w:val="FF0000"/>
            </w:rPr>
            <w:delText xml:space="preserve"> </w:delText>
          </w:r>
        </w:del>
      </w:ins>
      <w:ins w:id="70" w:author="Burr,Robert A (BPA) - PS-6" w:date="2024-09-20T15:18:00Z">
        <w:r w:rsidRPr="007A5B0C">
          <w:rPr>
            <w:color w:val="FF0000"/>
          </w:rPr>
          <w:t>«</w:t>
        </w:r>
        <w:r w:rsidRPr="009D0704">
          <w:t>Slice/Block</w:t>
        </w:r>
        <w:r>
          <w:t>, if available</w:t>
        </w:r>
        <w:r w:rsidRPr="007A5B0C">
          <w:rPr>
            <w:color w:val="FF0000"/>
          </w:rPr>
          <w:t>»</w:t>
        </w:r>
        <w:r w:rsidRPr="009D0704">
          <w:t>.</w:t>
        </w:r>
      </w:ins>
    </w:p>
    <w:p w14:paraId="049FD709" w14:textId="77777777" w:rsidR="006C1E43" w:rsidRDefault="006C1E43" w:rsidP="002B687B">
      <w:pPr>
        <w:ind w:left="1440"/>
        <w:rPr>
          <w:ins w:id="71" w:author="Burr,Robert A (BPA) - PS-6" w:date="2024-09-20T15:18:00Z"/>
          <w:szCs w:val="22"/>
        </w:rPr>
      </w:pPr>
    </w:p>
    <w:p w14:paraId="241D6D8C" w14:textId="6C620576" w:rsidR="00F170CF" w:rsidRDefault="00FF71E2" w:rsidP="002B687B">
      <w:pPr>
        <w:ind w:left="1440"/>
        <w:rPr>
          <w:szCs w:val="22"/>
        </w:rPr>
      </w:pPr>
      <w:ins w:id="72" w:author="Olive,Kelly J (BPA) - PSS-6 [2]" w:date="2024-09-21T14:09:00Z">
        <w:r>
          <w:rPr>
            <w:szCs w:val="22"/>
          </w:rPr>
          <w:t xml:space="preserve">Unless otherwise agreed by the Parties, </w:t>
        </w:r>
      </w:ins>
      <w:del w:id="73" w:author="Burr,Robert A (BPA) - PS-6" w:date="2024-09-20T15:18:00Z">
        <w:r w:rsidR="00F170CF" w:rsidRPr="00C527D1" w:rsidDel="006C1E43">
          <w:rPr>
            <w:szCs w:val="22"/>
          </w:rPr>
          <w:delText xml:space="preserve">Slice/Block.  </w:delText>
        </w:r>
        <w:r w:rsidR="00F170CF" w:rsidDel="006C1E43">
          <w:rPr>
            <w:szCs w:val="22"/>
          </w:rPr>
          <w:delText>If</w:delText>
        </w:r>
      </w:del>
      <w:ins w:id="74" w:author="Burr,Robert A (BPA) - PS-6" w:date="2024-09-20T15:18:00Z">
        <w:del w:id="75" w:author="Olive,Kelly J (BPA) - PSS-6 [2]" w:date="2024-09-21T14:09:00Z">
          <w:r w:rsidR="006C1E43" w:rsidDel="00FF71E2">
            <w:rPr>
              <w:szCs w:val="22"/>
            </w:rPr>
            <w:delText>A</w:delText>
          </w:r>
        </w:del>
      </w:ins>
      <w:ins w:id="76" w:author="Olive,Kelly J (BPA) - PSS-6 [2]" w:date="2024-09-21T14:09:00Z">
        <w:r>
          <w:rPr>
            <w:szCs w:val="22"/>
          </w:rPr>
          <w:t>a</w:t>
        </w:r>
      </w:ins>
      <w:ins w:id="77" w:author="Burr,Robert A (BPA) - PS-6" w:date="2024-09-20T15:18:00Z">
        <w:r w:rsidR="006C1E43">
          <w:rPr>
            <w:szCs w:val="22"/>
          </w:rPr>
          <w:t>ny</w:t>
        </w:r>
      </w:ins>
      <w:r w:rsidR="00F170CF">
        <w:rPr>
          <w:szCs w:val="22"/>
        </w:rPr>
        <w:t xml:space="preserve"> </w:t>
      </w:r>
      <w:r w:rsidR="00F170CF" w:rsidRPr="00C527D1">
        <w:rPr>
          <w:color w:val="FF0000"/>
          <w:szCs w:val="22"/>
        </w:rPr>
        <w:t>«Customer Name»</w:t>
      </w:r>
      <w:r w:rsidR="00F170CF" w:rsidRPr="00C527D1">
        <w:rPr>
          <w:szCs w:val="22"/>
        </w:rPr>
        <w:t xml:space="preserve"> </w:t>
      </w:r>
      <w:ins w:id="78" w:author="Burr,Robert A (BPA) - PS-6 [2]" w:date="2024-09-26T08:35:00Z">
        <w:r w:rsidR="006A1AD1">
          <w:rPr>
            <w:szCs w:val="22"/>
          </w:rPr>
          <w:t xml:space="preserve">Above-CHWM Load service </w:t>
        </w:r>
      </w:ins>
      <w:ins w:id="79" w:author="Burr,Robert A (BPA) - PS-6" w:date="2024-09-20T15:18:00Z">
        <w:del w:id="80" w:author="Burr,Robert A (BPA) - PS-6 [2]" w:date="2024-09-26T08:35:00Z">
          <w:r w:rsidR="006C1E43" w:rsidDel="006A1AD1">
            <w:rPr>
              <w:szCs w:val="22"/>
            </w:rPr>
            <w:delText>elections of Tier 2 Rate</w:delText>
          </w:r>
        </w:del>
      </w:ins>
      <w:ins w:id="81" w:author="Olive,Kelly J (BPA) - PSS-6 [2]" w:date="2024-09-21T14:07:00Z">
        <w:del w:id="82" w:author="Burr,Robert A (BPA) - PS-6 [2]" w:date="2024-09-26T08:35:00Z">
          <w:r w:rsidDel="006A1AD1">
            <w:rPr>
              <w:szCs w:val="22"/>
            </w:rPr>
            <w:delText xml:space="preserve"> </w:delText>
          </w:r>
        </w:del>
        <w:r>
          <w:rPr>
            <w:szCs w:val="22"/>
          </w:rPr>
          <w:t>elections</w:t>
        </w:r>
      </w:ins>
      <w:ins w:id="83" w:author="Burr,Robert A (BPA) - PS-6" w:date="2024-09-20T15:18:00Z">
        <w:del w:id="84" w:author="Olive,Kelly J (BPA) - PSS-6 [2]" w:date="2024-09-21T14:07:00Z">
          <w:r w:rsidR="006C1E43" w:rsidDel="00FF71E2">
            <w:rPr>
              <w:szCs w:val="22"/>
            </w:rPr>
            <w:delText xml:space="preserve"> alternatives</w:delText>
          </w:r>
        </w:del>
        <w:r w:rsidR="006C1E43">
          <w:rPr>
            <w:szCs w:val="22"/>
          </w:rPr>
          <w:t xml:space="preserve">, Dedicated </w:t>
        </w:r>
      </w:ins>
      <w:ins w:id="85" w:author="Olive,Kelly J (BPA) - PSS-6 [2]" w:date="2024-09-21T14:07:00Z">
        <w:r>
          <w:rPr>
            <w:szCs w:val="22"/>
          </w:rPr>
          <w:t>R</w:t>
        </w:r>
      </w:ins>
      <w:ins w:id="86" w:author="Burr,Robert A (BPA) - PS-6" w:date="2024-09-20T15:19:00Z">
        <w:del w:id="87" w:author="Olive,Kelly J (BPA) - PSS-6 [2]" w:date="2024-09-21T14:07:00Z">
          <w:r w:rsidR="006C1E43" w:rsidDel="00FF71E2">
            <w:rPr>
              <w:szCs w:val="22"/>
            </w:rPr>
            <w:delText>r</w:delText>
          </w:r>
        </w:del>
        <w:r w:rsidR="006C1E43">
          <w:rPr>
            <w:szCs w:val="22"/>
          </w:rPr>
          <w:t xml:space="preserve">esource additions, </w:t>
        </w:r>
      </w:ins>
      <w:del w:id="88" w:author="Burr,Robert A (BPA) - PS-6" w:date="2024-09-20T15:19:00Z">
        <w:r w:rsidR="00F170CF" w:rsidDel="006C1E43">
          <w:rPr>
            <w:szCs w:val="22"/>
          </w:rPr>
          <w:delText xml:space="preserve">chooses to change its purchase obligation, then </w:delText>
        </w:r>
        <w:r w:rsidR="00F170CF" w:rsidRPr="00C527D1" w:rsidDel="006C1E43">
          <w:rPr>
            <w:color w:val="FF0000"/>
            <w:szCs w:val="22"/>
          </w:rPr>
          <w:delText>«Customer Name»</w:delText>
        </w:r>
        <w:r w:rsidR="00F170CF" w:rsidDel="006C1E43">
          <w:rPr>
            <w:szCs w:val="22"/>
          </w:rPr>
          <w:delText xml:space="preserve"> shall first provide notice to BPA of its intent and then confirm its decision as </w:delText>
        </w:r>
        <w:r w:rsidR="00F170CF" w:rsidRPr="008D2410" w:rsidDel="006C1E43">
          <w:rPr>
            <w:szCs w:val="22"/>
          </w:rPr>
          <w:delText>established below.  Any</w:delText>
        </w:r>
        <w:r w:rsidR="00F170CF" w:rsidRPr="00C527D1" w:rsidDel="006C1E43">
          <w:rPr>
            <w:szCs w:val="22"/>
          </w:rPr>
          <w:delText xml:space="preserve"> elections of </w:delText>
        </w:r>
        <w:r w:rsidR="00F170CF" w:rsidDel="006C1E43">
          <w:rPr>
            <w:szCs w:val="22"/>
          </w:rPr>
          <w:delText>Tier 2 R</w:delText>
        </w:r>
        <w:r w:rsidR="00F170CF" w:rsidRPr="00C527D1" w:rsidDel="006C1E43">
          <w:rPr>
            <w:szCs w:val="22"/>
          </w:rPr>
          <w:delText xml:space="preserve">ate alternatives, </w:delText>
        </w:r>
        <w:r w:rsidR="00F170CF" w:rsidDel="006C1E43">
          <w:rPr>
            <w:szCs w:val="22"/>
          </w:rPr>
          <w:delText>Dedicated R</w:delText>
        </w:r>
        <w:r w:rsidR="00F170CF" w:rsidRPr="00C527D1" w:rsidDel="006C1E43">
          <w:rPr>
            <w:szCs w:val="22"/>
          </w:rPr>
          <w:delText xml:space="preserve">esource additions, </w:delText>
        </w:r>
      </w:del>
      <w:ins w:id="89" w:author="Doot,Erika A (BPA) - LP-7" w:date="2024-09-24T12:51:00Z">
        <w:r w:rsidR="00816A2E">
          <w:rPr>
            <w:szCs w:val="22"/>
          </w:rPr>
          <w:t>and</w:t>
        </w:r>
      </w:ins>
      <w:del w:id="90" w:author="Doot,Erika A (BPA) - LP-7" w:date="2024-09-24T12:51:00Z">
        <w:r w:rsidR="00F170CF" w:rsidRPr="00C527D1" w:rsidDel="00816A2E">
          <w:rPr>
            <w:szCs w:val="22"/>
          </w:rPr>
          <w:delText>or</w:delText>
        </w:r>
      </w:del>
      <w:r w:rsidR="00F170CF" w:rsidRPr="00C527D1">
        <w:rPr>
          <w:szCs w:val="22"/>
        </w:rPr>
        <w:t xml:space="preserve"> other</w:t>
      </w:r>
      <w:ins w:id="91" w:author="Olive,Kelly J (BPA) - PSS-6 [2]" w:date="2024-09-21T14:08:00Z">
        <w:r>
          <w:rPr>
            <w:szCs w:val="22"/>
          </w:rPr>
          <w:t xml:space="preserve"> elections </w:t>
        </w:r>
      </w:ins>
      <w:del w:id="92" w:author="Olive,Kelly J (BPA) - PSS-6 [2]" w:date="2024-09-21T14:08:00Z">
        <w:r w:rsidR="00F170CF" w:rsidRPr="00C527D1" w:rsidDel="00FF71E2">
          <w:rPr>
            <w:szCs w:val="22"/>
          </w:rPr>
          <w:delText xml:space="preserve"> notices given</w:delText>
        </w:r>
      </w:del>
      <w:ins w:id="93" w:author="Olive,Kelly J (BPA) - PSS-6 [2]" w:date="2024-09-21T14:08:00Z">
        <w:r>
          <w:rPr>
            <w:szCs w:val="22"/>
          </w:rPr>
          <w:t>made</w:t>
        </w:r>
      </w:ins>
      <w:r w:rsidR="00F170CF" w:rsidRPr="00C527D1">
        <w:rPr>
          <w:szCs w:val="22"/>
        </w:rPr>
        <w:t xml:space="preserve"> </w:t>
      </w:r>
      <w:del w:id="94" w:author="Olive,Kelly J (BPA) - PSS-6 [2]" w:date="2024-09-21T14:08:00Z">
        <w:r w:rsidR="00F170CF" w:rsidRPr="00C527D1" w:rsidDel="00FF71E2">
          <w:rPr>
            <w:szCs w:val="22"/>
          </w:rPr>
          <w:delText xml:space="preserve">to BPA </w:delText>
        </w:r>
      </w:del>
      <w:r w:rsidR="00F170CF" w:rsidRPr="00C527D1">
        <w:rPr>
          <w:szCs w:val="22"/>
        </w:rPr>
        <w:t xml:space="preserve">under this Agreement shall continue to be applicable under the </w:t>
      </w:r>
      <w:r w:rsidR="00F170CF">
        <w:rPr>
          <w:szCs w:val="22"/>
        </w:rPr>
        <w:t>new</w:t>
      </w:r>
      <w:r w:rsidR="00F170CF" w:rsidRPr="00C527D1">
        <w:rPr>
          <w:szCs w:val="22"/>
        </w:rPr>
        <w:t xml:space="preserve"> purchase obligation</w:t>
      </w:r>
      <w:r w:rsidR="00F170CF">
        <w:rPr>
          <w:szCs w:val="22"/>
        </w:rPr>
        <w:t>,</w:t>
      </w:r>
      <w:r w:rsidR="00F170CF" w:rsidRPr="00C527D1">
        <w:rPr>
          <w:szCs w:val="22"/>
        </w:rPr>
        <w:t xml:space="preserve"> </w:t>
      </w:r>
      <w:r w:rsidR="00F170CF">
        <w:rPr>
          <w:szCs w:val="22"/>
        </w:rPr>
        <w:t xml:space="preserve">provided that </w:t>
      </w:r>
      <w:r w:rsidR="00F170CF" w:rsidRPr="00C527D1">
        <w:rPr>
          <w:szCs w:val="22"/>
        </w:rPr>
        <w:t xml:space="preserve">BPA </w:t>
      </w:r>
      <w:r w:rsidR="00F170CF">
        <w:rPr>
          <w:szCs w:val="22"/>
        </w:rPr>
        <w:t>may</w:t>
      </w:r>
      <w:r w:rsidR="00F170CF" w:rsidRPr="00C527D1">
        <w:rPr>
          <w:szCs w:val="22"/>
        </w:rPr>
        <w:t xml:space="preserve"> update such </w:t>
      </w:r>
      <w:r w:rsidR="00F170CF" w:rsidRPr="00F11628">
        <w:rPr>
          <w:szCs w:val="22"/>
        </w:rPr>
        <w:t>terms and conditions consistent with the then</w:t>
      </w:r>
      <w:r w:rsidR="00F170CF">
        <w:rPr>
          <w:szCs w:val="22"/>
        </w:rPr>
        <w:t>-</w:t>
      </w:r>
      <w:r w:rsidR="00F170CF" w:rsidRPr="00F11628">
        <w:rPr>
          <w:szCs w:val="22"/>
        </w:rPr>
        <w:t xml:space="preserve">current terms of the new purchase </w:t>
      </w:r>
      <w:r w:rsidR="00F170CF" w:rsidRPr="00F11628">
        <w:rPr>
          <w:szCs w:val="22"/>
        </w:rPr>
        <w:lastRenderedPageBreak/>
        <w:t xml:space="preserve">obligation, and additional costs may apply for service under the new </w:t>
      </w:r>
      <w:r w:rsidR="00F170CF">
        <w:rPr>
          <w:szCs w:val="22"/>
        </w:rPr>
        <w:t xml:space="preserve">purchase obligation as </w:t>
      </w:r>
      <w:r w:rsidR="00F170CF" w:rsidRPr="00393BA4">
        <w:rPr>
          <w:szCs w:val="22"/>
        </w:rPr>
        <w:t>described in section 11</w:t>
      </w:r>
      <w:del w:id="95" w:author="Burr,Robert A (BPA) - PS-6 [2]" w:date="2024-10-02T09:46:00Z">
        <w:r w:rsidR="00F170CF" w:rsidRPr="00393BA4" w:rsidDel="00AA4A80">
          <w:rPr>
            <w:szCs w:val="22"/>
          </w:rPr>
          <w:delText>.</w:delText>
        </w:r>
        <w:r w:rsidR="00F170CF" w:rsidDel="00AA4A80">
          <w:rPr>
            <w:szCs w:val="22"/>
          </w:rPr>
          <w:delText>1</w:delText>
        </w:r>
      </w:del>
      <w:r w:rsidR="00F170CF">
        <w:rPr>
          <w:szCs w:val="22"/>
        </w:rPr>
        <w:t>.</w:t>
      </w:r>
      <w:del w:id="96" w:author="Burr,Robert A (BPA) - PS-6" w:date="2024-09-20T15:20:00Z">
        <w:r w:rsidR="00F170CF" w:rsidRPr="00393BA4" w:rsidDel="006C1E43">
          <w:rPr>
            <w:szCs w:val="22"/>
          </w:rPr>
          <w:delText>3</w:delText>
        </w:r>
      </w:del>
      <w:ins w:id="97" w:author="Burr,Robert A (BPA) - PS-6" w:date="2024-09-20T15:20:00Z">
        <w:del w:id="98" w:author="Burr,Robert A (BPA) - PS-6 [2]" w:date="2024-10-02T09:48:00Z">
          <w:r w:rsidR="006C1E43" w:rsidDel="00D97DAB">
            <w:rPr>
              <w:szCs w:val="22"/>
            </w:rPr>
            <w:delText>2</w:delText>
          </w:r>
        </w:del>
      </w:ins>
      <w:ins w:id="99" w:author="Burr,Robert A (BPA) - PS-6 [2]" w:date="2024-10-02T09:48:00Z">
        <w:r w:rsidR="00D97DAB">
          <w:rPr>
            <w:szCs w:val="22"/>
          </w:rPr>
          <w:t>6</w:t>
        </w:r>
      </w:ins>
      <w:r w:rsidR="00F170CF" w:rsidRPr="00393BA4">
        <w:rPr>
          <w:szCs w:val="22"/>
        </w:rPr>
        <w:t>.</w:t>
      </w:r>
    </w:p>
    <w:p w14:paraId="180059EC" w14:textId="77777777" w:rsidR="00F170CF" w:rsidRPr="00C527D1" w:rsidRDefault="00F170CF" w:rsidP="004E2E5D">
      <w:pPr>
        <w:ind w:left="1440"/>
        <w:rPr>
          <w:szCs w:val="22"/>
        </w:rPr>
      </w:pPr>
    </w:p>
    <w:p w14:paraId="60865FD7" w14:textId="3210C4CE" w:rsidR="00F170CF" w:rsidRPr="00C527D1" w:rsidDel="00A5077A" w:rsidRDefault="00F170CF" w:rsidP="0073610C">
      <w:pPr>
        <w:keepNext/>
        <w:ind w:left="720" w:hanging="720"/>
        <w:rPr>
          <w:del w:id="100" w:author="Burr,Robert A (BPA) - PS-6" w:date="2024-09-20T15:20:00Z"/>
          <w:b/>
          <w:szCs w:val="22"/>
        </w:rPr>
      </w:pPr>
      <w:r>
        <w:rPr>
          <w:szCs w:val="22"/>
        </w:rPr>
        <w:t>11.</w:t>
      </w:r>
      <w:ins w:id="101" w:author="Burr,Robert A (BPA) - PS-6" w:date="2024-09-20T15:20:00Z">
        <w:r w:rsidR="00A5077A">
          <w:rPr>
            <w:szCs w:val="22"/>
          </w:rPr>
          <w:t>2</w:t>
        </w:r>
      </w:ins>
      <w:del w:id="102" w:author="Burr,Robert A (BPA) - PS-6" w:date="2024-09-20T15:20:00Z">
        <w:r w:rsidDel="00A5077A">
          <w:rPr>
            <w:szCs w:val="22"/>
          </w:rPr>
          <w:delText>1.1</w:delText>
        </w:r>
      </w:del>
      <w:r w:rsidRPr="00C527D1">
        <w:rPr>
          <w:szCs w:val="22"/>
        </w:rPr>
        <w:tab/>
      </w:r>
      <w:r w:rsidRPr="00EF5937">
        <w:rPr>
          <w:b/>
          <w:szCs w:val="22"/>
        </w:rPr>
        <w:t xml:space="preserve">Notice </w:t>
      </w:r>
      <w:ins w:id="103" w:author="Burr,Robert A (BPA) - PS-6" w:date="2024-09-20T15:20:00Z">
        <w:r w:rsidR="00A5077A">
          <w:rPr>
            <w:b/>
            <w:szCs w:val="22"/>
          </w:rPr>
          <w:t xml:space="preserve">and Conditions </w:t>
        </w:r>
      </w:ins>
      <w:r w:rsidRPr="00EF5937">
        <w:rPr>
          <w:b/>
          <w:szCs w:val="22"/>
        </w:rPr>
        <w:t>to Change</w:t>
      </w:r>
      <w:ins w:id="104" w:author="Burr,Robert A (BPA) - PS-6" w:date="2024-09-20T15:20:00Z">
        <w:r w:rsidR="00A5077A">
          <w:rPr>
            <w:b/>
            <w:szCs w:val="22"/>
          </w:rPr>
          <w:t xml:space="preserve"> Purchase </w:t>
        </w:r>
        <w:commentRangeStart w:id="105"/>
        <w:r w:rsidR="00A5077A">
          <w:rPr>
            <w:b/>
            <w:szCs w:val="22"/>
          </w:rPr>
          <w:t>Obligation</w:t>
        </w:r>
      </w:ins>
      <w:commentRangeEnd w:id="105"/>
      <w:r w:rsidR="005C099E">
        <w:rPr>
          <w:rStyle w:val="CommentReference"/>
          <w:szCs w:val="20"/>
          <w14:ligatures w14:val="none"/>
        </w:rPr>
        <w:commentReference w:id="105"/>
      </w:r>
    </w:p>
    <w:p w14:paraId="7BDA75CF" w14:textId="77777777" w:rsidR="005A3A65" w:rsidRDefault="005A3A65" w:rsidP="0073610C">
      <w:pPr>
        <w:pStyle w:val="ListParagraph"/>
        <w:keepNext/>
        <w:ind w:left="1440" w:hanging="720"/>
        <w:rPr>
          <w:ins w:id="106" w:author="Olive,Kelly J (BPA) - PSS-6 [2]" w:date="2024-10-08T12:48:00Z" w16du:dateUtc="2024-10-08T19:48:00Z"/>
          <w:szCs w:val="22"/>
        </w:rPr>
      </w:pPr>
    </w:p>
    <w:p w14:paraId="11A25713" w14:textId="551759BC" w:rsidR="00265D64" w:rsidRDefault="00A5077A" w:rsidP="00265D64">
      <w:pPr>
        <w:pStyle w:val="ListParagraph"/>
        <w:ind w:left="1440"/>
        <w:rPr>
          <w:ins w:id="107" w:author="Burr,Robert A (BPA) - PS-6" w:date="2024-09-20T15:25:00Z"/>
        </w:rPr>
      </w:pPr>
      <w:ins w:id="108" w:author="Burr,Robert A (BPA) - PS-6" w:date="2024-09-20T15:21:00Z">
        <w:r>
          <w:rPr>
            <w:szCs w:val="22"/>
          </w:rPr>
          <w:t>No sooner than October</w:t>
        </w:r>
        <w:del w:id="109" w:author="Olive,Kelly J (BPA) - PSS-6 [2]" w:date="2024-10-08T09:57:00Z" w16du:dateUtc="2024-10-08T16:57:00Z">
          <w:r w:rsidDel="002B687B">
            <w:rPr>
              <w:szCs w:val="22"/>
            </w:rPr>
            <w:delText xml:space="preserve"> </w:delText>
          </w:r>
        </w:del>
      </w:ins>
      <w:ins w:id="110" w:author="Olive,Kelly J (BPA) - PSS-6 [2]" w:date="2024-10-08T09:57:00Z" w16du:dateUtc="2024-10-08T16:57:00Z">
        <w:r w:rsidR="002B687B">
          <w:rPr>
            <w:szCs w:val="22"/>
          </w:rPr>
          <w:t> </w:t>
        </w:r>
      </w:ins>
      <w:ins w:id="111" w:author="Burr,Robert A (BPA) - PS-6" w:date="2024-09-20T15:21:00Z">
        <w:r>
          <w:rPr>
            <w:szCs w:val="22"/>
          </w:rPr>
          <w:t xml:space="preserve">1, 2028, </w:t>
        </w:r>
      </w:ins>
      <w:del w:id="112" w:author="Burr,Robert A (BPA) - PS-6" w:date="2024-09-20T15:21:00Z">
        <w:r w:rsidR="00F170CF" w:rsidRPr="00C527D1" w:rsidDel="00A5077A">
          <w:rPr>
            <w:szCs w:val="22"/>
          </w:rPr>
          <w:delText xml:space="preserve">By </w:delText>
        </w:r>
        <w:r w:rsidR="00F170CF" w:rsidDel="00A5077A">
          <w:rPr>
            <w:szCs w:val="22"/>
          </w:rPr>
          <w:delText>May 31</w:delText>
        </w:r>
        <w:r w:rsidR="00F170CF" w:rsidRPr="00C527D1" w:rsidDel="00A5077A">
          <w:rPr>
            <w:szCs w:val="22"/>
          </w:rPr>
          <w:delText>, 201</w:delText>
        </w:r>
        <w:r w:rsidR="00F170CF" w:rsidDel="00A5077A">
          <w:rPr>
            <w:szCs w:val="22"/>
          </w:rPr>
          <w:delText>6</w:delText>
        </w:r>
        <w:r w:rsidR="00F170CF" w:rsidRPr="00C527D1" w:rsidDel="00A5077A">
          <w:rPr>
            <w:szCs w:val="22"/>
          </w:rPr>
          <w:delText xml:space="preserve">, </w:delText>
        </w:r>
      </w:del>
      <w:r w:rsidR="00F170CF" w:rsidRPr="00C527D1">
        <w:rPr>
          <w:color w:val="FF0000"/>
          <w:szCs w:val="22"/>
        </w:rPr>
        <w:t>«Customer Name»</w:t>
      </w:r>
      <w:r w:rsidR="00F170CF" w:rsidRPr="00C527D1">
        <w:rPr>
          <w:szCs w:val="22"/>
        </w:rPr>
        <w:t xml:space="preserve"> </w:t>
      </w:r>
      <w:r w:rsidR="00F170CF">
        <w:rPr>
          <w:szCs w:val="22"/>
        </w:rPr>
        <w:t>may</w:t>
      </w:r>
      <w:r w:rsidR="00F170CF" w:rsidRPr="00C527D1">
        <w:rPr>
          <w:szCs w:val="22"/>
        </w:rPr>
        <w:t xml:space="preserve"> provide written notice to BPA </w:t>
      </w:r>
      <w:del w:id="113" w:author="Burr,Robert A (BPA) - PS-6" w:date="2024-09-20T15:21:00Z">
        <w:r w:rsidR="00F170CF" w:rsidRPr="00C527D1" w:rsidDel="00A5077A">
          <w:rPr>
            <w:szCs w:val="22"/>
          </w:rPr>
          <w:delText xml:space="preserve">that it is </w:delText>
        </w:r>
      </w:del>
      <w:ins w:id="114" w:author="Burr,Robert A (BPA) - PS-6" w:date="2024-09-20T15:21:00Z">
        <w:r>
          <w:rPr>
            <w:szCs w:val="22"/>
          </w:rPr>
          <w:t xml:space="preserve">to </w:t>
        </w:r>
      </w:ins>
      <w:r w:rsidR="00F170CF" w:rsidRPr="00C527D1">
        <w:rPr>
          <w:szCs w:val="22"/>
        </w:rPr>
        <w:t>request</w:t>
      </w:r>
      <w:del w:id="115" w:author="Burr,Robert A (BPA) - PS-6" w:date="2024-09-20T15:21:00Z">
        <w:r w:rsidR="00F170CF" w:rsidRPr="00C527D1" w:rsidDel="00A5077A">
          <w:rPr>
            <w:szCs w:val="22"/>
          </w:rPr>
          <w:delText xml:space="preserve">ing </w:delText>
        </w:r>
      </w:del>
      <w:ins w:id="116" w:author="Burr,Robert A (BPA) - PS-6" w:date="2024-09-20T15:21:00Z">
        <w:r>
          <w:rPr>
            <w:szCs w:val="22"/>
          </w:rPr>
          <w:t xml:space="preserve"> </w:t>
        </w:r>
      </w:ins>
      <w:del w:id="117" w:author="Olive,Kelly J (BPA) - PSS-6 [2]" w:date="2024-09-21T14:24:00Z">
        <w:r w:rsidR="00F170CF" w:rsidRPr="00C527D1" w:rsidDel="001C1B61">
          <w:rPr>
            <w:szCs w:val="22"/>
          </w:rPr>
          <w:delText xml:space="preserve">to </w:delText>
        </w:r>
      </w:del>
      <w:ins w:id="118" w:author="Olive,Kelly J (BPA) - PSS-6 [2]" w:date="2024-09-21T14:24:00Z">
        <w:r w:rsidR="001C1B61">
          <w:rPr>
            <w:szCs w:val="22"/>
          </w:rPr>
          <w:t>a</w:t>
        </w:r>
        <w:r w:rsidR="001C1B61" w:rsidRPr="00C527D1">
          <w:rPr>
            <w:szCs w:val="22"/>
          </w:rPr>
          <w:t xml:space="preserve"> </w:t>
        </w:r>
      </w:ins>
      <w:r w:rsidR="00F170CF" w:rsidRPr="00C527D1">
        <w:rPr>
          <w:szCs w:val="22"/>
        </w:rPr>
        <w:t>change</w:t>
      </w:r>
      <w:ins w:id="119" w:author="Bodine-Watts,Mary C (BPA) - LP-7" w:date="2024-09-21T19:51:00Z">
        <w:r w:rsidR="004A4B05">
          <w:rPr>
            <w:szCs w:val="22"/>
          </w:rPr>
          <w:t xml:space="preserve"> to</w:t>
        </w:r>
      </w:ins>
      <w:r w:rsidR="00F170CF" w:rsidRPr="00C527D1">
        <w:rPr>
          <w:szCs w:val="22"/>
        </w:rPr>
        <w:t xml:space="preserve"> its purcha</w:t>
      </w:r>
      <w:r w:rsidR="00F170CF">
        <w:rPr>
          <w:szCs w:val="22"/>
        </w:rPr>
        <w:t>se obligation</w:t>
      </w:r>
      <w:ins w:id="120" w:author="Burr,Robert A (BPA) - PS-6" w:date="2024-09-20T15:21:00Z">
        <w:r>
          <w:rPr>
            <w:szCs w:val="22"/>
          </w:rPr>
          <w:t>.</w:t>
        </w:r>
      </w:ins>
      <w:ins w:id="121" w:author="Olive,Kelly J (BPA) - PSS-6 [2]" w:date="2024-09-21T14:23:00Z">
        <w:r w:rsidR="001C1B61">
          <w:rPr>
            <w:szCs w:val="22"/>
          </w:rPr>
          <w:t xml:space="preserve"> </w:t>
        </w:r>
      </w:ins>
      <w:r w:rsidR="00F170CF">
        <w:rPr>
          <w:szCs w:val="22"/>
        </w:rPr>
        <w:t xml:space="preserve"> </w:t>
      </w:r>
      <w:del w:id="122" w:author="Burr,Robert A (BPA) - PS-6" w:date="2024-09-20T15:22:00Z">
        <w:r w:rsidR="00F170CF" w:rsidDel="00265D64">
          <w:rPr>
            <w:szCs w:val="22"/>
          </w:rPr>
          <w:delText>effective October </w:delText>
        </w:r>
        <w:r w:rsidR="00F170CF" w:rsidRPr="00C527D1" w:rsidDel="00265D64">
          <w:rPr>
            <w:szCs w:val="22"/>
          </w:rPr>
          <w:delText>1, 2019</w:delText>
        </w:r>
        <w:r w:rsidR="00F170CF" w:rsidDel="00265D64">
          <w:rPr>
            <w:szCs w:val="22"/>
          </w:rPr>
          <w:delText xml:space="preserve">, subject to confirmation </w:delText>
        </w:r>
        <w:r w:rsidR="00F170CF" w:rsidRPr="00393BA4" w:rsidDel="00265D64">
          <w:rPr>
            <w:szCs w:val="22"/>
          </w:rPr>
          <w:delText>described in section 11.</w:delText>
        </w:r>
        <w:r w:rsidR="00F170CF" w:rsidDel="00265D64">
          <w:rPr>
            <w:szCs w:val="22"/>
          </w:rPr>
          <w:delText>1.</w:delText>
        </w:r>
        <w:r w:rsidR="00F170CF" w:rsidRPr="00393BA4" w:rsidDel="00265D64">
          <w:rPr>
            <w:szCs w:val="22"/>
          </w:rPr>
          <w:delText xml:space="preserve">4.  </w:delText>
        </w:r>
        <w:r w:rsidR="00F170CF" w:rsidRPr="00393BA4" w:rsidDel="00265D64">
          <w:rPr>
            <w:color w:val="FF0000"/>
            <w:szCs w:val="22"/>
          </w:rPr>
          <w:delText>«Customer</w:delText>
        </w:r>
        <w:r w:rsidR="00F170CF" w:rsidRPr="00C527D1" w:rsidDel="00265D64">
          <w:rPr>
            <w:color w:val="FF0000"/>
            <w:szCs w:val="22"/>
          </w:rPr>
          <w:delText xml:space="preserve"> Name»</w:delText>
        </w:r>
        <w:r w:rsidR="00F170CF" w:rsidRPr="00C527D1" w:rsidDel="00265D64">
          <w:rPr>
            <w:szCs w:val="22"/>
          </w:rPr>
          <w:delText xml:space="preserve">’s </w:delText>
        </w:r>
      </w:del>
      <w:ins w:id="123" w:author="Burr,Robert A (BPA) - PS-6" w:date="2024-09-20T15:22:00Z">
        <w:r w:rsidR="00265D64">
          <w:rPr>
            <w:szCs w:val="22"/>
          </w:rPr>
          <w:t xml:space="preserve">Such </w:t>
        </w:r>
      </w:ins>
      <w:r w:rsidR="00F170CF" w:rsidRPr="00C527D1">
        <w:rPr>
          <w:szCs w:val="22"/>
        </w:rPr>
        <w:t xml:space="preserve">notice </w:t>
      </w:r>
      <w:ins w:id="124" w:author="Burr,Robert A (BPA) - PS-6" w:date="2024-09-20T15:22:00Z">
        <w:r w:rsidR="00265D64">
          <w:rPr>
            <w:szCs w:val="22"/>
          </w:rPr>
          <w:t xml:space="preserve">to BPA must be at least three years prior to the start of the Rate </w:t>
        </w:r>
      </w:ins>
      <w:ins w:id="125" w:author="Burr,Robert A (BPA) - PS-6" w:date="2024-09-20T15:23:00Z">
        <w:r w:rsidR="00265D64">
          <w:rPr>
            <w:szCs w:val="22"/>
          </w:rPr>
          <w:t xml:space="preserve">Period </w:t>
        </w:r>
      </w:ins>
      <w:del w:id="126" w:author="Burr,Robert A (BPA) - PS-6" w:date="2024-09-20T15:23:00Z">
        <w:r w:rsidR="00F170CF" w:rsidRPr="00C527D1" w:rsidDel="00265D64">
          <w:rPr>
            <w:szCs w:val="22"/>
          </w:rPr>
          <w:delText>shall state the type of service requested</w:delText>
        </w:r>
        <w:r w:rsidR="00F170CF" w:rsidDel="00265D64">
          <w:rPr>
            <w:szCs w:val="22"/>
          </w:rPr>
          <w:delText>.</w:delText>
        </w:r>
        <w:r w:rsidR="00F170CF" w:rsidRPr="00C527D1" w:rsidDel="00265D64">
          <w:rPr>
            <w:szCs w:val="22"/>
          </w:rPr>
          <w:delText xml:space="preserve"> </w:delText>
        </w:r>
        <w:r w:rsidR="00F170CF" w:rsidDel="00265D64">
          <w:rPr>
            <w:szCs w:val="22"/>
          </w:rPr>
          <w:delText xml:space="preserve"> I</w:delText>
        </w:r>
        <w:r w:rsidR="00F170CF" w:rsidRPr="00C527D1" w:rsidDel="00265D64">
          <w:rPr>
            <w:szCs w:val="22"/>
          </w:rPr>
          <w:delText xml:space="preserve">f </w:delText>
        </w:r>
        <w:r w:rsidR="00F170CF" w:rsidDel="00265D64">
          <w:rPr>
            <w:szCs w:val="22"/>
          </w:rPr>
          <w:delText>such service is</w:delText>
        </w:r>
        <w:r w:rsidR="00F170CF" w:rsidRPr="00C527D1" w:rsidDel="00265D64">
          <w:rPr>
            <w:szCs w:val="22"/>
          </w:rPr>
          <w:delText xml:space="preserve"> the Slice/Block </w:delText>
        </w:r>
      </w:del>
      <w:ins w:id="127" w:author="Burr,Robert A (BPA) - PS-6" w:date="2024-09-20T15:23:00Z">
        <w:r w:rsidR="00265D64">
          <w:rPr>
            <w:szCs w:val="22"/>
          </w:rPr>
          <w:t xml:space="preserve">the </w:t>
        </w:r>
      </w:ins>
      <w:r w:rsidR="00F170CF">
        <w:rPr>
          <w:szCs w:val="22"/>
        </w:rPr>
        <w:t>purchase obligation</w:t>
      </w:r>
      <w:ins w:id="128" w:author="Burr,Robert A (BPA) - PS-6" w:date="2024-09-20T15:23:00Z">
        <w:r w:rsidR="00265D64">
          <w:rPr>
            <w:szCs w:val="22"/>
          </w:rPr>
          <w:t xml:space="preserve"> change would be effective.</w:t>
        </w:r>
      </w:ins>
      <w:ins w:id="129" w:author="Olive,Kelly J (BPA) - PSS-6 [2]" w:date="2024-09-21T14:23:00Z">
        <w:r w:rsidR="001C1B61">
          <w:rPr>
            <w:szCs w:val="22"/>
          </w:rPr>
          <w:t xml:space="preserve"> </w:t>
        </w:r>
      </w:ins>
      <w:ins w:id="130" w:author="Burr,Robert A (BPA) - PS-6" w:date="2024-09-20T15:23:00Z">
        <w:r w:rsidR="00265D64">
          <w:rPr>
            <w:szCs w:val="22"/>
          </w:rPr>
          <w:t xml:space="preserve"> </w:t>
        </w:r>
      </w:ins>
      <w:del w:id="131" w:author="Burr,Robert A (BPA) - PS-6" w:date="2024-09-20T15:23:00Z">
        <w:r w:rsidR="00F170CF" w:rsidRPr="00C527D1" w:rsidDel="00265D64">
          <w:rPr>
            <w:szCs w:val="22"/>
          </w:rPr>
          <w:delText xml:space="preserve">, </w:delText>
        </w:r>
        <w:r w:rsidR="00F170CF" w:rsidDel="00265D64">
          <w:rPr>
            <w:szCs w:val="22"/>
          </w:rPr>
          <w:delText xml:space="preserve">then </w:delText>
        </w:r>
      </w:del>
      <w:r w:rsidR="00F170CF" w:rsidRPr="00C527D1">
        <w:rPr>
          <w:color w:val="FF0000"/>
          <w:szCs w:val="22"/>
        </w:rPr>
        <w:t>«Customer Name»</w:t>
      </w:r>
      <w:ins w:id="132" w:author="Burr,Robert A (BPA) - PS-6" w:date="2024-09-20T15:23:00Z">
        <w:r w:rsidR="00265D64" w:rsidRPr="009F7495">
          <w:rPr>
            <w:szCs w:val="22"/>
          </w:rPr>
          <w:t>’s notice</w:t>
        </w:r>
        <w:r w:rsidR="00265D64" w:rsidRPr="007069A0">
          <w:rPr>
            <w:szCs w:val="22"/>
          </w:rPr>
          <w:t xml:space="preserve"> </w:t>
        </w:r>
      </w:ins>
      <w:r w:rsidR="00F170CF" w:rsidRPr="001936F9">
        <w:rPr>
          <w:szCs w:val="22"/>
        </w:rPr>
        <w:t>shall state</w:t>
      </w:r>
      <w:ins w:id="133" w:author="Olive,Kelly J (BPA) - PSS-6 [2]" w:date="2024-09-21T15:11:00Z">
        <w:r w:rsidR="00DD4E02">
          <w:rPr>
            <w:szCs w:val="22"/>
          </w:rPr>
          <w:t xml:space="preserve">: </w:t>
        </w:r>
      </w:ins>
      <w:r w:rsidR="00F170CF" w:rsidRPr="001936F9">
        <w:rPr>
          <w:szCs w:val="22"/>
        </w:rPr>
        <w:t xml:space="preserve"> </w:t>
      </w:r>
      <w:ins w:id="134" w:author="Burr,Robert A (BPA) - PS-6" w:date="2024-09-20T15:24:00Z">
        <w:r w:rsidR="00265D64">
          <w:rPr>
            <w:szCs w:val="22"/>
          </w:rPr>
          <w:t>(1)</w:t>
        </w:r>
        <w:del w:id="135" w:author="Olive,Kelly J (BPA) - PSS-6 [2]" w:date="2024-10-08T09:57:00Z" w16du:dateUtc="2024-10-08T16:57:00Z">
          <w:r w:rsidR="00265D64" w:rsidDel="002B687B">
            <w:rPr>
              <w:szCs w:val="22"/>
            </w:rPr>
            <w:delText xml:space="preserve"> </w:delText>
          </w:r>
        </w:del>
      </w:ins>
      <w:ins w:id="136" w:author="Olive,Kelly J (BPA) - PSS-6 [2]" w:date="2024-10-08T09:57:00Z" w16du:dateUtc="2024-10-08T16:57:00Z">
        <w:r w:rsidR="002B687B">
          <w:rPr>
            <w:szCs w:val="22"/>
          </w:rPr>
          <w:t> </w:t>
        </w:r>
      </w:ins>
      <w:ins w:id="137" w:author="Burr,Robert A (BPA) - PS-6" w:date="2024-09-20T15:24:00Z">
        <w:r w:rsidR="00265D64">
          <w:rPr>
            <w:szCs w:val="22"/>
          </w:rPr>
          <w:t>the purchase obligation request, and (2)</w:t>
        </w:r>
      </w:ins>
      <w:ins w:id="138" w:author="Olive,Kelly J (BPA) - PSS-6 [2]" w:date="2024-10-08T11:23:00Z" w16du:dateUtc="2024-10-08T18:23:00Z">
        <w:r w:rsidR="007069A0">
          <w:t> </w:t>
        </w:r>
      </w:ins>
      <w:ins w:id="139" w:author="Burr,Robert A (BPA) - PS-6" w:date="2024-09-20T15:24:00Z">
        <w:r w:rsidR="00265D64">
          <w:rPr>
            <w:szCs w:val="22"/>
          </w:rPr>
          <w:t>the R</w:t>
        </w:r>
      </w:ins>
      <w:ins w:id="140" w:author="Burr,Robert A (BPA) - PS-6" w:date="2024-09-20T15:25:00Z">
        <w:r w:rsidR="00265D64">
          <w:rPr>
            <w:szCs w:val="22"/>
          </w:rPr>
          <w:t>a</w:t>
        </w:r>
      </w:ins>
      <w:ins w:id="141" w:author="Burr,Robert A (BPA) - PS-6" w:date="2024-09-20T15:24:00Z">
        <w:r w:rsidR="00265D64">
          <w:rPr>
            <w:szCs w:val="22"/>
          </w:rPr>
          <w:t xml:space="preserve">te Period </w:t>
        </w:r>
      </w:ins>
      <w:ins w:id="142" w:author="Burr,Robert A (BPA) - PS-6" w:date="2024-09-20T16:06:00Z">
        <w:del w:id="143" w:author="Olive,Kelly J (BPA) - PSS-6 [2]" w:date="2024-09-21T15:12:00Z">
          <w:r w:rsidR="00B80769" w:rsidRPr="00DD4E02" w:rsidDel="00DD4E02">
            <w:rPr>
              <w:color w:val="FF0000"/>
              <w:szCs w:val="22"/>
              <w:rPrChange w:id="144" w:author="Olive,Kelly J (BPA) - PSS-6 [2]" w:date="2024-09-21T15:12:00Z">
                <w:rPr>
                  <w:szCs w:val="22"/>
                </w:rPr>
              </w:rPrChange>
            </w:rPr>
            <w:delText>it</w:delText>
          </w:r>
        </w:del>
      </w:ins>
      <w:ins w:id="145" w:author="Olive,Kelly J (BPA) - PSS-6 [2]" w:date="2024-09-21T15:12:00Z">
        <w:r w:rsidR="00DD4E02" w:rsidRPr="00DD4E02">
          <w:rPr>
            <w:color w:val="FF0000"/>
            <w:szCs w:val="22"/>
            <w:rPrChange w:id="146" w:author="Olive,Kelly J (BPA) - PSS-6 [2]" w:date="2024-09-21T15:12:00Z">
              <w:rPr>
                <w:szCs w:val="22"/>
              </w:rPr>
            </w:rPrChange>
          </w:rPr>
          <w:t>«Customer Name»</w:t>
        </w:r>
      </w:ins>
      <w:ins w:id="147" w:author="Burr,Robert A (BPA) - PS-6" w:date="2024-09-20T16:06:00Z">
        <w:r w:rsidR="00B80769">
          <w:rPr>
            <w:szCs w:val="22"/>
          </w:rPr>
          <w:t xml:space="preserve"> </w:t>
        </w:r>
      </w:ins>
      <w:ins w:id="148" w:author="Burr,Robert A (BPA) - PS-6" w:date="2024-09-20T15:24:00Z">
        <w:del w:id="149" w:author="Doot,Erika A (BPA) - LP-7" w:date="2024-09-24T12:53:00Z">
          <w:r w:rsidR="00265D64" w:rsidDel="00816A2E">
            <w:rPr>
              <w:szCs w:val="22"/>
            </w:rPr>
            <w:delText>is requesting</w:delText>
          </w:r>
        </w:del>
      </w:ins>
      <w:ins w:id="150" w:author="Doot,Erika A (BPA) - LP-7" w:date="2024-09-24T12:53:00Z">
        <w:r w:rsidR="00816A2E">
          <w:rPr>
            <w:szCs w:val="22"/>
          </w:rPr>
          <w:t>requests</w:t>
        </w:r>
      </w:ins>
      <w:ins w:id="151" w:author="Burr,Robert A (BPA) - PS-6" w:date="2024-09-20T15:24:00Z">
        <w:r w:rsidR="00265D64">
          <w:rPr>
            <w:szCs w:val="22"/>
          </w:rPr>
          <w:t xml:space="preserve"> the change to be effective</w:t>
        </w:r>
      </w:ins>
      <w:ins w:id="152" w:author="Burr,Robert A (BPA) - PS-6" w:date="2024-09-20T15:25:00Z">
        <w:r w:rsidR="00265D64">
          <w:rPr>
            <w:szCs w:val="22"/>
          </w:rPr>
          <w:t xml:space="preserve">. </w:t>
        </w:r>
      </w:ins>
      <w:ins w:id="153" w:author="Olive,Kelly J (BPA) - PSS-6 [2]" w:date="2024-09-21T14:23:00Z">
        <w:r w:rsidR="001C1B61">
          <w:rPr>
            <w:szCs w:val="22"/>
          </w:rPr>
          <w:t xml:space="preserve"> </w:t>
        </w:r>
      </w:ins>
      <w:ins w:id="154" w:author="Burr,Robert A (BPA) - PS-6" w:date="2024-09-20T15:25:00Z">
        <w:r w:rsidR="00265D64">
          <w:rPr>
            <w:szCs w:val="22"/>
          </w:rPr>
          <w:t>The latest</w:t>
        </w:r>
      </w:ins>
      <w:ins w:id="155" w:author="Doot,Erika A (BPA) - LP-7" w:date="2024-09-24T12:54:00Z">
        <w:r w:rsidR="00816A2E">
          <w:rPr>
            <w:szCs w:val="22"/>
          </w:rPr>
          <w:t xml:space="preserve"> date that</w:t>
        </w:r>
      </w:ins>
      <w:ins w:id="156" w:author="Burr,Robert A (BPA) - PS-6" w:date="2024-09-20T15:25:00Z">
        <w:r w:rsidR="00265D64">
          <w:rPr>
            <w:szCs w:val="22"/>
          </w:rPr>
          <w:t xml:space="preserve"> </w:t>
        </w:r>
      </w:ins>
      <w:del w:id="157" w:author="Burr,Robert A (BPA) - PS-6" w:date="2024-09-20T15:25:00Z">
        <w:r w:rsidR="00F170CF" w:rsidRPr="001936F9" w:rsidDel="00265D64">
          <w:rPr>
            <w:szCs w:val="22"/>
          </w:rPr>
          <w:delText xml:space="preserve">a range of Slice amounts between a specified minimum and maximum </w:delText>
        </w:r>
        <w:r w:rsidR="00F170CF" w:rsidRPr="00C527D1" w:rsidDel="00265D64">
          <w:rPr>
            <w:szCs w:val="22"/>
          </w:rPr>
          <w:delText xml:space="preserve">amount of Slice that </w:delText>
        </w:r>
      </w:del>
      <w:r w:rsidR="00F170CF" w:rsidRPr="00C527D1">
        <w:rPr>
          <w:color w:val="FF0000"/>
          <w:szCs w:val="22"/>
        </w:rPr>
        <w:t>«Customer Name»</w:t>
      </w:r>
      <w:r w:rsidR="00F170CF" w:rsidRPr="00C527D1">
        <w:rPr>
          <w:szCs w:val="22"/>
        </w:rPr>
        <w:t xml:space="preserve"> </w:t>
      </w:r>
      <w:ins w:id="158" w:author="Burr,Robert A (BPA) - PS-6" w:date="2024-09-20T15:25:00Z">
        <w:r w:rsidR="00265D64">
          <w:rPr>
            <w:szCs w:val="22"/>
          </w:rPr>
          <w:t xml:space="preserve">may provide </w:t>
        </w:r>
      </w:ins>
      <w:ins w:id="159" w:author="Bodine-Watts,Mary C (BPA) - LP-7" w:date="2024-09-21T19:52:00Z">
        <w:r w:rsidR="004A4B05">
          <w:rPr>
            <w:szCs w:val="22"/>
          </w:rPr>
          <w:t xml:space="preserve">notice </w:t>
        </w:r>
      </w:ins>
      <w:del w:id="160" w:author="Burr,Robert A (BPA) - PS-6" w:date="2024-09-20T16:08:00Z">
        <w:r w:rsidR="00F170CF" w:rsidRPr="00C527D1" w:rsidDel="00B80769">
          <w:rPr>
            <w:szCs w:val="22"/>
          </w:rPr>
          <w:delText>will accept</w:delText>
        </w:r>
        <w:r w:rsidR="00F170CF" w:rsidDel="00B80769">
          <w:rPr>
            <w:szCs w:val="22"/>
          </w:rPr>
          <w:delText>, provided</w:delText>
        </w:r>
      </w:del>
      <w:ins w:id="161" w:author="Burr,Robert A (BPA) - PS-6" w:date="2024-09-20T15:25:00Z">
        <w:r w:rsidR="00265D64">
          <w:t>to</w:t>
        </w:r>
        <w:r w:rsidR="00265D64" w:rsidRPr="00B93E40">
          <w:t xml:space="preserve"> request </w:t>
        </w:r>
        <w:r w:rsidR="00265D64">
          <w:t>a</w:t>
        </w:r>
        <w:r w:rsidR="00265D64" w:rsidRPr="00B93E40">
          <w:t xml:space="preserve"> change </w:t>
        </w:r>
        <w:r w:rsidR="00265D64">
          <w:t xml:space="preserve">to </w:t>
        </w:r>
        <w:r w:rsidR="00265D64" w:rsidRPr="00B93E40">
          <w:t xml:space="preserve">its </w:t>
        </w:r>
        <w:r w:rsidR="00265D64">
          <w:t>p</w:t>
        </w:r>
        <w:r w:rsidR="00265D64" w:rsidRPr="00B93E40">
          <w:t xml:space="preserve">urchase </w:t>
        </w:r>
        <w:r w:rsidR="00265D64">
          <w:t>o</w:t>
        </w:r>
        <w:r w:rsidR="00265D64" w:rsidRPr="00B93E40">
          <w:t xml:space="preserve">bligation </w:t>
        </w:r>
        <w:r w:rsidR="00265D64">
          <w:t>is</w:t>
        </w:r>
        <w:r w:rsidR="00265D64" w:rsidRPr="00B93E40">
          <w:t xml:space="preserve"> </w:t>
        </w:r>
        <w:r w:rsidR="00265D64">
          <w:t>September</w:t>
        </w:r>
        <w:del w:id="162" w:author="Olive,Kelly J (BPA) - PSS-6 [2]" w:date="2024-10-08T09:57:00Z" w16du:dateUtc="2024-10-08T16:57:00Z">
          <w:r w:rsidR="00265D64" w:rsidDel="002B687B">
            <w:delText xml:space="preserve"> </w:delText>
          </w:r>
        </w:del>
      </w:ins>
      <w:ins w:id="163" w:author="Olive,Kelly J (BPA) - PSS-6 [2]" w:date="2024-10-08T09:57:00Z" w16du:dateUtc="2024-10-08T16:57:00Z">
        <w:r w:rsidR="002B687B">
          <w:t> </w:t>
        </w:r>
      </w:ins>
      <w:ins w:id="164" w:author="Burr,Robert A (BPA) - PS-6" w:date="2024-09-20T15:25:00Z">
        <w:r w:rsidR="00265D64">
          <w:t>30</w:t>
        </w:r>
        <w:r w:rsidR="00265D64" w:rsidRPr="00B93E40">
          <w:t xml:space="preserve">, 2037 for a </w:t>
        </w:r>
        <w:r w:rsidR="00265D64">
          <w:t>p</w:t>
        </w:r>
        <w:r w:rsidR="00265D64" w:rsidRPr="00B93E40">
          <w:t xml:space="preserve">urchase </w:t>
        </w:r>
        <w:r w:rsidR="00265D64">
          <w:t>o</w:t>
        </w:r>
        <w:r w:rsidR="00265D64" w:rsidRPr="00B93E40">
          <w:t xml:space="preserve">bligation change effective </w:t>
        </w:r>
        <w:del w:id="165" w:author="Doot,Erika A (BPA) - LP-7" w:date="2024-09-24T12:55:00Z">
          <w:r w:rsidR="00265D64" w:rsidRPr="00B93E40" w:rsidDel="00816A2E">
            <w:delText>at the start of</w:delText>
          </w:r>
          <w:r w:rsidR="00265D64" w:rsidDel="00816A2E">
            <w:delText xml:space="preserve"> Fiscal Year </w:delText>
          </w:r>
        </w:del>
      </w:ins>
      <w:ins w:id="166" w:author="Doot,Erika A (BPA) - LP-7" w:date="2024-09-24T12:55:00Z">
        <w:r w:rsidR="00816A2E">
          <w:t>on October</w:t>
        </w:r>
      </w:ins>
      <w:ins w:id="167" w:author="Olive,Kelly J (BPA) - PSS-6 [2]" w:date="2024-10-08T09:57:00Z" w16du:dateUtc="2024-10-08T16:57:00Z">
        <w:r w:rsidR="002B687B">
          <w:t> </w:t>
        </w:r>
      </w:ins>
      <w:ins w:id="168" w:author="Doot,Erika A (BPA) - LP-7" w:date="2024-09-24T12:55:00Z">
        <w:r w:rsidR="00816A2E">
          <w:t xml:space="preserve">1, </w:t>
        </w:r>
      </w:ins>
      <w:ins w:id="169" w:author="Burr,Robert A (BPA) - PS-6" w:date="2024-09-20T15:25:00Z">
        <w:r w:rsidR="00265D64">
          <w:t>204</w:t>
        </w:r>
      </w:ins>
      <w:ins w:id="170" w:author="Olive,Kelly J (BPA) - PSS-6 [2]" w:date="2024-10-08T09:57:00Z" w16du:dateUtc="2024-10-08T16:57:00Z">
        <w:r w:rsidR="002B687B">
          <w:t>0</w:t>
        </w:r>
      </w:ins>
      <w:ins w:id="171" w:author="Burr,Robert A (BPA) - PS-6" w:date="2024-09-20T15:25:00Z">
        <w:r w:rsidR="00265D64" w:rsidRPr="00B93E40">
          <w:t>.</w:t>
        </w:r>
      </w:ins>
    </w:p>
    <w:p w14:paraId="1E17A249" w14:textId="3471E9A9" w:rsidR="00F170CF" w:rsidDel="00265D64" w:rsidRDefault="00F170CF" w:rsidP="002D3D90">
      <w:pPr>
        <w:ind w:left="1440"/>
        <w:rPr>
          <w:del w:id="172" w:author="Burr,Robert A (BPA) - PS-6" w:date="2024-09-20T15:25:00Z"/>
          <w:szCs w:val="22"/>
        </w:rPr>
      </w:pPr>
      <w:del w:id="173" w:author="Burr,Robert A (BPA) - PS-6" w:date="2024-09-20T15:25:00Z">
        <w:r w:rsidDel="00265D64">
          <w:rPr>
            <w:szCs w:val="22"/>
          </w:rPr>
          <w:delText xml:space="preserve">that the maximum amount of Slice shall not exceed 70% of </w:delText>
        </w:r>
        <w:r w:rsidRPr="00C527D1" w:rsidDel="00265D64">
          <w:rPr>
            <w:color w:val="FF0000"/>
            <w:szCs w:val="22"/>
          </w:rPr>
          <w:delText>«Customer Name»</w:delText>
        </w:r>
        <w:r w:rsidRPr="00C527D1" w:rsidDel="00265D64">
          <w:rPr>
            <w:szCs w:val="22"/>
          </w:rPr>
          <w:delText xml:space="preserve">’s </w:delText>
        </w:r>
        <w:r w:rsidDel="00265D64">
          <w:rPr>
            <w:szCs w:val="22"/>
          </w:rPr>
          <w:delText>CHWM</w:delText>
        </w:r>
        <w:r w:rsidRPr="00C527D1" w:rsidDel="00265D64">
          <w:rPr>
            <w:szCs w:val="22"/>
          </w:rPr>
          <w:delText>.</w:delText>
        </w:r>
      </w:del>
    </w:p>
    <w:p w14:paraId="0BB98292" w14:textId="77777777" w:rsidR="00F170CF" w:rsidRDefault="00F170CF" w:rsidP="00F170CF">
      <w:pPr>
        <w:ind w:left="720"/>
        <w:rPr>
          <w:szCs w:val="22"/>
        </w:rPr>
      </w:pPr>
    </w:p>
    <w:p w14:paraId="66D2C96B" w14:textId="179046D9" w:rsidR="00F170CF" w:rsidRPr="006F2A3B" w:rsidRDefault="00F170CF" w:rsidP="009F7495">
      <w:pPr>
        <w:keepNext/>
        <w:ind w:left="720"/>
        <w:rPr>
          <w:szCs w:val="22"/>
        </w:rPr>
      </w:pPr>
      <w:r w:rsidRPr="00137AF9">
        <w:rPr>
          <w:szCs w:val="22"/>
        </w:rPr>
        <w:t>11.</w:t>
      </w:r>
      <w:r w:rsidR="0060156B" w:rsidRPr="00137AF9">
        <w:rPr>
          <w:szCs w:val="22"/>
        </w:rPr>
        <w:t>3</w:t>
      </w:r>
      <w:r w:rsidRPr="00137AF9">
        <w:rPr>
          <w:szCs w:val="22"/>
        </w:rPr>
        <w:tab/>
      </w:r>
      <w:r w:rsidRPr="00137AF9">
        <w:rPr>
          <w:b/>
          <w:szCs w:val="22"/>
        </w:rPr>
        <w:t xml:space="preserve">Limitations Due to </w:t>
      </w:r>
      <w:r w:rsidR="009A6CB4" w:rsidRPr="00137AF9">
        <w:rPr>
          <w:b/>
          <w:szCs w:val="22"/>
        </w:rPr>
        <w:t xml:space="preserve">Total Monthly </w:t>
      </w:r>
      <w:r w:rsidRPr="00137AF9">
        <w:rPr>
          <w:b/>
          <w:szCs w:val="22"/>
        </w:rPr>
        <w:t xml:space="preserve">Peak Load </w:t>
      </w:r>
      <w:commentRangeStart w:id="174"/>
      <w:r w:rsidRPr="00137AF9">
        <w:rPr>
          <w:b/>
          <w:szCs w:val="22"/>
        </w:rPr>
        <w:t>Increase</w:t>
      </w:r>
      <w:commentRangeEnd w:id="174"/>
      <w:r w:rsidR="00F42B55">
        <w:rPr>
          <w:rStyle w:val="CommentReference"/>
          <w:szCs w:val="20"/>
          <w14:ligatures w14:val="none"/>
        </w:rPr>
        <w:commentReference w:id="174"/>
      </w:r>
      <w:r w:rsidR="009A6CB4" w:rsidRPr="00137AF9">
        <w:rPr>
          <w:b/>
          <w:szCs w:val="22"/>
        </w:rPr>
        <w:t xml:space="preserve"> </w:t>
      </w:r>
    </w:p>
    <w:p w14:paraId="34AC11C8" w14:textId="748B89B1" w:rsidR="0050088A" w:rsidRDefault="00816A2E" w:rsidP="00840F4A">
      <w:pPr>
        <w:ind w:left="1440"/>
      </w:pPr>
      <w:bookmarkStart w:id="175" w:name="_Hlk178152404"/>
      <w:r>
        <w:rPr>
          <w:szCs w:val="22"/>
        </w:rPr>
        <w:t xml:space="preserve">After receiving </w:t>
      </w:r>
      <w:r w:rsidR="000665FE" w:rsidRPr="006C25D0">
        <w:rPr>
          <w:color w:val="FF0000"/>
        </w:rPr>
        <w:t>«Customer Name»</w:t>
      </w:r>
      <w:r w:rsidR="000665FE" w:rsidRPr="008E3EDD">
        <w:t>’s</w:t>
      </w:r>
      <w:r w:rsidR="000665FE" w:rsidRPr="009F7495">
        <w:t xml:space="preserve"> </w:t>
      </w:r>
      <w:r>
        <w:rPr>
          <w:szCs w:val="22"/>
        </w:rPr>
        <w:t>notice</w:t>
      </w:r>
      <w:r w:rsidRPr="00816A2E">
        <w:t xml:space="preserve"> </w:t>
      </w:r>
      <w:r>
        <w:t>under section 11.2</w:t>
      </w:r>
      <w:r w:rsidR="00AC1952">
        <w:rPr>
          <w:szCs w:val="22"/>
        </w:rPr>
        <w:t>,</w:t>
      </w:r>
      <w:r w:rsidR="000665FE">
        <w:rPr>
          <w:szCs w:val="22"/>
        </w:rPr>
        <w:t xml:space="preserve"> </w:t>
      </w:r>
      <w:r w:rsidR="00F170CF" w:rsidRPr="006F2A3B">
        <w:rPr>
          <w:szCs w:val="22"/>
        </w:rPr>
        <w:t xml:space="preserve">BPA </w:t>
      </w:r>
      <w:r w:rsidR="00E0635C" w:rsidRPr="009D0704">
        <w:t xml:space="preserve">shall </w:t>
      </w:r>
      <w:r w:rsidR="00E0635C">
        <w:t xml:space="preserve">evaluate the impact of </w:t>
      </w:r>
      <w:r w:rsidR="00E0635C" w:rsidRPr="006C25D0">
        <w:rPr>
          <w:color w:val="FF0000"/>
        </w:rPr>
        <w:t>«Customer Name»</w:t>
      </w:r>
      <w:r w:rsidR="00E0635C" w:rsidRPr="00735E68">
        <w:t>’s</w:t>
      </w:r>
      <w:r w:rsidR="00E0635C" w:rsidRPr="009F7495">
        <w:t xml:space="preserve"> </w:t>
      </w:r>
      <w:r w:rsidR="00E0635C" w:rsidRPr="00735E68">
        <w:t>r</w:t>
      </w:r>
      <w:r w:rsidR="00E0635C" w:rsidRPr="009D0704">
        <w:t>equest on BPA’s</w:t>
      </w:r>
      <w:r w:rsidR="00DC68A0">
        <w:t xml:space="preserve"> </w:t>
      </w:r>
      <w:r w:rsidR="009571CA">
        <w:t xml:space="preserve">forecast of its total </w:t>
      </w:r>
      <w:r w:rsidR="00DC68A0">
        <w:t>monthly</w:t>
      </w:r>
      <w:r w:rsidR="00E0635C" w:rsidRPr="009D0704">
        <w:t xml:space="preserve"> </w:t>
      </w:r>
      <w:r w:rsidR="00E0635C">
        <w:t xml:space="preserve">peak load obligation relative to </w:t>
      </w:r>
      <w:r w:rsidR="00E0635C" w:rsidRPr="006F3ED1">
        <w:t>BPA</w:t>
      </w:r>
      <w:r w:rsidR="00DD4E02" w:rsidRPr="006F3ED1">
        <w:t>’</w:t>
      </w:r>
      <w:r w:rsidR="00E0635C" w:rsidRPr="006F3ED1">
        <w:t>s</w:t>
      </w:r>
      <w:r w:rsidR="0030546F" w:rsidRPr="006F3ED1">
        <w:t xml:space="preserve"> most recent </w:t>
      </w:r>
      <w:r w:rsidR="009571CA" w:rsidRPr="006F3ED1">
        <w:t>forecast</w:t>
      </w:r>
      <w:r w:rsidR="009571CA">
        <w:t xml:space="preserve"> of its </w:t>
      </w:r>
      <w:r w:rsidR="00E0635C" w:rsidRPr="009D0704">
        <w:t xml:space="preserve">total monthly </w:t>
      </w:r>
      <w:r w:rsidR="00E0635C">
        <w:t xml:space="preserve">Qualified Capacity Contribution (QCC) values, or successor capacity </w:t>
      </w:r>
      <w:r>
        <w:t>requirements</w:t>
      </w:r>
      <w:r w:rsidR="00E0635C">
        <w:t>,</w:t>
      </w:r>
      <w:r w:rsidR="00E0635C" w:rsidRPr="009D0704">
        <w:t xml:space="preserve"> </w:t>
      </w:r>
      <w:r w:rsidR="00E0635C">
        <w:t>for</w:t>
      </w:r>
      <w:r w:rsidR="00E0635C" w:rsidRPr="009D0704">
        <w:t xml:space="preserve"> the first </w:t>
      </w:r>
      <w:r w:rsidR="00E0635C">
        <w:t>Fiscal Y</w:t>
      </w:r>
      <w:r w:rsidR="00E0635C" w:rsidRPr="009D0704">
        <w:t xml:space="preserve">ear the </w:t>
      </w:r>
      <w:r w:rsidR="00F170CF" w:rsidRPr="006F2A3B">
        <w:rPr>
          <w:szCs w:val="22"/>
        </w:rPr>
        <w:t xml:space="preserve">purchase obligation change </w:t>
      </w:r>
      <w:r w:rsidR="00E0635C">
        <w:rPr>
          <w:szCs w:val="22"/>
        </w:rPr>
        <w:t xml:space="preserve">would </w:t>
      </w:r>
      <w:r w:rsidR="00F170CF" w:rsidRPr="006F2A3B">
        <w:rPr>
          <w:szCs w:val="22"/>
        </w:rPr>
        <w:t>become effective.</w:t>
      </w:r>
      <w:r w:rsidR="006E4823">
        <w:rPr>
          <w:szCs w:val="22"/>
        </w:rPr>
        <w:t xml:space="preserve"> </w:t>
      </w:r>
      <w:r w:rsidR="004E2E5D">
        <w:t xml:space="preserve"> </w:t>
      </w:r>
      <w:r w:rsidR="00BA7DF6">
        <w:t xml:space="preserve">As part of </w:t>
      </w:r>
      <w:r w:rsidR="006E4823">
        <w:t xml:space="preserve">such </w:t>
      </w:r>
      <w:r w:rsidR="00840F4A">
        <w:t>e</w:t>
      </w:r>
      <w:r w:rsidR="00BA7DF6">
        <w:t xml:space="preserve">valuation BPA will </w:t>
      </w:r>
      <w:r w:rsidR="006E4823">
        <w:t>assess</w:t>
      </w:r>
      <w:r w:rsidR="00BA7DF6">
        <w:t xml:space="preserve"> </w:t>
      </w:r>
      <w:r w:rsidR="003F3B52">
        <w:t xml:space="preserve">the change to </w:t>
      </w:r>
      <w:r w:rsidR="00480AA2">
        <w:t xml:space="preserve">monthly QCC made by </w:t>
      </w:r>
      <w:r w:rsidR="006E4823">
        <w:t>(</w:t>
      </w:r>
      <w:r w:rsidR="00480AA2">
        <w:t>1)</w:t>
      </w:r>
      <w:r w:rsidR="0073610C">
        <w:t> </w:t>
      </w:r>
      <w:r w:rsidR="006E4823">
        <w:t xml:space="preserve">a change to </w:t>
      </w:r>
      <w:r w:rsidR="006E4823" w:rsidRPr="006C25D0">
        <w:rPr>
          <w:color w:val="FF0000"/>
        </w:rPr>
        <w:t>«Customer Name»</w:t>
      </w:r>
      <w:r w:rsidR="006E4823">
        <w:rPr>
          <w:color w:val="FF0000"/>
        </w:rPr>
        <w:t xml:space="preserve"> </w:t>
      </w:r>
      <w:r w:rsidR="00480AA2" w:rsidRPr="00187AA4">
        <w:t>purchase obligation</w:t>
      </w:r>
      <w:r w:rsidR="00480AA2">
        <w:t>,</w:t>
      </w:r>
      <w:r w:rsidR="00480AA2" w:rsidRPr="00187AA4">
        <w:t xml:space="preserve"> </w:t>
      </w:r>
      <w:r w:rsidR="00480AA2">
        <w:t xml:space="preserve">and </w:t>
      </w:r>
      <w:r w:rsidR="006E4823">
        <w:t>(</w:t>
      </w:r>
      <w:r w:rsidR="00480AA2">
        <w:t>2)</w:t>
      </w:r>
      <w:r w:rsidR="0073610C">
        <w:t> </w:t>
      </w:r>
      <w:r w:rsidR="00480AA2" w:rsidRPr="00187AA4">
        <w:t xml:space="preserve">the peak </w:t>
      </w:r>
      <w:r w:rsidR="00337707">
        <w:t xml:space="preserve">amounts </w:t>
      </w:r>
      <w:r w:rsidR="00480AA2" w:rsidRPr="00187AA4">
        <w:t xml:space="preserve">of </w:t>
      </w:r>
      <w:r w:rsidR="00480AA2" w:rsidRPr="00187AA4">
        <w:rPr>
          <w:color w:val="FF0000"/>
        </w:rPr>
        <w:t>«Customer Name»</w:t>
      </w:r>
      <w:r w:rsidR="00480AA2" w:rsidRPr="00187AA4">
        <w:t>’s Dedicated Resource(s)</w:t>
      </w:r>
      <w:r w:rsidR="006E4823">
        <w:t xml:space="preserve"> </w:t>
      </w:r>
      <w:r w:rsidR="006E4823" w:rsidRPr="00187AA4">
        <w:t>as stated in Exhibit</w:t>
      </w:r>
      <w:r w:rsidR="0073610C">
        <w:t> </w:t>
      </w:r>
      <w:r w:rsidR="006E4823" w:rsidRPr="00187AA4">
        <w:t>A</w:t>
      </w:r>
      <w:commentRangeStart w:id="176"/>
      <w:commentRangeEnd w:id="176"/>
      <w:r w:rsidR="006E4823" w:rsidRPr="00187AA4">
        <w:rPr>
          <w:rStyle w:val="CommentReference"/>
          <w:szCs w:val="20"/>
          <w14:ligatures w14:val="none"/>
        </w:rPr>
        <w:commentReference w:id="176"/>
      </w:r>
      <w:r w:rsidR="00BA7DF6">
        <w:t>.</w:t>
      </w:r>
    </w:p>
    <w:p w14:paraId="633CFA70" w14:textId="22A8BBC2" w:rsidR="004A215F" w:rsidRDefault="004A215F" w:rsidP="00E0170B">
      <w:pPr>
        <w:tabs>
          <w:tab w:val="left" w:pos="6843"/>
        </w:tabs>
        <w:ind w:left="1440"/>
      </w:pPr>
      <w:bookmarkStart w:id="177" w:name="_Hlk178078643"/>
    </w:p>
    <w:p w14:paraId="32D49C89" w14:textId="73D1E636" w:rsidR="004A215F" w:rsidRPr="00187AA4" w:rsidRDefault="006F3ED1" w:rsidP="00187AA4">
      <w:pPr>
        <w:pStyle w:val="ListParagraph"/>
        <w:ind w:left="1440"/>
      </w:pPr>
      <w:r>
        <w:t>I</w:t>
      </w:r>
      <w:commentRangeStart w:id="178"/>
      <w:commentRangeStart w:id="179"/>
      <w:r w:rsidR="004A215F" w:rsidRPr="00187AA4">
        <w:t xml:space="preserve">f </w:t>
      </w:r>
      <w:r w:rsidR="0073610C">
        <w:t xml:space="preserve">after its evaluation </w:t>
      </w:r>
      <w:r w:rsidR="004A215F" w:rsidRPr="00187AA4">
        <w:t>BPA determines</w:t>
      </w:r>
      <w:r>
        <w:t xml:space="preserve"> that </w:t>
      </w:r>
      <w:r w:rsidR="004A215F" w:rsidRPr="00187AA4">
        <w:rPr>
          <w:color w:val="FF0000"/>
        </w:rPr>
        <w:t>«Customer Name»</w:t>
      </w:r>
      <w:r w:rsidR="006E4823" w:rsidRPr="00E0170B">
        <w:t>’s</w:t>
      </w:r>
      <w:r w:rsidR="004A215F" w:rsidRPr="00187AA4">
        <w:t xml:space="preserve"> </w:t>
      </w:r>
      <w:r w:rsidR="0030546F">
        <w:t xml:space="preserve">request to change </w:t>
      </w:r>
      <w:r w:rsidR="006E4823">
        <w:t xml:space="preserve">its </w:t>
      </w:r>
      <w:r w:rsidR="004A215F" w:rsidRPr="00187AA4">
        <w:t>purchase obligation would increase</w:t>
      </w:r>
      <w:r>
        <w:t xml:space="preserve"> BPA’s</w:t>
      </w:r>
      <w:commentRangeEnd w:id="178"/>
      <w:r w:rsidR="004A215F" w:rsidRPr="00187AA4">
        <w:rPr>
          <w:rStyle w:val="CommentReference"/>
          <w:szCs w:val="20"/>
          <w14:ligatures w14:val="none"/>
        </w:rPr>
        <w:commentReference w:id="178"/>
      </w:r>
      <w:commentRangeEnd w:id="179"/>
      <w:r w:rsidR="004A215F" w:rsidRPr="00187AA4">
        <w:rPr>
          <w:rStyle w:val="CommentReference"/>
          <w:szCs w:val="20"/>
          <w14:ligatures w14:val="none"/>
        </w:rPr>
        <w:commentReference w:id="179"/>
      </w:r>
      <w:r w:rsidRPr="006F3ED1">
        <w:t xml:space="preserve"> </w:t>
      </w:r>
      <w:r>
        <w:t>total monthly</w:t>
      </w:r>
      <w:r w:rsidRPr="009D0704">
        <w:t xml:space="preserve"> </w:t>
      </w:r>
      <w:r>
        <w:t>peak load obligation</w:t>
      </w:r>
      <w:r w:rsidR="00F14C99" w:rsidRPr="00187AA4">
        <w:t xml:space="preserve"> </w:t>
      </w:r>
      <w:r w:rsidR="00BA7DF6">
        <w:t>relative to BPA</w:t>
      </w:r>
      <w:r w:rsidR="006E4823">
        <w:t>’</w:t>
      </w:r>
      <w:r w:rsidR="00BA7DF6">
        <w:t xml:space="preserve">s </w:t>
      </w:r>
      <w:r w:rsidR="003F3B52">
        <w:t xml:space="preserve">change in </w:t>
      </w:r>
      <w:r w:rsidR="00BA7DF6">
        <w:t>QCC forecast</w:t>
      </w:r>
      <w:r w:rsidR="009659C5">
        <w:t xml:space="preserve"> </w:t>
      </w:r>
      <w:r w:rsidR="00187AA4" w:rsidRPr="00187AA4">
        <w:t>in any one month</w:t>
      </w:r>
      <w:r>
        <w:t>,</w:t>
      </w:r>
      <w:r w:rsidR="00187AA4" w:rsidRPr="00187AA4">
        <w:t xml:space="preserve"> </w:t>
      </w:r>
      <w:r w:rsidR="004A215F" w:rsidRPr="00187AA4">
        <w:t>then BPA may</w:t>
      </w:r>
      <w:r>
        <w:t>:</w:t>
      </w:r>
    </w:p>
    <w:p w14:paraId="32FE25AC" w14:textId="6616373A" w:rsidR="00401680" w:rsidRDefault="00401680" w:rsidP="00E0170B">
      <w:pPr>
        <w:ind w:left="720" w:firstLine="720"/>
      </w:pPr>
    </w:p>
    <w:p w14:paraId="00B1822C" w14:textId="68505E2C" w:rsidR="00401680" w:rsidRPr="00795179" w:rsidRDefault="00401680" w:rsidP="00401680">
      <w:pPr>
        <w:ind w:left="2160" w:hanging="720"/>
      </w:pPr>
      <w:r>
        <w:t>(</w:t>
      </w:r>
      <w:r w:rsidR="00C937DC">
        <w:t>1</w:t>
      </w:r>
      <w:r>
        <w:t>)</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rsidR="002B1AD4">
        <w:t xml:space="preserve">stated </w:t>
      </w:r>
      <w:r w:rsidRPr="00795179">
        <w:t xml:space="preserve">in </w:t>
      </w:r>
      <w:r>
        <w:t>s</w:t>
      </w:r>
      <w:r w:rsidRPr="00795179">
        <w:t>ection</w:t>
      </w:r>
      <w:r>
        <w:t> </w:t>
      </w:r>
      <w:r w:rsidRPr="00795179">
        <w:t>11.</w:t>
      </w:r>
      <w:r>
        <w:t>6</w:t>
      </w:r>
      <w:r w:rsidRPr="00795179">
        <w:t xml:space="preserve"> below</w:t>
      </w:r>
      <w:r>
        <w:t>; or</w:t>
      </w:r>
    </w:p>
    <w:p w14:paraId="34DB7B32" w14:textId="77777777" w:rsidR="00401680" w:rsidRDefault="00401680" w:rsidP="00401680">
      <w:pPr>
        <w:ind w:left="2160" w:hanging="630"/>
      </w:pPr>
    </w:p>
    <w:p w14:paraId="33A74004" w14:textId="329BD7AB" w:rsidR="00C937DC" w:rsidRDefault="00C937DC" w:rsidP="00C937D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01BBD7BC" w14:textId="77777777" w:rsidR="00C937DC" w:rsidRDefault="00C937DC" w:rsidP="0073610C">
      <w:pPr>
        <w:ind w:left="1440"/>
      </w:pPr>
    </w:p>
    <w:p w14:paraId="63120342" w14:textId="158B9D01" w:rsidR="00401680" w:rsidRPr="009D0704" w:rsidRDefault="00401680" w:rsidP="00401680">
      <w:pPr>
        <w:ind w:left="2160" w:hanging="720"/>
      </w:pPr>
      <w:r>
        <w:t>(</w:t>
      </w:r>
      <w:r w:rsidR="006F3ED1">
        <w:t>3</w:t>
      </w:r>
      <w:r>
        <w:t>)</w:t>
      </w:r>
      <w:r>
        <w:tab/>
      </w:r>
      <w:r w:rsidRPr="00795179">
        <w:t xml:space="preserve">deny </w:t>
      </w:r>
      <w:r w:rsidRPr="00795179">
        <w:rPr>
          <w:color w:val="FF0000"/>
        </w:rPr>
        <w:t>«Customer Name»</w:t>
      </w:r>
      <w:r w:rsidRPr="00795179">
        <w:t xml:space="preserve">’s request to change its purchase </w:t>
      </w:r>
      <w:commentRangeStart w:id="180"/>
      <w:commentRangeStart w:id="181"/>
      <w:r w:rsidRPr="00795179">
        <w:t>obligation</w:t>
      </w:r>
      <w:commentRangeEnd w:id="180"/>
      <w:r w:rsidR="00F42B55">
        <w:rPr>
          <w:rStyle w:val="CommentReference"/>
          <w:szCs w:val="20"/>
          <w14:ligatures w14:val="none"/>
        </w:rPr>
        <w:commentReference w:id="180"/>
      </w:r>
      <w:commentRangeEnd w:id="181"/>
      <w:r w:rsidR="00F42B55">
        <w:rPr>
          <w:rStyle w:val="CommentReference"/>
          <w:szCs w:val="20"/>
          <w14:ligatures w14:val="none"/>
        </w:rPr>
        <w:commentReference w:id="181"/>
      </w:r>
      <w:r>
        <w:t>.</w:t>
      </w:r>
    </w:p>
    <w:p w14:paraId="50BC0087" w14:textId="77777777" w:rsidR="00401680" w:rsidRDefault="00401680" w:rsidP="0073610C">
      <w:pPr>
        <w:ind w:left="1440"/>
      </w:pPr>
    </w:p>
    <w:p w14:paraId="75A603CE" w14:textId="25068F1F" w:rsidR="009A3F8B" w:rsidRDefault="002C3181" w:rsidP="00840F4A">
      <w:pPr>
        <w:ind w:left="1440"/>
      </w:pPr>
      <w:r w:rsidRPr="002B1AD4">
        <w:t>I</w:t>
      </w:r>
      <w:r w:rsidR="009F0084" w:rsidRPr="002B1AD4">
        <w:t xml:space="preserve">f BPA receives multiple requests </w:t>
      </w:r>
      <w:r w:rsidR="00E303AE" w:rsidRPr="002B1AD4">
        <w:t xml:space="preserve">from customers </w:t>
      </w:r>
      <w:r w:rsidR="009F0084" w:rsidRPr="002B1AD4">
        <w:t xml:space="preserve">to change </w:t>
      </w:r>
      <w:r w:rsidRPr="002B1AD4">
        <w:t xml:space="preserve">their </w:t>
      </w:r>
      <w:r w:rsidR="009F0084" w:rsidRPr="002B1AD4">
        <w:t>purchase obligation</w:t>
      </w:r>
      <w:r w:rsidR="00E303AE" w:rsidRPr="002B1AD4">
        <w:t xml:space="preserve"> </w:t>
      </w:r>
      <w:r w:rsidR="00D52F8A" w:rsidRPr="002B1AD4">
        <w:t xml:space="preserve">and </w:t>
      </w:r>
      <w:r w:rsidR="00A555DA">
        <w:t xml:space="preserve">such changes </w:t>
      </w:r>
      <w:r w:rsidR="00E303AE" w:rsidRPr="002B1AD4">
        <w:t xml:space="preserve">would be effective </w:t>
      </w:r>
      <w:r w:rsidR="00D52F8A" w:rsidRPr="002B1AD4">
        <w:t xml:space="preserve">at the beginning of </w:t>
      </w:r>
      <w:r w:rsidR="00E303AE" w:rsidRPr="002B1AD4">
        <w:t>the same Rate Period,</w:t>
      </w:r>
      <w:r w:rsidR="009F0084" w:rsidRPr="002B1AD4">
        <w:t xml:space="preserve"> </w:t>
      </w:r>
      <w:r w:rsidRPr="002B1AD4">
        <w:t xml:space="preserve">then BPA shall </w:t>
      </w:r>
      <w:r w:rsidR="00D52F8A" w:rsidRPr="00E0170B">
        <w:t xml:space="preserve">evaluate the impact of </w:t>
      </w:r>
      <w:r w:rsidR="00D52F8A" w:rsidRPr="002B1AD4">
        <w:rPr>
          <w:color w:val="FF0000"/>
        </w:rPr>
        <w:t>«Customer Name»</w:t>
      </w:r>
      <w:r w:rsidR="00D52F8A" w:rsidRPr="0073610C">
        <w:t xml:space="preserve">’s </w:t>
      </w:r>
      <w:r w:rsidR="00D52F8A" w:rsidRPr="002B1AD4">
        <w:t xml:space="preserve">purchase obligation request together with all </w:t>
      </w:r>
      <w:r w:rsidR="00D52F8A" w:rsidRPr="00E0170B">
        <w:t xml:space="preserve">requesting customers </w:t>
      </w:r>
      <w:r w:rsidR="00840F4A" w:rsidRPr="002B1AD4">
        <w:t>to</w:t>
      </w:r>
      <w:r w:rsidR="00840F4A">
        <w:t xml:space="preserve"> assess the </w:t>
      </w:r>
      <w:r>
        <w:t xml:space="preserve">aggregate impact of </w:t>
      </w:r>
      <w:r w:rsidR="00D52F8A">
        <w:t xml:space="preserve">all </w:t>
      </w:r>
      <w:r w:rsidR="00A54D34">
        <w:t>such</w:t>
      </w:r>
      <w:r>
        <w:t xml:space="preserve"> </w:t>
      </w:r>
      <w:r w:rsidR="00D52F8A">
        <w:t>purchase obligation</w:t>
      </w:r>
      <w:r>
        <w:t xml:space="preserve"> </w:t>
      </w:r>
      <w:r w:rsidR="00A555DA">
        <w:t xml:space="preserve">change </w:t>
      </w:r>
      <w:r>
        <w:t>requests</w:t>
      </w:r>
      <w:r w:rsidR="00840F4A">
        <w:t xml:space="preserve">. </w:t>
      </w:r>
      <w:r w:rsidR="00A555DA">
        <w:t xml:space="preserve"> </w:t>
      </w:r>
      <w:r w:rsidR="00840F4A">
        <w:t xml:space="preserve">If BPA </w:t>
      </w:r>
      <w:r w:rsidR="00840F4A" w:rsidRPr="00187AA4">
        <w:t xml:space="preserve">determines that </w:t>
      </w:r>
      <w:r w:rsidR="002B1AD4">
        <w:t xml:space="preserve">such </w:t>
      </w:r>
      <w:r w:rsidR="00840F4A">
        <w:t xml:space="preserve">requests </w:t>
      </w:r>
      <w:r w:rsidR="00840F4A" w:rsidRPr="00187AA4">
        <w:t xml:space="preserve">would increase </w:t>
      </w:r>
      <w:r w:rsidR="009A6CB4">
        <w:t>BPA’s</w:t>
      </w:r>
      <w:r w:rsidR="009A6CB4" w:rsidRPr="006F3ED1">
        <w:t xml:space="preserve"> </w:t>
      </w:r>
      <w:r w:rsidR="009A6CB4">
        <w:t>total monthly</w:t>
      </w:r>
      <w:r w:rsidR="009A6CB4" w:rsidRPr="009D0704">
        <w:t xml:space="preserve"> </w:t>
      </w:r>
      <w:r w:rsidR="009A6CB4">
        <w:t>peak load obligation</w:t>
      </w:r>
      <w:r w:rsidR="00840F4A" w:rsidRPr="008E658E">
        <w:t>,</w:t>
      </w:r>
      <w:r w:rsidR="00840F4A" w:rsidRPr="00187AA4">
        <w:t xml:space="preserve"> </w:t>
      </w:r>
      <w:r w:rsidR="003F3B52">
        <w:t xml:space="preserve">in relationship </w:t>
      </w:r>
      <w:r w:rsidR="00840F4A">
        <w:t xml:space="preserve">to </w:t>
      </w:r>
      <w:r w:rsidR="003F3B52">
        <w:t xml:space="preserve">the change in </w:t>
      </w:r>
      <w:r w:rsidR="00840F4A">
        <w:t xml:space="preserve">BPAs QCC forecast </w:t>
      </w:r>
      <w:r w:rsidR="00840F4A" w:rsidRPr="00187AA4">
        <w:t>in any one month</w:t>
      </w:r>
      <w:r w:rsidR="00840F4A">
        <w:t>,</w:t>
      </w:r>
      <w:r w:rsidR="00840F4A" w:rsidRPr="00187AA4">
        <w:t xml:space="preserve"> </w:t>
      </w:r>
      <w:r w:rsidR="00840F4A">
        <w:t>then i</w:t>
      </w:r>
      <w:r>
        <w:t>n addition to options (</w:t>
      </w:r>
      <w:r w:rsidR="009E7C0B">
        <w:t>1</w:t>
      </w:r>
      <w:r>
        <w:t>)</w:t>
      </w:r>
      <w:r w:rsidR="00AE02F7">
        <w:t xml:space="preserve">, </w:t>
      </w:r>
      <w:r>
        <w:t>(</w:t>
      </w:r>
      <w:r w:rsidR="009E7C0B">
        <w:t>2</w:t>
      </w:r>
      <w:r>
        <w:t>)</w:t>
      </w:r>
      <w:r w:rsidR="00AE02F7">
        <w:t xml:space="preserve">, or </w:t>
      </w:r>
      <w:r>
        <w:t>(</w:t>
      </w:r>
      <w:r w:rsidR="009E7C0B">
        <w:t>3</w:t>
      </w:r>
      <w:r>
        <w:t>) above,</w:t>
      </w:r>
      <w:r w:rsidDel="00401680">
        <w:t xml:space="preserve"> </w:t>
      </w:r>
      <w:commentRangeStart w:id="182"/>
      <w:r w:rsidR="0060156B" w:rsidRPr="006C25D0">
        <w:t>BPA may</w:t>
      </w:r>
      <w:r w:rsidR="00E02B31">
        <w:t>:</w:t>
      </w:r>
      <w:commentRangeEnd w:id="182"/>
      <w:r w:rsidR="009F0084">
        <w:rPr>
          <w:rStyle w:val="CommentReference"/>
          <w:szCs w:val="20"/>
          <w14:ligatures w14:val="none"/>
        </w:rPr>
        <w:commentReference w:id="182"/>
      </w:r>
    </w:p>
    <w:p w14:paraId="40CE2754" w14:textId="77777777" w:rsidR="00840F4A" w:rsidRDefault="00840F4A" w:rsidP="00B845DE">
      <w:pPr>
        <w:ind w:left="1440"/>
      </w:pPr>
    </w:p>
    <w:p w14:paraId="58A2816F" w14:textId="3B4F3A03" w:rsidR="0060156B" w:rsidRDefault="00871CA3" w:rsidP="0060156B">
      <w:pPr>
        <w:ind w:left="2160" w:hanging="720"/>
      </w:pPr>
      <w:r>
        <w:lastRenderedPageBreak/>
        <w:t>(</w:t>
      </w:r>
      <w:r w:rsidR="00C937DC">
        <w:t>4</w:t>
      </w:r>
      <w:r>
        <w:t>)</w:t>
      </w:r>
      <w:r w:rsidR="0060156B">
        <w:tab/>
      </w:r>
      <w:r w:rsidR="0060156B" w:rsidRPr="000D3028">
        <w:t xml:space="preserve">approve </w:t>
      </w:r>
      <w:r w:rsidR="0060156B" w:rsidRPr="000D3028">
        <w:rPr>
          <w:color w:val="FF0000"/>
        </w:rPr>
        <w:t>«Customer Name»</w:t>
      </w:r>
      <w:r w:rsidR="0060156B" w:rsidRPr="000D3028">
        <w:t xml:space="preserve">’s request but defer the date on which </w:t>
      </w:r>
      <w:r w:rsidR="0060156B" w:rsidRPr="000D3028">
        <w:rPr>
          <w:color w:val="FF0000"/>
        </w:rPr>
        <w:t>«Customer Name»</w:t>
      </w:r>
      <w:r w:rsidR="0060156B" w:rsidRPr="000D3028">
        <w:t xml:space="preserve">’s new purchase obligation change </w:t>
      </w:r>
      <w:r w:rsidR="0060156B">
        <w:t xml:space="preserve">would </w:t>
      </w:r>
      <w:r w:rsidR="0060156B" w:rsidRPr="000D3028">
        <w:t>become effective</w:t>
      </w:r>
      <w:r w:rsidR="0060156B">
        <w:t xml:space="preserve"> to the start of a subsequent </w:t>
      </w:r>
      <w:r w:rsidR="006C1E15">
        <w:t>R</w:t>
      </w:r>
      <w:r w:rsidR="0060156B">
        <w:t xml:space="preserve">ate </w:t>
      </w:r>
      <w:r w:rsidR="006C1E15">
        <w:t>P</w:t>
      </w:r>
      <w:r w:rsidR="0060156B">
        <w:t>eriod</w:t>
      </w:r>
      <w:r w:rsidR="00AE02F7">
        <w:t>.</w:t>
      </w:r>
    </w:p>
    <w:bookmarkEnd w:id="175"/>
    <w:p w14:paraId="475B7226" w14:textId="77777777" w:rsidR="0060156B" w:rsidRDefault="0060156B" w:rsidP="00B845DE">
      <w:pPr>
        <w:ind w:left="1440"/>
      </w:pPr>
    </w:p>
    <w:p w14:paraId="6A0B208C" w14:textId="34007C89" w:rsidR="00FB472A" w:rsidRDefault="000E78AF" w:rsidP="00840F4A">
      <w:pPr>
        <w:pStyle w:val="ListParagraph"/>
        <w:ind w:left="1440"/>
      </w:pPr>
      <w:bookmarkStart w:id="183" w:name="_Hlk178152557"/>
      <w:r>
        <w:t>I</w:t>
      </w:r>
      <w:r w:rsidRPr="00187AA4">
        <w:t>f BPA determines</w:t>
      </w:r>
      <w:r>
        <w:t xml:space="preserve"> after its evaluation </w:t>
      </w:r>
      <w:commentRangeStart w:id="184"/>
      <w:commentRangeStart w:id="185"/>
      <w:r w:rsidR="009A3888">
        <w:t xml:space="preserve">that </w:t>
      </w:r>
      <w:r w:rsidR="009A3888" w:rsidRPr="006C25D0">
        <w:t xml:space="preserve">the </w:t>
      </w:r>
      <w:r w:rsidR="009A3888">
        <w:t xml:space="preserve">purchase obligation change(s) would not increase </w:t>
      </w:r>
      <w:commentRangeEnd w:id="184"/>
      <w:r w:rsidR="00FC7A56">
        <w:rPr>
          <w:rStyle w:val="CommentReference"/>
          <w:szCs w:val="20"/>
          <w14:ligatures w14:val="none"/>
        </w:rPr>
        <w:commentReference w:id="184"/>
      </w:r>
      <w:commentRangeEnd w:id="185"/>
      <w:r w:rsidR="006840E2">
        <w:rPr>
          <w:rStyle w:val="CommentReference"/>
          <w:szCs w:val="20"/>
          <w14:ligatures w14:val="none"/>
        </w:rPr>
        <w:commentReference w:id="185"/>
      </w:r>
      <w:r w:rsidR="009A6CB4">
        <w:t>BPA’s</w:t>
      </w:r>
      <w:r w:rsidR="009A6CB4" w:rsidRPr="006F3ED1">
        <w:t xml:space="preserve"> </w:t>
      </w:r>
      <w:r w:rsidR="009A6CB4">
        <w:t>total monthly</w:t>
      </w:r>
      <w:r w:rsidR="009A6CB4" w:rsidRPr="009D0704">
        <w:t xml:space="preserve"> </w:t>
      </w:r>
      <w:r w:rsidR="009A6CB4">
        <w:t>peak load obligation</w:t>
      </w:r>
      <w:r w:rsidR="00A555DA">
        <w:t>,</w:t>
      </w:r>
      <w:r w:rsidR="009A6CB4" w:rsidRPr="006C25D0">
        <w:t xml:space="preserve"> </w:t>
      </w:r>
      <w:r w:rsidR="003F3B52">
        <w:t>in relationship to the change in BPA’s QCC forecast</w:t>
      </w:r>
      <w:r w:rsidR="00AF7E96">
        <w:t>,</w:t>
      </w:r>
      <w:r w:rsidR="003F3B52">
        <w:t xml:space="preserve"> </w:t>
      </w:r>
      <w:r w:rsidR="002361B5">
        <w:t xml:space="preserve">then BPA may approve </w:t>
      </w:r>
      <w:commentRangeStart w:id="186"/>
      <w:commentRangeStart w:id="187"/>
      <w:commentRangeEnd w:id="186"/>
      <w:r w:rsidR="002361B5">
        <w:rPr>
          <w:rStyle w:val="CommentReference"/>
          <w:szCs w:val="20"/>
          <w14:ligatures w14:val="none"/>
        </w:rPr>
        <w:commentReference w:id="186"/>
      </w:r>
      <w:commentRangeEnd w:id="187"/>
      <w:r w:rsidR="00875308">
        <w:rPr>
          <w:rStyle w:val="CommentReference"/>
          <w:szCs w:val="20"/>
          <w14:ligatures w14:val="none"/>
        </w:rPr>
        <w:commentReference w:id="187"/>
      </w:r>
      <w:r w:rsidR="002361B5" w:rsidRPr="00840F4A">
        <w:rPr>
          <w:color w:val="FF0000"/>
        </w:rPr>
        <w:t>«Customer Name»</w:t>
      </w:r>
      <w:r w:rsidR="002361B5" w:rsidRPr="00795179">
        <w:t xml:space="preserve">’s </w:t>
      </w:r>
      <w:r w:rsidR="002361B5">
        <w:t xml:space="preserve">request to change its purchase </w:t>
      </w:r>
      <w:commentRangeStart w:id="188"/>
      <w:r w:rsidR="002361B5">
        <w:t>obligation</w:t>
      </w:r>
      <w:commentRangeEnd w:id="188"/>
      <w:r w:rsidR="002361B5">
        <w:rPr>
          <w:rStyle w:val="CommentReference"/>
          <w:szCs w:val="20"/>
          <w14:ligatures w14:val="none"/>
        </w:rPr>
        <w:commentReference w:id="188"/>
      </w:r>
      <w:r w:rsidR="002361B5">
        <w:t>.</w:t>
      </w:r>
    </w:p>
    <w:bookmarkEnd w:id="183"/>
    <w:p w14:paraId="2563C667" w14:textId="77777777" w:rsidR="000665FE" w:rsidRDefault="000665FE" w:rsidP="00E02B31">
      <w:pPr>
        <w:pStyle w:val="ListParagraph"/>
        <w:ind w:left="1440"/>
      </w:pPr>
    </w:p>
    <w:p w14:paraId="37D3A040" w14:textId="4EA148D5" w:rsidR="000665FE" w:rsidRDefault="000665FE" w:rsidP="000665FE">
      <w:pPr>
        <w:ind w:left="1440"/>
      </w:pPr>
      <w:r>
        <w:t>BPA shall provide customers with an opportunity to comment on any customer</w:t>
      </w:r>
      <w:r w:rsidR="00B845DE">
        <w:t>’</w:t>
      </w:r>
      <w:r>
        <w:t>s</w:t>
      </w:r>
      <w:r w:rsidR="00B845DE">
        <w:t xml:space="preserve"> </w:t>
      </w:r>
      <w:r>
        <w:t xml:space="preserve">request to change </w:t>
      </w:r>
      <w:r w:rsidR="00B845DE">
        <w:t>its</w:t>
      </w:r>
      <w:r>
        <w:t xml:space="preserve"> purchase obligation.</w:t>
      </w:r>
    </w:p>
    <w:bookmarkEnd w:id="177"/>
    <w:p w14:paraId="22C61C3B" w14:textId="4D0DABD9" w:rsidR="0060156B" w:rsidRPr="009F7495" w:rsidRDefault="0060156B" w:rsidP="009F7495">
      <w:pPr>
        <w:rPr>
          <w:rFonts w:cs="Arial"/>
          <w:iCs/>
        </w:rPr>
      </w:pPr>
    </w:p>
    <w:p w14:paraId="382DFE1E" w14:textId="50D1FC3A" w:rsidR="0060156B" w:rsidRPr="008E3EDD" w:rsidRDefault="0060156B" w:rsidP="0060156B">
      <w:pPr>
        <w:keepNext/>
        <w:rPr>
          <w:ins w:id="189" w:author="Burr,Robert A (BPA) - PS-6" w:date="2024-09-20T15:40:00Z"/>
          <w:rFonts w:cs="Arial"/>
          <w:i/>
          <w:color w:val="008000"/>
        </w:rPr>
      </w:pPr>
      <w:ins w:id="190" w:author="Burr,Robert A (BPA) - PS-6" w:date="2024-09-20T15:40: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ins>
    </w:p>
    <w:p w14:paraId="7D11C7AF" w14:textId="761044CE" w:rsidR="0060156B" w:rsidDel="006C1E15" w:rsidRDefault="0060156B" w:rsidP="00C72699">
      <w:pPr>
        <w:keepNext/>
        <w:ind w:left="1440" w:hanging="720"/>
        <w:rPr>
          <w:ins w:id="191" w:author="Burr,Robert A (BPA) - PS-6" w:date="2024-09-20T15:40:00Z"/>
          <w:del w:id="192" w:author="Olive,Kelly J (BPA) - PSS-6 [2]" w:date="2024-09-21T14:40:00Z"/>
        </w:rPr>
      </w:pPr>
    </w:p>
    <w:p w14:paraId="5AA048F1" w14:textId="5383A9B1" w:rsidR="0060156B" w:rsidRPr="00E823ED" w:rsidRDefault="0060156B" w:rsidP="00C72699">
      <w:pPr>
        <w:keepNext/>
        <w:ind w:left="1440" w:hanging="720"/>
        <w:rPr>
          <w:ins w:id="193" w:author="Burr,Robert A (BPA) - PS-6" w:date="2024-09-20T15:40:00Z"/>
          <w:b/>
          <w:bCs/>
        </w:rPr>
      </w:pPr>
      <w:ins w:id="194" w:author="Burr,Robert A (BPA) - PS-6" w:date="2024-09-20T15:40:00Z">
        <w:r w:rsidRPr="00E823ED">
          <w:t>11.4</w:t>
        </w:r>
        <w:r>
          <w:tab/>
        </w:r>
        <w:r w:rsidRPr="00E823ED">
          <w:rPr>
            <w:b/>
            <w:bCs/>
          </w:rPr>
          <w:t>Restrictions on Changing Purchase Obligation to the Slice/Block Product</w:t>
        </w:r>
      </w:ins>
    </w:p>
    <w:p w14:paraId="5BE70D03" w14:textId="7040EDFD" w:rsidR="0060156B" w:rsidRDefault="0060156B" w:rsidP="00F170CF">
      <w:pPr>
        <w:ind w:left="720"/>
        <w:rPr>
          <w:ins w:id="195" w:author="Burr,Robert A (BPA) - PS-6" w:date="2024-09-20T15:39:00Z"/>
          <w:del w:id="196" w:author="Burr,Robert A (BPA) - PS-6 [2]" w:date="2024-09-25T08:23:00Z"/>
        </w:rPr>
      </w:pPr>
    </w:p>
    <w:p w14:paraId="5261D4B9" w14:textId="53666807" w:rsidR="0060156B" w:rsidRPr="00E823ED" w:rsidRDefault="0060156B" w:rsidP="0060156B">
      <w:pPr>
        <w:ind w:left="1440"/>
        <w:rPr>
          <w:ins w:id="197" w:author="Burr,Robert A (BPA) - PS-6" w:date="2024-09-20T15:41:00Z"/>
        </w:rPr>
      </w:pPr>
      <w:ins w:id="198" w:author="Burr,Robert A (BPA) - PS-6" w:date="2024-09-20T15:41:00Z">
        <w:r w:rsidRPr="00E823ED">
          <w:t>If</w:t>
        </w:r>
      </w:ins>
      <w:ins w:id="199" w:author="Olive,Kelly J (BPA) - PSS-6 [2]" w:date="2024-12-05T21:56:00Z" w16du:dateUtc="2024-12-06T05:56:00Z">
        <w:r w:rsidR="002A2E82">
          <w:t>,</w:t>
        </w:r>
      </w:ins>
      <w:ins w:id="200" w:author="Burr,Robert A (BPA) - PS-6" w:date="2024-09-20T15:41:00Z">
        <w:r w:rsidRPr="00E823ED">
          <w:t xml:space="preserve"> during the term of this Agreement,</w:t>
        </w:r>
      </w:ins>
      <w:ins w:id="201" w:author="Doot,Erika A (BPA) - LP-7" w:date="2024-09-24T13:30:00Z">
        <w:r w:rsidR="0025674D">
          <w:t xml:space="preserve"> </w:t>
        </w:r>
      </w:ins>
      <w:ins w:id="202" w:author="Burr,Robert A (BPA) - PS-6 [2]" w:date="2024-09-29T12:53:00Z">
        <w:r w:rsidR="00824403">
          <w:t xml:space="preserve">all </w:t>
        </w:r>
      </w:ins>
      <w:ins w:id="203" w:author="Burr,Robert A (BPA) - PS-6" w:date="2024-09-20T15:41:00Z">
        <w:r w:rsidRPr="00E823ED">
          <w:t>customer</w:t>
        </w:r>
      </w:ins>
      <w:ins w:id="204" w:author="Doot,Erika A (BPA) - LP-7" w:date="2024-09-24T13:30:00Z">
        <w:r w:rsidR="0025674D">
          <w:t xml:space="preserve"> </w:t>
        </w:r>
      </w:ins>
      <w:ins w:id="205" w:author="Burr,Robert A (BPA) - PS-6 [2]" w:date="2024-09-29T12:53:00Z">
        <w:r w:rsidR="00824403">
          <w:t xml:space="preserve">purchases of </w:t>
        </w:r>
      </w:ins>
      <w:ins w:id="206" w:author="Burr,Robert A (BPA) - PS-6" w:date="2024-09-20T15:41:00Z">
        <w:r w:rsidRPr="00E823ED">
          <w:t xml:space="preserve">the Slice/Block product </w:t>
        </w:r>
      </w:ins>
      <w:ins w:id="207" w:author="Burr,Robert A (BPA) - PS-6 [2]" w:date="2024-09-29T12:53:00Z">
        <w:r w:rsidR="00824403">
          <w:t xml:space="preserve">become </w:t>
        </w:r>
      </w:ins>
      <w:ins w:id="208" w:author="Burr,Robert A (BPA) - PS-6" w:date="2024-09-20T15:41:00Z">
        <w:r w:rsidRPr="00E823ED">
          <w:t xml:space="preserve">reduced to </w:t>
        </w:r>
      </w:ins>
      <w:ins w:id="209" w:author="Burr,Robert A (BPA) - PS-6 [2]" w:date="2024-09-25T16:05:00Z">
        <w:r w:rsidR="005E11C9">
          <w:t>zero percent</w:t>
        </w:r>
      </w:ins>
      <w:ins w:id="210" w:author="Burr,Robert A (BPA) - PS-6" w:date="2024-09-20T15:41:00Z">
        <w:r w:rsidRPr="00E823ED">
          <w:t xml:space="preserve">, then BPA will retire the Slice/Block product as a </w:t>
        </w:r>
        <w:r>
          <w:t>p</w:t>
        </w:r>
        <w:r w:rsidRPr="00E823ED">
          <w:t xml:space="preserve">urchase </w:t>
        </w:r>
        <w:r>
          <w:t>o</w:t>
        </w:r>
        <w:r w:rsidRPr="00E823ED">
          <w:t xml:space="preserve">bligation option under this contract.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del w:id="211" w:author="Olive,Kelly J (BPA) - PSS-6 [2]" w:date="2024-12-05T21:58:00Z" w16du:dateUtc="2024-12-06T05:58:00Z">
          <w:r w:rsidRPr="00E823ED" w:rsidDel="002A2E82">
            <w:delText xml:space="preserve">product </w:delText>
          </w:r>
        </w:del>
        <w:r>
          <w:t>options</w:t>
        </w:r>
        <w:r w:rsidRPr="00E823ED">
          <w:t xml:space="preserve"> as outlined in </w:t>
        </w:r>
        <w:r>
          <w:t>s</w:t>
        </w:r>
        <w:r w:rsidRPr="00E823ED">
          <w:t>ection</w:t>
        </w:r>
        <w:del w:id="212" w:author="Olive,Kelly J (BPA) - PSS-6 [2]" w:date="2024-12-05T21:43:00Z" w16du:dateUtc="2024-12-06T05:43:00Z">
          <w:r w:rsidRPr="00E823ED" w:rsidDel="00B845DE">
            <w:delText xml:space="preserve"> </w:delText>
          </w:r>
        </w:del>
      </w:ins>
      <w:ins w:id="213" w:author="Olive,Kelly J (BPA) - PSS-6 [2]" w:date="2024-12-05T21:43:00Z" w16du:dateUtc="2024-12-06T05:43:00Z">
        <w:r w:rsidR="00B845DE">
          <w:t> </w:t>
        </w:r>
      </w:ins>
      <w:ins w:id="214" w:author="Burr,Robert A (BPA) - PS-6" w:date="2024-09-20T15:41:00Z">
        <w:r w:rsidRPr="00E823ED">
          <w:t>3.1.</w:t>
        </w:r>
      </w:ins>
    </w:p>
    <w:p w14:paraId="0E2AA656" w14:textId="0FB937CE" w:rsidR="0060156B" w:rsidRPr="005439DD" w:rsidRDefault="0060156B" w:rsidP="0060156B">
      <w:pPr>
        <w:rPr>
          <w:ins w:id="215" w:author="Burr,Robert A (BPA) - PS-6" w:date="2024-09-20T15:41:00Z"/>
          <w:rFonts w:cs="Arial"/>
          <w:i/>
          <w:color w:val="008000"/>
        </w:rPr>
      </w:pPr>
      <w:ins w:id="216" w:author="Burr,Robert A (BPA) - PS-6" w:date="2024-09-20T15:41:00Z">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del w:id="217" w:author="Olive,Kelly J (BPA) - PSS-6 [2]" w:date="2024-09-29T21:33:00Z">
          <w:r w:rsidRPr="009D0704" w:rsidDel="00735E68">
            <w:rPr>
              <w:rFonts w:cs="Arial"/>
              <w:i/>
              <w:color w:val="008000"/>
            </w:rPr>
            <w:delText>:</w:delText>
          </w:r>
        </w:del>
      </w:ins>
      <w:ins w:id="218" w:author="Olive,Kelly J (BPA) - PSS-6 [2]" w:date="2024-09-29T21:33:00Z">
        <w:r w:rsidR="00735E68">
          <w:rPr>
            <w:rFonts w:cs="Arial"/>
            <w:i/>
            <w:color w:val="008000"/>
          </w:rPr>
          <w:t>.</w:t>
        </w:r>
      </w:ins>
    </w:p>
    <w:p w14:paraId="09C6618C" w14:textId="77777777" w:rsidR="00E0635C" w:rsidRDefault="00E0635C" w:rsidP="00F170CF">
      <w:pPr>
        <w:ind w:left="720"/>
        <w:rPr>
          <w:ins w:id="219" w:author="Olive,Kelly J (BPA) - PSS-6 [2]" w:date="2024-09-29T21:33:00Z"/>
        </w:rPr>
      </w:pPr>
    </w:p>
    <w:p w14:paraId="6E9003E7" w14:textId="0AE7920A" w:rsidR="00735E68" w:rsidRPr="008E3EDD" w:rsidRDefault="00735E68" w:rsidP="00735E68">
      <w:pPr>
        <w:keepNext/>
        <w:rPr>
          <w:ins w:id="220" w:author="Olive,Kelly J (BPA) - PSS-6 [2]" w:date="2024-09-29T21:33:00Z"/>
          <w:rFonts w:cs="Arial"/>
          <w:i/>
          <w:color w:val="008000"/>
        </w:rPr>
      </w:pPr>
      <w:ins w:id="221" w:author="Olive,Kelly J (BPA) - PSS-6 [2]" w:date="2024-09-29T21:33:00Z">
        <w:r w:rsidRPr="009D0704">
          <w:rPr>
            <w:rFonts w:cs="Arial"/>
            <w:i/>
            <w:color w:val="008000"/>
          </w:rPr>
          <w:t xml:space="preserve">Include in </w:t>
        </w:r>
        <w:r>
          <w:rPr>
            <w:rFonts w:cs="Arial"/>
            <w:b/>
            <w:i/>
            <w:color w:val="008000"/>
          </w:rPr>
          <w:t>SLICE</w:t>
        </w:r>
        <w:r>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ins>
    </w:p>
    <w:p w14:paraId="25F2A131" w14:textId="1BE29F55" w:rsidR="00735E68" w:rsidRPr="00E823ED" w:rsidRDefault="00735E68" w:rsidP="00735E68">
      <w:pPr>
        <w:ind w:left="1440" w:hanging="720"/>
        <w:rPr>
          <w:ins w:id="222" w:author="Olive,Kelly J (BPA) - PSS-6 [2]" w:date="2024-09-29T21:33:00Z"/>
          <w:b/>
          <w:bCs/>
        </w:rPr>
      </w:pPr>
      <w:ins w:id="223" w:author="Olive,Kelly J (BPA) - PSS-6 [2]" w:date="2024-09-29T21:33:00Z">
        <w:r w:rsidRPr="00E823ED">
          <w:t>11.4</w:t>
        </w:r>
        <w:r>
          <w:tab/>
        </w:r>
        <w:r>
          <w:rPr>
            <w:b/>
            <w:bCs/>
          </w:rPr>
          <w:t>Intentionally Left Blank</w:t>
        </w:r>
      </w:ins>
    </w:p>
    <w:p w14:paraId="7B9CA468" w14:textId="1B43C53D" w:rsidR="00735E68" w:rsidRDefault="00735E68" w:rsidP="009F7495">
      <w:pPr>
        <w:rPr>
          <w:ins w:id="224" w:author="Olive,Kelly J (BPA) - PSS-6 [2]" w:date="2024-09-29T21:33:00Z"/>
        </w:rPr>
      </w:pPr>
      <w:ins w:id="225" w:author="Olive,Kelly J (BPA) - PSS-6 [2]" w:date="2024-09-29T21:33:00Z">
        <w:r>
          <w:rPr>
            <w:rFonts w:cs="Arial"/>
            <w:i/>
            <w:color w:val="008000"/>
          </w:rPr>
          <w:t>END</w:t>
        </w:r>
        <w:r w:rsidRPr="009D0704">
          <w:rPr>
            <w:rFonts w:cs="Arial"/>
            <w:i/>
            <w:color w:val="008000"/>
          </w:rPr>
          <w:t xml:space="preserve"> </w:t>
        </w:r>
      </w:ins>
      <w:ins w:id="226" w:author="Olive,Kelly J (BPA) - PSS-6 [2]" w:date="2024-09-29T21:34:00Z">
        <w:r>
          <w:rPr>
            <w:rFonts w:cs="Arial"/>
            <w:b/>
            <w:i/>
            <w:color w:val="008000"/>
          </w:rPr>
          <w:t>SLICE/</w:t>
        </w:r>
      </w:ins>
      <w:ins w:id="227" w:author="Olive,Kelly J (BPA) - PSS-6 [2]" w:date="2024-09-29T21:33:00Z">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ins>
      <w:ins w:id="228" w:author="Olive,Kelly J (BPA) - PSS-6 [2]" w:date="2024-09-29T21:34:00Z">
        <w:r>
          <w:rPr>
            <w:rFonts w:cs="Arial"/>
            <w:i/>
            <w:color w:val="008000"/>
          </w:rPr>
          <w:t>.</w:t>
        </w:r>
      </w:ins>
    </w:p>
    <w:p w14:paraId="5202CE47" w14:textId="77777777" w:rsidR="00735E68" w:rsidRPr="006F2A3B" w:rsidRDefault="00735E68" w:rsidP="00F170CF">
      <w:pPr>
        <w:ind w:left="720"/>
      </w:pPr>
    </w:p>
    <w:p w14:paraId="1AF8598A" w14:textId="729C52AA" w:rsidR="0060156B" w:rsidRPr="00BE1D21" w:rsidRDefault="0060156B" w:rsidP="0060156B">
      <w:pPr>
        <w:keepNext/>
        <w:ind w:left="1440" w:hanging="720"/>
        <w:rPr>
          <w:ins w:id="229" w:author="Burr,Robert A (BPA) - PS-6" w:date="2024-09-20T15:41:00Z"/>
        </w:rPr>
      </w:pPr>
      <w:ins w:id="230" w:author="Burr,Robert A (BPA) - PS-6" w:date="2024-09-20T15:41:00Z">
        <w:r>
          <w:rPr>
            <w:szCs w:val="22"/>
          </w:rPr>
          <w:t>11.5</w:t>
        </w:r>
        <w:del w:id="231" w:author="Olive,Kelly J (BPA) - PSS-6 [2]" w:date="2024-09-29T21:33:00Z">
          <w:r w:rsidDel="00735E68">
            <w:rPr>
              <w:szCs w:val="22"/>
            </w:rPr>
            <w:delText xml:space="preserve"> </w:delText>
          </w:r>
        </w:del>
        <w:r>
          <w:rPr>
            <w:szCs w:val="22"/>
          </w:rPr>
          <w:tab/>
        </w:r>
        <w:r w:rsidRPr="008E3EDD">
          <w:rPr>
            <w:b/>
            <w:bCs/>
          </w:rPr>
          <w:t xml:space="preserve">Changes to Block Purchase </w:t>
        </w:r>
        <w:r w:rsidRPr="00BE1D21">
          <w:rPr>
            <w:b/>
            <w:bCs/>
          </w:rPr>
          <w:t>O</w:t>
        </w:r>
        <w:r w:rsidRPr="008E3EDD">
          <w:rPr>
            <w:b/>
            <w:bCs/>
          </w:rPr>
          <w:t>bligation</w:t>
        </w:r>
        <w:r w:rsidRPr="00BE1D21">
          <w:t xml:space="preserve"> </w:t>
        </w:r>
      </w:ins>
    </w:p>
    <w:p w14:paraId="448FB0EA" w14:textId="6F2406DB" w:rsidR="0060156B" w:rsidRPr="009F7495" w:rsidRDefault="0060156B" w:rsidP="0060156B">
      <w:pPr>
        <w:ind w:left="1440"/>
        <w:rPr>
          <w:ins w:id="232" w:author="Burr,Robert A (BPA) - PS-6" w:date="2024-09-20T15:41:00Z"/>
        </w:rPr>
      </w:pPr>
      <w:ins w:id="233" w:author="Burr,Robert A (BPA) - PS-6" w:date="2024-09-20T15:41:00Z">
        <w:r w:rsidRPr="00BE1D21">
          <w:t xml:space="preserve">If </w:t>
        </w:r>
        <w:r w:rsidRPr="000D3028">
          <w:rPr>
            <w:color w:val="FF0000"/>
          </w:rPr>
          <w:t>«Customer Name»</w:t>
        </w:r>
        <w:r>
          <w:t xml:space="preserve"> requests and BPA completes a change from one Block purchase obligation to a different Block purchase obligation as outlined in </w:t>
        </w:r>
        <w:commentRangeStart w:id="234"/>
        <w:del w:id="235" w:author="Burr,Robert A (BPA) - PS-6 [2]" w:date="2024-10-21T16:06:00Z" w16du:dateUtc="2024-10-21T23:06:00Z">
          <w:r w:rsidDel="000424FF">
            <w:delText xml:space="preserve">section 3.1 </w:delText>
          </w:r>
        </w:del>
      </w:ins>
      <w:commentRangeStart w:id="236"/>
      <w:commentRangeEnd w:id="236"/>
      <w:del w:id="237" w:author="Burr,Robert A (BPA) - PS-6 [2]" w:date="2024-10-21T16:06:00Z" w16du:dateUtc="2024-10-21T23:06:00Z">
        <w:r w:rsidR="0095535F" w:rsidDel="000424FF">
          <w:rPr>
            <w:rStyle w:val="CommentReference"/>
            <w:szCs w:val="20"/>
            <w14:ligatures w14:val="none"/>
          </w:rPr>
          <w:commentReference w:id="236"/>
        </w:r>
      </w:del>
      <w:commentRangeEnd w:id="234"/>
      <w:r w:rsidR="00875308">
        <w:rPr>
          <w:rStyle w:val="CommentReference"/>
          <w:szCs w:val="20"/>
          <w14:ligatures w14:val="none"/>
        </w:rPr>
        <w:commentReference w:id="234"/>
      </w:r>
      <w:ins w:id="238" w:author="Burr,Robert A (BPA) - PS-6" w:date="2024-09-20T15:41:00Z">
        <w:del w:id="239" w:author="Burr,Robert A (BPA) - PS-6 [2]" w:date="2024-10-21T16:06:00Z" w16du:dateUtc="2024-10-21T23:06:00Z">
          <w:r w:rsidDel="000424FF">
            <w:delText xml:space="preserve">and </w:delText>
          </w:r>
        </w:del>
        <w:r>
          <w:t xml:space="preserve">section 1 of Exhibit C, then </w:t>
        </w:r>
        <w:r w:rsidRPr="000D3028">
          <w:rPr>
            <w:color w:val="FF0000"/>
          </w:rPr>
          <w:t>«Customer Name»</w:t>
        </w:r>
        <w:del w:id="240" w:author="Olive,Kelly J (BPA) - PSS-6 [2]" w:date="2024-10-21T13:35:00Z" w16du:dateUtc="2024-10-21T20:35:00Z">
          <w:r w:rsidRPr="000D3028" w:rsidDel="004E2E5D">
            <w:delText>’s</w:delText>
          </w:r>
        </w:del>
        <w:r>
          <w:t xml:space="preserve"> will have exercised their one-time right time right to change its purchase obligation as stated above in section 11.1.</w:t>
        </w:r>
      </w:ins>
    </w:p>
    <w:p w14:paraId="5AF43149" w14:textId="3FE46FF6" w:rsidR="0060156B" w:rsidDel="0047581B" w:rsidRDefault="0060156B" w:rsidP="00B845DE">
      <w:pPr>
        <w:ind w:left="720"/>
        <w:rPr>
          <w:ins w:id="241" w:author="Burr,Robert A (BPA) - PS-6" w:date="2024-09-20T15:41:00Z"/>
          <w:del w:id="242" w:author="Olive,Kelly J (BPA) - PSS-6 [2]" w:date="2024-09-21T14:58:00Z"/>
          <w:szCs w:val="22"/>
        </w:rPr>
      </w:pPr>
    </w:p>
    <w:p w14:paraId="388DB67B" w14:textId="77777777" w:rsidR="0060156B" w:rsidRDefault="0060156B" w:rsidP="00B845DE">
      <w:pPr>
        <w:ind w:left="720"/>
        <w:rPr>
          <w:ins w:id="243" w:author="Burr,Robert A (BPA) - PS-6" w:date="2024-09-20T15:41:00Z"/>
          <w:szCs w:val="22"/>
        </w:rPr>
      </w:pPr>
    </w:p>
    <w:p w14:paraId="10291665" w14:textId="34725C2B" w:rsidR="00F170CF" w:rsidRPr="009F7495" w:rsidRDefault="00F170CF" w:rsidP="009F7495">
      <w:pPr>
        <w:keepNext/>
        <w:ind w:left="720"/>
        <w:rPr>
          <w:szCs w:val="22"/>
        </w:rPr>
      </w:pPr>
      <w:r w:rsidRPr="006F2A3B">
        <w:rPr>
          <w:szCs w:val="22"/>
        </w:rPr>
        <w:t>11.</w:t>
      </w:r>
      <w:del w:id="244" w:author="Burr,Robert A (BPA) - PS-6" w:date="2024-09-20T15:40:00Z">
        <w:r w:rsidDel="0060156B">
          <w:rPr>
            <w:szCs w:val="22"/>
          </w:rPr>
          <w:delText>1.</w:delText>
        </w:r>
        <w:r w:rsidRPr="006F2A3B" w:rsidDel="0060156B">
          <w:rPr>
            <w:szCs w:val="22"/>
          </w:rPr>
          <w:delText>3</w:delText>
        </w:r>
      </w:del>
      <w:ins w:id="245" w:author="Burr,Robert A (BPA) - PS-6" w:date="2024-09-20T15:41:00Z">
        <w:r w:rsidR="0060156B">
          <w:rPr>
            <w:szCs w:val="22"/>
          </w:rPr>
          <w:t>6</w:t>
        </w:r>
      </w:ins>
      <w:r w:rsidRPr="006F2A3B">
        <w:rPr>
          <w:szCs w:val="22"/>
        </w:rPr>
        <w:tab/>
      </w:r>
      <w:r w:rsidRPr="006F2A3B">
        <w:rPr>
          <w:b/>
          <w:szCs w:val="22"/>
        </w:rPr>
        <w:t>Charge</w:t>
      </w:r>
      <w:ins w:id="246" w:author="Olive,Kelly J (BPA) - PSS-6 [2]" w:date="2024-09-21T15:25:00Z">
        <w:r w:rsidR="00C337CE">
          <w:rPr>
            <w:b/>
            <w:szCs w:val="22"/>
          </w:rPr>
          <w:t>s</w:t>
        </w:r>
      </w:ins>
      <w:r w:rsidRPr="006F2A3B">
        <w:rPr>
          <w:b/>
          <w:szCs w:val="22"/>
        </w:rPr>
        <w:t xml:space="preserve"> to Change Purchase Obligation</w:t>
      </w:r>
    </w:p>
    <w:p w14:paraId="134CCF60" w14:textId="647220B2" w:rsidR="00F170CF" w:rsidRDefault="00F170CF" w:rsidP="0060156B">
      <w:pPr>
        <w:ind w:left="1440"/>
        <w:rPr>
          <w:ins w:id="247" w:author="Burr,Robert A (BPA) - PS-6" w:date="2024-09-20T15:46:00Z"/>
          <w:szCs w:val="22"/>
        </w:rPr>
      </w:pPr>
      <w:r w:rsidRPr="006F2A3B">
        <w:rPr>
          <w:szCs w:val="22"/>
        </w:rPr>
        <w:t xml:space="preserve">In addition to the limitations established in </w:t>
      </w:r>
      <w:r>
        <w:rPr>
          <w:szCs w:val="22"/>
        </w:rPr>
        <w:t>section</w:t>
      </w:r>
      <w:ins w:id="248" w:author="Olive,Kelly J (BPA) - PSS-6 [2]" w:date="2024-09-21T15:03:00Z">
        <w:r w:rsidR="0047581B">
          <w:rPr>
            <w:szCs w:val="22"/>
          </w:rPr>
          <w:t>s</w:t>
        </w:r>
      </w:ins>
      <w:r>
        <w:rPr>
          <w:szCs w:val="22"/>
        </w:rPr>
        <w:t> </w:t>
      </w:r>
      <w:r w:rsidRPr="006F2A3B">
        <w:rPr>
          <w:szCs w:val="22"/>
        </w:rPr>
        <w:t>11.</w:t>
      </w:r>
      <w:r>
        <w:rPr>
          <w:szCs w:val="22"/>
        </w:rPr>
        <w:t>1</w:t>
      </w:r>
      <w:ins w:id="249" w:author="Burr,Robert A (BPA) - PS-6" w:date="2024-09-20T15:42:00Z">
        <w:r w:rsidR="0014734E">
          <w:rPr>
            <w:szCs w:val="22"/>
          </w:rPr>
          <w:t>, 11.2 and 11.3</w:t>
        </w:r>
      </w:ins>
      <w:ins w:id="250" w:author="Olive,Kelly J (BPA) - PSS-6 [2]" w:date="2024-09-21T15:03:00Z">
        <w:r w:rsidR="0047581B">
          <w:rPr>
            <w:szCs w:val="22"/>
          </w:rPr>
          <w:t xml:space="preserve"> </w:t>
        </w:r>
      </w:ins>
      <w:ins w:id="251" w:author="Burr,Robert A (BPA) - PS-6 [2]" w:date="2024-09-29T12:53:00Z">
        <w:r w:rsidR="00824403">
          <w:rPr>
            <w:szCs w:val="22"/>
          </w:rPr>
          <w:t>above</w:t>
        </w:r>
      </w:ins>
      <w:ins w:id="252" w:author="Burr,Robert A (BPA) - PS-6" w:date="2024-09-20T15:42:00Z">
        <w:r w:rsidR="0014734E">
          <w:rPr>
            <w:szCs w:val="22"/>
          </w:rPr>
          <w:t xml:space="preserve">, </w:t>
        </w:r>
      </w:ins>
      <w:del w:id="253" w:author="Burr,Robert A (BPA) - PS-6" w:date="2024-09-20T15:42:00Z">
        <w:r w:rsidDel="0014734E">
          <w:rPr>
            <w:szCs w:val="22"/>
          </w:rPr>
          <w:delText>.</w:delText>
        </w:r>
        <w:r w:rsidRPr="006F2A3B" w:rsidDel="0014734E">
          <w:rPr>
            <w:szCs w:val="22"/>
          </w:rPr>
          <w:delText>2,</w:delText>
        </w:r>
        <w:r w:rsidRPr="006F2A3B" w:rsidDel="0014734E">
          <w:rPr>
            <w:color w:val="FF0000"/>
            <w:szCs w:val="22"/>
          </w:rPr>
          <w:delText xml:space="preserve"> </w:delText>
        </w:r>
      </w:del>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w:t>
      </w:r>
      <w:commentRangeStart w:id="254"/>
      <w:commentRangeStart w:id="255"/>
      <w:r>
        <w:rPr>
          <w:szCs w:val="22"/>
        </w:rPr>
        <w:t>and</w:t>
      </w:r>
      <w:commentRangeEnd w:id="254"/>
      <w:r w:rsidR="0095535F">
        <w:rPr>
          <w:rStyle w:val="CommentReference"/>
          <w:szCs w:val="20"/>
          <w14:ligatures w14:val="none"/>
        </w:rPr>
        <w:commentReference w:id="254"/>
      </w:r>
      <w:commentRangeEnd w:id="255"/>
      <w:r w:rsidR="00875308">
        <w:rPr>
          <w:rStyle w:val="CommentReference"/>
          <w:szCs w:val="20"/>
          <w14:ligatures w14:val="none"/>
        </w:rPr>
        <w:commentReference w:id="255"/>
      </w:r>
      <w:r>
        <w:rPr>
          <w:szCs w:val="22"/>
        </w:rPr>
        <w:t xml:space="preserve"> (2) would otherwise result in a rate impact on all other customers receiving service under a CHWM Contract</w:t>
      </w:r>
      <w:r w:rsidRPr="00F33256">
        <w:rPr>
          <w:szCs w:val="22"/>
        </w:rPr>
        <w:t>.</w:t>
      </w:r>
      <w:r>
        <w:rPr>
          <w:szCs w:val="22"/>
        </w:rPr>
        <w:t xml:space="preserve"> </w:t>
      </w:r>
      <w:ins w:id="256" w:author="Olive,Kelly J (BPA) - PSS-6 [2]" w:date="2024-10-21T13:35:00Z" w16du:dateUtc="2024-10-21T20:35:00Z">
        <w:r w:rsidR="004E2E5D">
          <w:rPr>
            <w:szCs w:val="22"/>
          </w:rPr>
          <w:t xml:space="preserve"> </w:t>
        </w:r>
      </w:ins>
      <w:del w:id="257" w:author="Burr,Robert A (BPA) - PS-6 [2]" w:date="2024-09-25T15:48:00Z">
        <w:r w:rsidDel="003C10C1">
          <w:rPr>
            <w:szCs w:val="22"/>
          </w:rPr>
          <w:delText xml:space="preserve"> </w:delText>
        </w:r>
      </w:del>
      <w:del w:id="258" w:author="Burr,Robert A (BPA) - PS-6" w:date="2024-09-20T15:43:00Z">
        <w:r w:rsidDel="0014734E">
          <w:rPr>
            <w:szCs w:val="22"/>
          </w:rPr>
          <w:delText xml:space="preserve">If </w:delText>
        </w:r>
        <w:r w:rsidRPr="00C527D1" w:rsidDel="0014734E">
          <w:rPr>
            <w:color w:val="FF0000"/>
            <w:szCs w:val="22"/>
          </w:rPr>
          <w:delText>«Customer Name»</w:delText>
        </w:r>
        <w:r w:rsidDel="0014734E">
          <w:rPr>
            <w:color w:val="FF0000"/>
            <w:szCs w:val="22"/>
          </w:rPr>
          <w:delText xml:space="preserve"> </w:delText>
        </w:r>
        <w:r w:rsidDel="0014734E">
          <w:rPr>
            <w:szCs w:val="22"/>
          </w:rPr>
          <w:delText xml:space="preserve">makes a request to change its purchase obligation, then by September 30, 2016, BPA shall determine and present </w:delText>
        </w:r>
        <w:r w:rsidRPr="00C527D1" w:rsidDel="0014734E">
          <w:rPr>
            <w:color w:val="FF0000"/>
            <w:szCs w:val="22"/>
          </w:rPr>
          <w:delText>«Customer Name»</w:delText>
        </w:r>
        <w:r w:rsidRPr="00C527D1" w:rsidDel="0014734E">
          <w:rPr>
            <w:szCs w:val="22"/>
          </w:rPr>
          <w:delText xml:space="preserve"> </w:delText>
        </w:r>
        <w:r w:rsidDel="0014734E">
          <w:rPr>
            <w:szCs w:val="22"/>
          </w:rPr>
          <w:delText>with any such additional charges</w:delText>
        </w:r>
        <w:r w:rsidRPr="00C527D1" w:rsidDel="0014734E">
          <w:rPr>
            <w:szCs w:val="22"/>
          </w:rPr>
          <w:delText>.</w:delText>
        </w:r>
        <w:r w:rsidDel="0014734E">
          <w:rPr>
            <w:szCs w:val="22"/>
          </w:rPr>
          <w:delText xml:space="preserve">  </w:delText>
        </w:r>
      </w:del>
      <w:ins w:id="259" w:author="Burr,Robert A (BPA) - PS-6" w:date="2024-09-20T15:44:00Z">
        <w:r w:rsidR="0014734E" w:rsidRPr="009D0704">
          <w:t xml:space="preserve">If </w:t>
        </w:r>
        <w:r w:rsidR="0014734E" w:rsidRPr="009D0704">
          <w:rPr>
            <w:color w:val="FF0000"/>
          </w:rPr>
          <w:t>«Customer Name»</w:t>
        </w:r>
        <w:r w:rsidR="0014734E" w:rsidRPr="002D3D90">
          <w:t xml:space="preserve"> </w:t>
        </w:r>
        <w:r w:rsidR="0014734E" w:rsidRPr="009D0704">
          <w:t>makes a request to change its purchase obligation,</w:t>
        </w:r>
        <w:r w:rsidR="0014734E">
          <w:t xml:space="preserve"> then </w:t>
        </w:r>
      </w:ins>
      <w:r w:rsidRPr="00C2671A">
        <w:rPr>
          <w:szCs w:val="22"/>
        </w:rPr>
        <w:t xml:space="preserve">BPA </w:t>
      </w:r>
      <w:r>
        <w:rPr>
          <w:szCs w:val="22"/>
        </w:rPr>
        <w:t xml:space="preserve">shall </w:t>
      </w:r>
      <w:ins w:id="260" w:author="Burr,Robert A (BPA) - PS-6" w:date="2024-09-20T15:45:00Z">
        <w:r w:rsidR="0014734E">
          <w:t>notify</w:t>
        </w:r>
        <w:del w:id="261" w:author="Burr,Robert A (BPA) - PS-6 [2]" w:date="2024-09-25T15:48:00Z">
          <w:r w:rsidR="0014734E" w:rsidDel="003C10C1">
            <w:delText xml:space="preserve"> </w:delText>
          </w:r>
        </w:del>
        <w:r w:rsidR="0014734E" w:rsidRPr="009D0704">
          <w:t xml:space="preserve"> </w:t>
        </w:r>
        <w:r w:rsidR="0014734E" w:rsidRPr="009D0704">
          <w:rPr>
            <w:color w:val="FF0000"/>
          </w:rPr>
          <w:t>«Customer Name»</w:t>
        </w:r>
        <w:r w:rsidR="0014734E" w:rsidRPr="009D0704">
          <w:t xml:space="preserve"> </w:t>
        </w:r>
      </w:ins>
      <w:ins w:id="262" w:author="Doot,Erika A (BPA) - LP-7" w:date="2024-09-24T13:33:00Z">
        <w:r w:rsidR="009F7C3A">
          <w:t>of</w:t>
        </w:r>
      </w:ins>
      <w:ins w:id="263" w:author="Burr,Robert A (BPA) - PS-6" w:date="2024-09-20T15:45:00Z">
        <w:del w:id="264" w:author="Doot,Erika A (BPA) - LP-7" w:date="2024-09-24T13:33:00Z">
          <w:r w:rsidR="0014734E" w:rsidRPr="009D0704" w:rsidDel="009F7C3A">
            <w:delText>with</w:delText>
          </w:r>
        </w:del>
        <w:r w:rsidR="0014734E" w:rsidRPr="009D0704">
          <w:t xml:space="preserve"> any such additional charges</w:t>
        </w:r>
        <w:r w:rsidR="0014734E">
          <w:t>.</w:t>
        </w:r>
        <w:r w:rsidR="0014734E">
          <w:rPr>
            <w:szCs w:val="22"/>
          </w:rPr>
          <w:t xml:space="preserve"> </w:t>
        </w:r>
      </w:ins>
      <w:ins w:id="265" w:author="Olive,Kelly J (BPA) - PSS-6 [2]" w:date="2024-09-21T15:26:00Z">
        <w:r w:rsidR="00C337CE">
          <w:rPr>
            <w:szCs w:val="22"/>
          </w:rPr>
          <w:t xml:space="preserve"> </w:t>
        </w:r>
      </w:ins>
      <w:ins w:id="266" w:author="Burr,Robert A (BPA) - PS-6" w:date="2024-09-20T15:45:00Z">
        <w:r w:rsidR="0014734E">
          <w:rPr>
            <w:szCs w:val="22"/>
          </w:rPr>
          <w:t xml:space="preserve">BPA shall </w:t>
        </w:r>
      </w:ins>
      <w:r>
        <w:rPr>
          <w:szCs w:val="22"/>
        </w:rPr>
        <w:t xml:space="preserve">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3D35A3B6" w14:textId="77777777" w:rsidR="0014734E" w:rsidRDefault="0014734E" w:rsidP="00DF33EB">
      <w:pPr>
        <w:ind w:left="720"/>
        <w:rPr>
          <w:ins w:id="267" w:author="Burr,Robert A (BPA) - PS-6" w:date="2024-09-20T15:46:00Z"/>
          <w:szCs w:val="22"/>
        </w:rPr>
      </w:pPr>
    </w:p>
    <w:p w14:paraId="700F2A42" w14:textId="4D142B17" w:rsidR="0014734E" w:rsidRPr="00C527D1" w:rsidDel="00B80769" w:rsidRDefault="0014734E" w:rsidP="009F7495">
      <w:pPr>
        <w:keepNext/>
        <w:ind w:left="720"/>
        <w:rPr>
          <w:del w:id="268" w:author="Burr,Robert A (BPA) - PS-6" w:date="2024-09-20T16:13:00Z"/>
          <w:szCs w:val="22"/>
        </w:rPr>
      </w:pPr>
      <w:ins w:id="269" w:author="Burr,Robert A (BPA) - PS-6" w:date="2024-09-20T15:46:00Z">
        <w:r w:rsidRPr="009D0704">
          <w:rPr>
            <w:rFonts w:cs="Arial"/>
            <w:i/>
            <w:color w:val="008000"/>
          </w:rPr>
          <w:lastRenderedPageBreak/>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ins>
    </w:p>
    <w:p w14:paraId="04BC4F93" w14:textId="77777777" w:rsidR="00F170CF" w:rsidRPr="00C527D1" w:rsidRDefault="00F170CF" w:rsidP="009F7495">
      <w:pPr>
        <w:keepNext/>
        <w:ind w:left="720"/>
      </w:pPr>
    </w:p>
    <w:p w14:paraId="474568A2" w14:textId="352DA40A" w:rsidR="00F170CF" w:rsidRPr="00C527D1" w:rsidRDefault="00F170CF" w:rsidP="009F7495">
      <w:pPr>
        <w:keepNext/>
        <w:ind w:left="1440" w:hanging="720"/>
        <w:rPr>
          <w:szCs w:val="22"/>
        </w:rPr>
      </w:pPr>
      <w:r>
        <w:rPr>
          <w:szCs w:val="22"/>
        </w:rPr>
        <w:t>11.</w:t>
      </w:r>
      <w:del w:id="270" w:author="Burr,Robert A (BPA) - PS-6" w:date="2024-09-20T15:46:00Z">
        <w:r w:rsidDel="0014734E">
          <w:rPr>
            <w:szCs w:val="22"/>
          </w:rPr>
          <w:delText>1.4</w:delText>
        </w:r>
      </w:del>
      <w:ins w:id="271" w:author="Burr,Robert A (BPA) - PS-6" w:date="2024-09-20T15:46:00Z">
        <w:r w:rsidR="0014734E">
          <w:rPr>
            <w:szCs w:val="22"/>
          </w:rPr>
          <w:t>7</w:t>
        </w:r>
      </w:ins>
      <w:r w:rsidRPr="00C527D1">
        <w:rPr>
          <w:szCs w:val="22"/>
        </w:rPr>
        <w:tab/>
      </w:r>
      <w:r w:rsidRPr="00C527D1">
        <w:rPr>
          <w:b/>
          <w:szCs w:val="22"/>
        </w:rPr>
        <w:t>Change Confirmation</w:t>
      </w:r>
    </w:p>
    <w:p w14:paraId="2ABFFB7F" w14:textId="174B63D1" w:rsidR="0014734E" w:rsidRDefault="00F170CF" w:rsidP="0014734E">
      <w:pPr>
        <w:ind w:left="1440"/>
        <w:rPr>
          <w:ins w:id="272" w:author="Burr,Robert A (BPA) - PS-6" w:date="2024-09-20T15:48:00Z"/>
        </w:rPr>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w:t>
      </w:r>
      <w:del w:id="273" w:author="Burr,Robert A (BPA) - PS-6" w:date="2024-09-20T15:46:00Z">
        <w:r w:rsidDel="0014734E">
          <w:rPr>
            <w:szCs w:val="22"/>
          </w:rPr>
          <w:delText>1.3</w:delText>
        </w:r>
      </w:del>
      <w:ins w:id="274" w:author="Burr,Robert A (BPA) - PS-6" w:date="2024-09-20T15:46:00Z">
        <w:r w:rsidR="0014734E">
          <w:rPr>
            <w:szCs w:val="22"/>
          </w:rPr>
          <w:t>6</w:t>
        </w:r>
      </w:ins>
      <w:r w:rsidRPr="00C527D1">
        <w:rPr>
          <w:szCs w:val="22"/>
        </w:rPr>
        <w:t xml:space="preserve">, </w:t>
      </w:r>
      <w:ins w:id="275" w:author="Burr,Robert A (BPA) - PS-6" w:date="2024-09-20T16:14:00Z">
        <w:r w:rsidR="00B80769">
          <w:rPr>
            <w:szCs w:val="22"/>
          </w:rPr>
          <w:t xml:space="preserve">and </w:t>
        </w:r>
      </w:ins>
      <w:r w:rsidRPr="00C527D1">
        <w:rPr>
          <w:color w:val="FF0000"/>
          <w:szCs w:val="22"/>
        </w:rPr>
        <w:t>«Customer Name»</w:t>
      </w:r>
      <w:ins w:id="276" w:author="Burr,Robert A (BPA) - PS-6" w:date="2024-09-20T15:46:00Z">
        <w:r w:rsidR="0014734E" w:rsidRPr="009F7495">
          <w:rPr>
            <w:szCs w:val="22"/>
          </w:rPr>
          <w:t>’s</w:t>
        </w:r>
      </w:ins>
      <w:r w:rsidRPr="009F7495">
        <w:rPr>
          <w:szCs w:val="22"/>
        </w:rPr>
        <w:t xml:space="preserve"> </w:t>
      </w:r>
      <w:ins w:id="277" w:author="Burr,Robert A (BPA) - PS-6" w:date="2024-09-20T15:47:00Z">
        <w:r w:rsidR="0014734E" w:rsidRPr="009F7495">
          <w:t>maximum Slice Percentage calculated pursuant to section</w:t>
        </w:r>
        <w:del w:id="278" w:author="Olive,Kelly J (BPA) - PSS-6 [2]" w:date="2024-12-05T21:44:00Z" w16du:dateUtc="2024-12-06T05:44:00Z">
          <w:r w:rsidR="0014734E" w:rsidRPr="009F7495" w:rsidDel="00B845DE">
            <w:delText xml:space="preserve"> </w:delText>
          </w:r>
        </w:del>
      </w:ins>
      <w:ins w:id="279" w:author="Olive,Kelly J (BPA) - PSS-6 [2]" w:date="2024-12-05T21:44:00Z" w16du:dateUtc="2024-12-06T05:44:00Z">
        <w:r w:rsidR="00B845DE">
          <w:t> </w:t>
        </w:r>
      </w:ins>
      <w:ins w:id="280" w:author="Burr,Robert A (BPA) - PS-6" w:date="2024-09-20T15:47:00Z">
        <w:r w:rsidR="0014734E" w:rsidRPr="009F7495">
          <w:t>11.9</w:t>
        </w:r>
      </w:ins>
      <w:ins w:id="281" w:author="Burr,Robert A (BPA) - PS-6 [2]" w:date="2024-09-29T12:52:00Z">
        <w:r w:rsidR="00824403">
          <w:t>, if applicable</w:t>
        </w:r>
      </w:ins>
      <w:ins w:id="282" w:author="Burr,Robert A (BPA) - PS-6" w:date="2024-09-20T15:47:00Z">
        <w:del w:id="283" w:author="Burr,Robert A (BPA) - PS-6 [2]" w:date="2024-09-29T12:52:00Z">
          <w:r w:rsidR="0014734E" w:rsidRPr="009D0704" w:rsidDel="00824403">
            <w:delText>,</w:delText>
          </w:r>
        </w:del>
      </w:ins>
      <w:ins w:id="284" w:author="Burr,Robert A (BPA) - PS-6 [2]" w:date="2024-09-29T12:52:00Z">
        <w:r w:rsidR="00824403">
          <w:t>.</w:t>
        </w:r>
      </w:ins>
      <w:ins w:id="285" w:author="Olive,Kelly J (BPA) - PSS-6 [2]" w:date="2024-09-29T21:36:00Z">
        <w:r w:rsidR="00735E68">
          <w:t xml:space="preserve"> </w:t>
        </w:r>
      </w:ins>
      <w:ins w:id="286" w:author="Burr,Robert A (BPA) - PS-6" w:date="2024-09-20T15:47:00Z">
        <w:r w:rsidR="0014734E" w:rsidRPr="009D0704">
          <w:t xml:space="preserve"> </w:t>
        </w:r>
      </w:ins>
      <w:r w:rsidRPr="00C527D1">
        <w:rPr>
          <w:color w:val="FF0000"/>
          <w:szCs w:val="22"/>
        </w:rPr>
        <w:t>«Customer Name»</w:t>
      </w:r>
      <w:r w:rsidRPr="00C527D1">
        <w:rPr>
          <w:szCs w:val="22"/>
        </w:rPr>
        <w:t xml:space="preserve"> </w:t>
      </w:r>
      <w:ins w:id="287" w:author="Burr,Robert A (BPA) - PS-6" w:date="2024-09-20T15:48:00Z">
        <w:r w:rsidR="0014734E">
          <w:rPr>
            <w:szCs w:val="22"/>
          </w:rPr>
          <w:t>shall provide BPA</w:t>
        </w:r>
        <w:r w:rsidR="0014734E" w:rsidRPr="009D0704">
          <w:t xml:space="preserve"> with written notice whether it </w:t>
        </w:r>
      </w:ins>
      <w:ins w:id="288" w:author="Olive,Kelly J (BPA) - PSS-6 [2]" w:date="2024-09-29T21:37:00Z">
        <w:r w:rsidR="00735E68">
          <w:t xml:space="preserve">will </w:t>
        </w:r>
      </w:ins>
      <w:ins w:id="289" w:author="Burr,Robert A (BPA) - PS-6" w:date="2024-09-20T15:48:00Z">
        <w:r w:rsidR="0014734E" w:rsidRPr="009D0704">
          <w:t>proceed with its request to change its purchase obligation.</w:t>
        </w:r>
        <w:del w:id="290" w:author="Olive,Kelly J (BPA) - PSS-6 [2]" w:date="2024-09-29T21:37:00Z">
          <w:r w:rsidR="0014734E" w:rsidRPr="009D0704" w:rsidDel="00735E68">
            <w:delText xml:space="preserve">  </w:delText>
          </w:r>
        </w:del>
      </w:ins>
    </w:p>
    <w:p w14:paraId="221FEFC9" w14:textId="62E622C6" w:rsidR="0014734E" w:rsidRPr="004474F8" w:rsidRDefault="00B80769" w:rsidP="009F7495">
      <w:pPr>
        <w:ind w:firstLine="720"/>
        <w:rPr>
          <w:ins w:id="291" w:author="Burr,Robert A (BPA) - PS-6" w:date="2024-09-20T15:48:00Z"/>
          <w:rFonts w:cs="Arial"/>
          <w:i/>
          <w:color w:val="008000"/>
        </w:rPr>
      </w:pPr>
      <w:ins w:id="292" w:author="Burr,Robert A (BPA) - PS-6" w:date="2024-09-20T16:13:00Z">
        <w:r>
          <w:rPr>
            <w:rFonts w:cs="Arial"/>
            <w:i/>
            <w:color w:val="008000"/>
          </w:rPr>
          <w:t>End</w:t>
        </w:r>
      </w:ins>
      <w:ins w:id="293" w:author="Burr,Robert A (BPA) - PS-6" w:date="2024-09-20T15:48:00Z">
        <w:r w:rsidR="0014734E" w:rsidRPr="009D0704">
          <w:rPr>
            <w:rFonts w:cs="Arial"/>
            <w:i/>
            <w:color w:val="008000"/>
          </w:rPr>
          <w:t xml:space="preserve"> </w:t>
        </w:r>
        <w:r w:rsidR="0014734E" w:rsidRPr="009D0704">
          <w:rPr>
            <w:rFonts w:cs="Arial"/>
            <w:b/>
            <w:i/>
            <w:color w:val="008000"/>
          </w:rPr>
          <w:t>LOAD FOLLOWING</w:t>
        </w:r>
        <w:r w:rsidR="0014734E" w:rsidRPr="009D0704">
          <w:rPr>
            <w:rFonts w:cs="Arial"/>
            <w:i/>
            <w:color w:val="008000"/>
          </w:rPr>
          <w:t xml:space="preserve"> </w:t>
        </w:r>
        <w:r w:rsidR="0014734E">
          <w:rPr>
            <w:rFonts w:cs="Arial"/>
            <w:i/>
            <w:color w:val="008000"/>
          </w:rPr>
          <w:t xml:space="preserve">and </w:t>
        </w:r>
        <w:r w:rsidR="0014734E" w:rsidRPr="005439DD">
          <w:rPr>
            <w:rFonts w:cs="Arial"/>
            <w:b/>
            <w:bCs/>
            <w:i/>
            <w:color w:val="008000"/>
          </w:rPr>
          <w:t>BLOC</w:t>
        </w:r>
        <w:r w:rsidR="0014734E">
          <w:rPr>
            <w:rFonts w:cs="Arial"/>
            <w:b/>
            <w:bCs/>
            <w:i/>
            <w:color w:val="008000"/>
          </w:rPr>
          <w:t>K</w:t>
        </w:r>
        <w:r w:rsidR="0014734E">
          <w:rPr>
            <w:rFonts w:cs="Arial"/>
            <w:i/>
            <w:color w:val="008000"/>
          </w:rPr>
          <w:t xml:space="preserve"> </w:t>
        </w:r>
        <w:r w:rsidR="0014734E" w:rsidRPr="009D0704">
          <w:rPr>
            <w:rFonts w:cs="Arial"/>
            <w:i/>
            <w:color w:val="008000"/>
          </w:rPr>
          <w:t>templates</w:t>
        </w:r>
        <w:del w:id="294" w:author="Olive,Kelly J (BPA) - PSS-6 [2]" w:date="2024-09-29T21:36:00Z">
          <w:r w:rsidR="0014734E" w:rsidRPr="009D0704" w:rsidDel="00735E68">
            <w:rPr>
              <w:rFonts w:cs="Arial"/>
              <w:i/>
              <w:color w:val="008000"/>
            </w:rPr>
            <w:delText>:</w:delText>
          </w:r>
        </w:del>
      </w:ins>
      <w:ins w:id="295" w:author="Olive,Kelly J (BPA) - PSS-6 [2]" w:date="2024-09-29T21:36:00Z">
        <w:r w:rsidR="00735E68">
          <w:rPr>
            <w:rFonts w:cs="Arial"/>
            <w:i/>
            <w:color w:val="008000"/>
          </w:rPr>
          <w:t>.</w:t>
        </w:r>
      </w:ins>
    </w:p>
    <w:p w14:paraId="26BD30C5" w14:textId="77777777" w:rsidR="0014734E" w:rsidRDefault="0014734E" w:rsidP="00DF33EB">
      <w:pPr>
        <w:ind w:left="720"/>
        <w:rPr>
          <w:szCs w:val="22"/>
        </w:rPr>
      </w:pPr>
    </w:p>
    <w:p w14:paraId="0374A752" w14:textId="0C2EFDEB" w:rsidR="0014734E" w:rsidRPr="008E3EDD" w:rsidRDefault="0014734E" w:rsidP="0014734E">
      <w:pPr>
        <w:keepNext/>
        <w:ind w:firstLine="720"/>
        <w:rPr>
          <w:ins w:id="296" w:author="Burr,Robert A (BPA) - PS-6" w:date="2024-09-20T15:49:00Z"/>
          <w:rFonts w:cs="Arial"/>
          <w:i/>
          <w:color w:val="008000"/>
        </w:rPr>
      </w:pPr>
      <w:ins w:id="297" w:author="Burr,Robert A (BPA) - PS-6" w:date="2024-09-20T15:49:00Z">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del w:id="298" w:author="Olive,Kelly J (BPA) - PSS-6 [2]" w:date="2024-09-29T21:38:00Z">
          <w:r w:rsidRPr="009D0704" w:rsidDel="00735E68">
            <w:rPr>
              <w:rFonts w:cs="Arial"/>
              <w:i/>
              <w:color w:val="008000"/>
            </w:rPr>
            <w:delText>s</w:delText>
          </w:r>
        </w:del>
        <w:r w:rsidRPr="009D0704">
          <w:rPr>
            <w:rFonts w:cs="Arial"/>
            <w:i/>
            <w:color w:val="008000"/>
          </w:rPr>
          <w:t>:</w:t>
        </w:r>
      </w:ins>
    </w:p>
    <w:p w14:paraId="2D43B3F5" w14:textId="77777777" w:rsidR="0014734E" w:rsidRPr="009D0704" w:rsidRDefault="0014734E" w:rsidP="0014734E">
      <w:pPr>
        <w:keepNext/>
        <w:ind w:left="1440" w:hanging="720"/>
        <w:rPr>
          <w:ins w:id="299" w:author="Burr,Robert A (BPA) - PS-6" w:date="2024-09-20T15:49:00Z"/>
        </w:rPr>
      </w:pPr>
      <w:ins w:id="300" w:author="Burr,Robert A (BPA) - PS-6" w:date="2024-09-20T15:49:00Z">
        <w:r w:rsidRPr="009D0704">
          <w:t>11.</w:t>
        </w:r>
        <w:r>
          <w:t>7</w:t>
        </w:r>
        <w:r>
          <w:tab/>
        </w:r>
        <w:r w:rsidRPr="009D0704">
          <w:rPr>
            <w:b/>
          </w:rPr>
          <w:t>Change Confirmation</w:t>
        </w:r>
      </w:ins>
    </w:p>
    <w:p w14:paraId="195B7634" w14:textId="03BEEBC7" w:rsidR="0014734E" w:rsidRPr="008E3EDD" w:rsidRDefault="0014734E" w:rsidP="0014734E">
      <w:pPr>
        <w:ind w:left="1440"/>
        <w:rPr>
          <w:ins w:id="301" w:author="Burr,Robert A (BPA) - PS-6" w:date="2024-09-20T15:49:00Z"/>
          <w:rFonts w:cstheme="minorBidi"/>
        </w:rPr>
      </w:pPr>
      <w:ins w:id="302" w:author="Burr,Robert A (BPA) - PS-6" w:date="2024-09-20T15:49:00Z">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del w:id="303" w:author="Olive,Kelly J (BPA) - PSS-6 [2]" w:date="2024-09-29T21:37:00Z">
          <w:r w:rsidRPr="009D0704" w:rsidDel="00735E68">
            <w:delText>wishes to</w:delText>
          </w:r>
        </w:del>
      </w:ins>
      <w:ins w:id="304" w:author="Olive,Kelly J (BPA) - PSS-6 [2]" w:date="2024-09-29T21:37:00Z">
        <w:r w:rsidR="00735E68">
          <w:t>will</w:t>
        </w:r>
      </w:ins>
      <w:ins w:id="305" w:author="Burr,Robert A (BPA) - PS-6" w:date="2024-09-20T15:49:00Z">
        <w:r w:rsidRPr="009D0704">
          <w:t xml:space="preserve"> proceed with its request to change its purchase obligation.</w:t>
        </w:r>
        <w:del w:id="306" w:author="Olive,Kelly J (BPA) - PSS-6 [2]" w:date="2024-09-29T21:37:00Z">
          <w:r w:rsidRPr="009D0704" w:rsidDel="00735E68">
            <w:delText xml:space="preserve">  </w:delText>
          </w:r>
        </w:del>
      </w:ins>
    </w:p>
    <w:p w14:paraId="64D26535" w14:textId="2D4C77B6" w:rsidR="0014734E" w:rsidRPr="004474F8" w:rsidRDefault="0014734E" w:rsidP="009F7495">
      <w:pPr>
        <w:ind w:firstLine="720"/>
        <w:rPr>
          <w:ins w:id="307" w:author="Burr,Robert A (BPA) - PS-6" w:date="2024-09-20T15:49:00Z"/>
          <w:rFonts w:cs="Arial"/>
          <w:i/>
          <w:color w:val="008000"/>
        </w:rPr>
      </w:pPr>
      <w:ins w:id="308" w:author="Burr,Robert A (BPA) - PS-6" w:date="2024-09-20T15:49:00Z">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del w:id="309" w:author="Olive,Kelly J (BPA) - PSS-6 [2]" w:date="2024-09-29T21:38:00Z">
          <w:r w:rsidRPr="009D0704" w:rsidDel="00735E68">
            <w:rPr>
              <w:rFonts w:cs="Arial"/>
              <w:i/>
              <w:color w:val="008000"/>
            </w:rPr>
            <w:delText>s</w:delText>
          </w:r>
        </w:del>
        <w:del w:id="310" w:author="Olive,Kelly J (BPA) - PSS-6 [2]" w:date="2024-09-29T21:36:00Z">
          <w:r w:rsidRPr="009D0704" w:rsidDel="00735E68">
            <w:rPr>
              <w:rFonts w:cs="Arial"/>
              <w:i/>
              <w:color w:val="008000"/>
            </w:rPr>
            <w:delText>:</w:delText>
          </w:r>
        </w:del>
      </w:ins>
      <w:ins w:id="311" w:author="Olive,Kelly J (BPA) - PSS-6 [2]" w:date="2024-09-29T21:36:00Z">
        <w:r w:rsidR="00735E68">
          <w:rPr>
            <w:rFonts w:cs="Arial"/>
            <w:i/>
            <w:color w:val="008000"/>
          </w:rPr>
          <w:t>.</w:t>
        </w:r>
      </w:ins>
    </w:p>
    <w:p w14:paraId="4CCBEB76" w14:textId="5966F094" w:rsidR="00F170CF" w:rsidRPr="008D455B" w:rsidDel="0014734E" w:rsidRDefault="00F170CF" w:rsidP="00DF33EB">
      <w:pPr>
        <w:ind w:left="720"/>
        <w:rPr>
          <w:del w:id="312" w:author="Burr,Robert A (BPA) - PS-6" w:date="2024-09-20T15:48:00Z"/>
          <w:szCs w:val="22"/>
        </w:rPr>
      </w:pPr>
      <w:del w:id="313" w:author="Burr,Robert A (BPA) - PS-6" w:date="2024-09-20T15:48:00Z">
        <w:r w:rsidRPr="00C527D1" w:rsidDel="0014734E">
          <w:rPr>
            <w:szCs w:val="22"/>
          </w:rPr>
          <w:delText xml:space="preserve">is requesting a change to </w:delText>
        </w:r>
        <w:r w:rsidDel="0014734E">
          <w:rPr>
            <w:szCs w:val="22"/>
          </w:rPr>
          <w:delText xml:space="preserve">the </w:delText>
        </w:r>
        <w:r w:rsidRPr="00C527D1" w:rsidDel="0014734E">
          <w:rPr>
            <w:szCs w:val="22"/>
          </w:rPr>
          <w:delText>Slice</w:delText>
        </w:r>
        <w:r w:rsidDel="0014734E">
          <w:rPr>
            <w:szCs w:val="22"/>
          </w:rPr>
          <w:delText>/</w:delText>
        </w:r>
        <w:r w:rsidRPr="00C527D1" w:rsidDel="0014734E">
          <w:rPr>
            <w:szCs w:val="22"/>
          </w:rPr>
          <w:delText>Block</w:delText>
        </w:r>
        <w:r w:rsidDel="0014734E">
          <w:rPr>
            <w:szCs w:val="22"/>
          </w:rPr>
          <w:delText xml:space="preserve"> purchase obligation</w:delText>
        </w:r>
        <w:r w:rsidRPr="00C527D1" w:rsidDel="0014734E">
          <w:rPr>
            <w:szCs w:val="22"/>
          </w:rPr>
          <w:delText xml:space="preserve">, </w:delText>
        </w:r>
        <w:r w:rsidDel="0014734E">
          <w:rPr>
            <w:szCs w:val="22"/>
          </w:rPr>
          <w:delText xml:space="preserve">then </w:delText>
        </w:r>
        <w:r w:rsidRPr="00C527D1" w:rsidDel="0014734E">
          <w:rPr>
            <w:szCs w:val="22"/>
          </w:rPr>
          <w:delText>such confirmation constitutes agreement</w:delText>
        </w:r>
        <w:r w:rsidDel="0014734E">
          <w:rPr>
            <w:szCs w:val="22"/>
          </w:rPr>
          <w:delText xml:space="preserve"> that </w:delText>
        </w:r>
        <w:r w:rsidRPr="00C527D1" w:rsidDel="0014734E">
          <w:rPr>
            <w:color w:val="FF0000"/>
            <w:szCs w:val="22"/>
          </w:rPr>
          <w:delText>«Customer Name»</w:delText>
        </w:r>
        <w:r w:rsidDel="0014734E">
          <w:rPr>
            <w:szCs w:val="22"/>
          </w:rPr>
          <w:delText xml:space="preserve"> shall</w:delText>
        </w:r>
        <w:r w:rsidRPr="00C527D1" w:rsidDel="0014734E">
          <w:rPr>
            <w:szCs w:val="22"/>
          </w:rPr>
          <w:delText xml:space="preserve"> purchase an amount of Slice within </w:delText>
        </w:r>
        <w:r w:rsidRPr="00C527D1" w:rsidDel="0014734E">
          <w:rPr>
            <w:color w:val="FF0000"/>
            <w:szCs w:val="22"/>
          </w:rPr>
          <w:delText>«Customer Name»</w:delText>
        </w:r>
        <w:r w:rsidRPr="00C527D1" w:rsidDel="0014734E">
          <w:rPr>
            <w:szCs w:val="22"/>
          </w:rPr>
          <w:delText>’s specified range of acceptable Slice amounts</w:delText>
        </w:r>
        <w:r w:rsidDel="0014734E">
          <w:rPr>
            <w:szCs w:val="22"/>
          </w:rPr>
          <w:delText>, if made available by BPA</w:delText>
        </w:r>
        <w:r w:rsidRPr="00C527D1" w:rsidDel="0014734E">
          <w:rPr>
            <w:szCs w:val="22"/>
          </w:rPr>
          <w:delText>.</w:delText>
        </w:r>
        <w:r w:rsidDel="0014734E">
          <w:rPr>
            <w:szCs w:val="22"/>
          </w:rPr>
          <w:delText xml:space="preserve">  If </w:delText>
        </w:r>
        <w:r w:rsidRPr="00C527D1" w:rsidDel="0014734E">
          <w:rPr>
            <w:color w:val="FF0000"/>
            <w:szCs w:val="22"/>
          </w:rPr>
          <w:delText>«Customer Name»</w:delText>
        </w:r>
        <w:r w:rsidDel="0014734E">
          <w:rPr>
            <w:szCs w:val="22"/>
          </w:rPr>
          <w:delText xml:space="preserve"> does not provide </w:delText>
        </w:r>
        <w:r w:rsidRPr="00C527D1" w:rsidDel="0014734E">
          <w:rPr>
            <w:szCs w:val="22"/>
          </w:rPr>
          <w:delText xml:space="preserve">BPA with </w:delText>
        </w:r>
        <w:r w:rsidDel="0014734E">
          <w:rPr>
            <w:szCs w:val="22"/>
          </w:rPr>
          <w:delText xml:space="preserve">such confirmation, then </w:delText>
        </w:r>
        <w:r w:rsidRPr="00C527D1" w:rsidDel="0014734E">
          <w:rPr>
            <w:color w:val="FF0000"/>
            <w:szCs w:val="22"/>
          </w:rPr>
          <w:delText>«Customer Name»</w:delText>
        </w:r>
        <w:r w:rsidDel="0014734E">
          <w:rPr>
            <w:szCs w:val="22"/>
          </w:rPr>
          <w:delText>’s existing purchase obligation</w:delText>
        </w:r>
        <w:r w:rsidRPr="008D455B" w:rsidDel="0014734E">
          <w:rPr>
            <w:szCs w:val="22"/>
          </w:rPr>
          <w:delText xml:space="preserve"> </w:delText>
        </w:r>
        <w:r w:rsidRPr="00C527D1" w:rsidDel="0014734E">
          <w:rPr>
            <w:szCs w:val="22"/>
          </w:rPr>
          <w:delText xml:space="preserve">identified </w:delText>
        </w:r>
        <w:r w:rsidRPr="00393BA4" w:rsidDel="0014734E">
          <w:rPr>
            <w:szCs w:val="22"/>
          </w:rPr>
          <w:delText>in section 3 shall</w:delText>
        </w:r>
        <w:r w:rsidDel="0014734E">
          <w:rPr>
            <w:szCs w:val="22"/>
          </w:rPr>
          <w:delText xml:space="preserve"> continue to apply.</w:delText>
        </w:r>
      </w:del>
    </w:p>
    <w:p w14:paraId="4614FB30" w14:textId="77777777" w:rsidR="00F170CF" w:rsidRPr="00C527D1" w:rsidDel="006B2734" w:rsidRDefault="00F170CF" w:rsidP="00B845DE">
      <w:pPr>
        <w:ind w:left="720"/>
        <w:rPr>
          <w:del w:id="314" w:author="Burr,Robert A (BPA) - PS-6" w:date="2024-09-20T15:51:00Z"/>
        </w:rPr>
      </w:pPr>
    </w:p>
    <w:p w14:paraId="2DF53ACD" w14:textId="10562AE1" w:rsidR="00F170CF" w:rsidRPr="00C527D1" w:rsidDel="0014734E" w:rsidRDefault="00F170CF" w:rsidP="00DF33EB">
      <w:pPr>
        <w:keepNext/>
        <w:ind w:left="720"/>
        <w:rPr>
          <w:del w:id="315" w:author="Burr,Robert A (BPA) - PS-6" w:date="2024-09-20T15:49:00Z"/>
          <w:szCs w:val="22"/>
        </w:rPr>
      </w:pPr>
      <w:del w:id="316" w:author="Burr,Robert A (BPA) - PS-6" w:date="2024-09-20T15:49:00Z">
        <w:r w:rsidDel="0014734E">
          <w:rPr>
            <w:szCs w:val="22"/>
          </w:rPr>
          <w:delText>11.1.5</w:delText>
        </w:r>
        <w:r w:rsidRPr="00C527D1" w:rsidDel="0014734E">
          <w:rPr>
            <w:szCs w:val="22"/>
          </w:rPr>
          <w:tab/>
        </w:r>
        <w:r w:rsidRPr="00C527D1" w:rsidDel="0014734E">
          <w:rPr>
            <w:b/>
            <w:szCs w:val="22"/>
          </w:rPr>
          <w:delText>Slice Amount</w:delText>
        </w:r>
      </w:del>
    </w:p>
    <w:p w14:paraId="33DDA690" w14:textId="3914870F" w:rsidR="00F170CF" w:rsidRPr="00C527D1" w:rsidDel="0014734E" w:rsidRDefault="00F170CF" w:rsidP="00DF33EB">
      <w:pPr>
        <w:ind w:left="720"/>
        <w:rPr>
          <w:del w:id="317" w:author="Burr,Robert A (BPA) - PS-6" w:date="2024-09-20T15:49:00Z"/>
          <w:szCs w:val="22"/>
        </w:rPr>
      </w:pPr>
      <w:del w:id="318" w:author="Burr,Robert A (BPA) - PS-6" w:date="2024-09-20T15:49:00Z">
        <w:r w:rsidRPr="00C527D1" w:rsidDel="0014734E">
          <w:rPr>
            <w:szCs w:val="22"/>
          </w:rPr>
          <w:delText xml:space="preserve">If </w:delText>
        </w:r>
        <w:r w:rsidRPr="00C527D1" w:rsidDel="0014734E">
          <w:rPr>
            <w:color w:val="FF0000"/>
            <w:szCs w:val="22"/>
          </w:rPr>
          <w:delText>«Customer Name»</w:delText>
        </w:r>
        <w:r w:rsidRPr="00C527D1" w:rsidDel="0014734E">
          <w:rPr>
            <w:szCs w:val="22"/>
          </w:rPr>
          <w:delText xml:space="preserve"> requests a change to </w:delText>
        </w:r>
        <w:r w:rsidDel="0014734E">
          <w:rPr>
            <w:szCs w:val="22"/>
          </w:rPr>
          <w:delText xml:space="preserve">a </w:delText>
        </w:r>
        <w:r w:rsidRPr="00C527D1" w:rsidDel="0014734E">
          <w:rPr>
            <w:szCs w:val="22"/>
          </w:rPr>
          <w:delText>Slice/Block</w:delText>
        </w:r>
        <w:r w:rsidDel="0014734E">
          <w:rPr>
            <w:szCs w:val="22"/>
          </w:rPr>
          <w:delText xml:space="preserve"> purchase obligation</w:delText>
        </w:r>
        <w:r w:rsidRPr="00C527D1" w:rsidDel="0014734E">
          <w:rPr>
            <w:szCs w:val="22"/>
          </w:rPr>
          <w:delText xml:space="preserve">, </w:delText>
        </w:r>
        <w:r w:rsidDel="0014734E">
          <w:rPr>
            <w:szCs w:val="22"/>
          </w:rPr>
          <w:delText xml:space="preserve">then </w:delText>
        </w:r>
        <w:r w:rsidRPr="00C527D1" w:rsidDel="0014734E">
          <w:rPr>
            <w:szCs w:val="22"/>
          </w:rPr>
          <w:delText xml:space="preserve">BPA shall determine </w:delText>
        </w:r>
        <w:r w:rsidRPr="00C527D1" w:rsidDel="0014734E">
          <w:rPr>
            <w:color w:val="FF0000"/>
            <w:szCs w:val="22"/>
          </w:rPr>
          <w:delText>«Customer Name»</w:delText>
        </w:r>
        <w:r w:rsidRPr="00C527D1" w:rsidDel="0014734E">
          <w:rPr>
            <w:szCs w:val="22"/>
          </w:rPr>
          <w:delText>’s specific amount of Slice as follows:</w:delText>
        </w:r>
      </w:del>
    </w:p>
    <w:p w14:paraId="594B9EDA" w14:textId="638E22B7" w:rsidR="00F170CF" w:rsidRPr="00C527D1" w:rsidDel="0014734E" w:rsidRDefault="00F170CF" w:rsidP="00DF33EB">
      <w:pPr>
        <w:ind w:left="720"/>
        <w:rPr>
          <w:del w:id="319" w:author="Burr,Robert A (BPA) - PS-6" w:date="2024-09-20T15:49:00Z"/>
        </w:rPr>
      </w:pPr>
    </w:p>
    <w:p w14:paraId="451A0868" w14:textId="2B080A5D" w:rsidR="00F170CF" w:rsidRPr="00C527D1" w:rsidDel="0014734E" w:rsidRDefault="00F170CF" w:rsidP="00DF33EB">
      <w:pPr>
        <w:ind w:left="720" w:hanging="720"/>
        <w:rPr>
          <w:del w:id="320" w:author="Burr,Robert A (BPA) - PS-6" w:date="2024-09-20T15:49:00Z"/>
          <w:szCs w:val="22"/>
        </w:rPr>
      </w:pPr>
      <w:del w:id="321" w:author="Burr,Robert A (BPA) - PS-6" w:date="2024-09-20T15:49:00Z">
        <w:r w:rsidRPr="00C527D1" w:rsidDel="0014734E">
          <w:rPr>
            <w:szCs w:val="22"/>
          </w:rPr>
          <w:delText>(1)</w:delText>
        </w:r>
        <w:r w:rsidRPr="00C527D1" w:rsidDel="0014734E">
          <w:rPr>
            <w:szCs w:val="22"/>
          </w:rPr>
          <w:tab/>
          <w:delText>BPA shall determine the total amount of Slice available for purchase by all customers requesting a change to Slice/Block.</w:delText>
        </w:r>
        <w:r w:rsidDel="0014734E">
          <w:rPr>
            <w:szCs w:val="22"/>
          </w:rPr>
          <w:delText xml:space="preserve">  Such amount shall be the sum of any unsubscribed amount of Slice as of October 1, 2011, plus any amount of Slice made available by customers switching from the Slice/Block purchase obligation.</w:delText>
        </w:r>
      </w:del>
    </w:p>
    <w:p w14:paraId="12C15740" w14:textId="6E8268A0" w:rsidR="00F170CF" w:rsidRPr="00C527D1" w:rsidDel="0014734E" w:rsidRDefault="00F170CF" w:rsidP="00DF33EB">
      <w:pPr>
        <w:ind w:left="720"/>
        <w:rPr>
          <w:del w:id="322" w:author="Burr,Robert A (BPA) - PS-6" w:date="2024-09-20T15:49:00Z"/>
        </w:rPr>
      </w:pPr>
    </w:p>
    <w:p w14:paraId="1E3CE115" w14:textId="75A1B2AB" w:rsidR="00F170CF" w:rsidRPr="00C527D1" w:rsidDel="0014734E" w:rsidRDefault="00F170CF" w:rsidP="00DF33EB">
      <w:pPr>
        <w:ind w:left="720" w:hanging="720"/>
        <w:rPr>
          <w:del w:id="323" w:author="Burr,Robert A (BPA) - PS-6" w:date="2024-09-20T15:49:00Z"/>
          <w:szCs w:val="22"/>
        </w:rPr>
      </w:pPr>
      <w:del w:id="324" w:author="Burr,Robert A (BPA) - PS-6" w:date="2024-09-20T15:49:00Z">
        <w:r w:rsidRPr="00C527D1" w:rsidDel="0014734E">
          <w:rPr>
            <w:szCs w:val="22"/>
          </w:rPr>
          <w:delText>(2)</w:delText>
        </w:r>
        <w:r w:rsidRPr="00C527D1" w:rsidDel="0014734E">
          <w:rPr>
            <w:szCs w:val="22"/>
          </w:rPr>
          <w:tab/>
          <w:delText xml:space="preserve">If such amount is sufficient to meet the requested maximum amount of Slice from all customers requesting a change to Slice/Block, </w:delText>
        </w:r>
        <w:r w:rsidDel="0014734E">
          <w:rPr>
            <w:szCs w:val="22"/>
          </w:rPr>
          <w:delText xml:space="preserve">then </w:delText>
        </w:r>
        <w:r w:rsidRPr="00C527D1" w:rsidDel="0014734E">
          <w:rPr>
            <w:szCs w:val="22"/>
          </w:rPr>
          <w:delText xml:space="preserve">BPA shall provide </w:delText>
        </w:r>
        <w:r w:rsidDel="0014734E">
          <w:rPr>
            <w:szCs w:val="22"/>
          </w:rPr>
          <w:delText xml:space="preserve">to </w:delText>
        </w:r>
        <w:r w:rsidRPr="00C527D1" w:rsidDel="0014734E">
          <w:rPr>
            <w:color w:val="FF0000"/>
            <w:szCs w:val="22"/>
          </w:rPr>
          <w:delText>«Customer Name»</w:delText>
        </w:r>
        <w:r w:rsidRPr="00C527D1" w:rsidDel="0014734E">
          <w:rPr>
            <w:szCs w:val="22"/>
          </w:rPr>
          <w:delText xml:space="preserve"> its requested maximum amount of Slice</w:delText>
        </w:r>
        <w:r w:rsidDel="0014734E">
          <w:rPr>
            <w:szCs w:val="22"/>
          </w:rPr>
          <w:delText xml:space="preserve"> as part of the new purchase obligation</w:delText>
        </w:r>
        <w:r w:rsidRPr="00C527D1" w:rsidDel="0014734E">
          <w:rPr>
            <w:szCs w:val="22"/>
          </w:rPr>
          <w:delText>.</w:delText>
        </w:r>
      </w:del>
    </w:p>
    <w:p w14:paraId="2093AA43" w14:textId="575042D4" w:rsidR="00F170CF" w:rsidRPr="00C527D1" w:rsidDel="0014734E" w:rsidRDefault="00F170CF" w:rsidP="00DF33EB">
      <w:pPr>
        <w:ind w:left="720"/>
        <w:rPr>
          <w:del w:id="325" w:author="Burr,Robert A (BPA) - PS-6" w:date="2024-09-20T15:49:00Z"/>
        </w:rPr>
      </w:pPr>
    </w:p>
    <w:p w14:paraId="5BF798B1" w14:textId="1E39A768" w:rsidR="00F170CF" w:rsidRPr="00C527D1" w:rsidDel="0014734E" w:rsidRDefault="00F170CF" w:rsidP="00DF33EB">
      <w:pPr>
        <w:ind w:left="720" w:hanging="720"/>
        <w:rPr>
          <w:del w:id="326" w:author="Burr,Robert A (BPA) - PS-6" w:date="2024-09-20T15:49:00Z"/>
          <w:szCs w:val="22"/>
        </w:rPr>
      </w:pPr>
      <w:del w:id="327" w:author="Burr,Robert A (BPA) - PS-6" w:date="2024-09-20T15:49:00Z">
        <w:r w:rsidRPr="00C527D1" w:rsidDel="0014734E">
          <w:rPr>
            <w:szCs w:val="22"/>
          </w:rPr>
          <w:delText>(3)</w:delText>
        </w:r>
        <w:r w:rsidRPr="00C527D1" w:rsidDel="0014734E">
          <w:rPr>
            <w:szCs w:val="22"/>
          </w:rPr>
          <w:tab/>
          <w:delText>If such amount is insufficient to meet the requested maximum amount of Slice from all customers requesting a change to Slice</w:delText>
        </w:r>
        <w:r w:rsidDel="0014734E">
          <w:rPr>
            <w:szCs w:val="22"/>
          </w:rPr>
          <w:delText>/</w:delText>
        </w:r>
        <w:r w:rsidRPr="00C527D1" w:rsidDel="0014734E">
          <w:rPr>
            <w:szCs w:val="22"/>
          </w:rPr>
          <w:delText xml:space="preserve">Block, </w:delText>
        </w:r>
        <w:r w:rsidDel="0014734E">
          <w:rPr>
            <w:szCs w:val="22"/>
          </w:rPr>
          <w:delText xml:space="preserve">then </w:delText>
        </w:r>
        <w:r w:rsidRPr="00C527D1" w:rsidDel="0014734E">
          <w:rPr>
            <w:szCs w:val="22"/>
          </w:rPr>
          <w:delText xml:space="preserve">BPA shall reduce individual Slice amounts </w:delText>
        </w:r>
        <w:r w:rsidDel="0014734E">
          <w:rPr>
            <w:szCs w:val="22"/>
          </w:rPr>
          <w:delText xml:space="preserve">of customers requesting a change to Slice/Block </w:delText>
        </w:r>
        <w:r w:rsidRPr="00C527D1" w:rsidDel="0014734E">
          <w:rPr>
            <w:szCs w:val="22"/>
          </w:rPr>
          <w:delText xml:space="preserve">pro rata based on the requested maximum amount of Slice.  If </w:delText>
        </w:r>
        <w:r w:rsidRPr="00C527D1" w:rsidDel="0014734E">
          <w:rPr>
            <w:color w:val="FF0000"/>
            <w:szCs w:val="22"/>
          </w:rPr>
          <w:delText>«Customer Name»</w:delText>
        </w:r>
        <w:r w:rsidRPr="00C527D1" w:rsidDel="0014734E">
          <w:rPr>
            <w:szCs w:val="22"/>
          </w:rPr>
          <w:delText xml:space="preserve">’s individual Slice amount is below its specified minimum, </w:delText>
        </w:r>
        <w:r w:rsidDel="0014734E">
          <w:rPr>
            <w:szCs w:val="22"/>
          </w:rPr>
          <w:delText xml:space="preserve">then </w:delText>
        </w:r>
        <w:r w:rsidRPr="00C527D1" w:rsidDel="0014734E">
          <w:rPr>
            <w:color w:val="FF0000"/>
            <w:szCs w:val="22"/>
          </w:rPr>
          <w:delText>«Customer Name»</w:delText>
        </w:r>
        <w:r w:rsidRPr="00C527D1" w:rsidDel="0014734E">
          <w:rPr>
            <w:szCs w:val="22"/>
          </w:rPr>
          <w:delText xml:space="preserve"> </w:delText>
        </w:r>
        <w:r w:rsidDel="0014734E">
          <w:rPr>
            <w:szCs w:val="22"/>
          </w:rPr>
          <w:delText>shall retain its current</w:delText>
        </w:r>
        <w:r w:rsidRPr="00C527D1" w:rsidDel="0014734E">
          <w:rPr>
            <w:szCs w:val="22"/>
          </w:rPr>
          <w:delText xml:space="preserve"> purchase obligation</w:delText>
        </w:r>
        <w:r w:rsidDel="0014734E">
          <w:rPr>
            <w:szCs w:val="22"/>
          </w:rPr>
          <w:delText>.</w:delText>
        </w:r>
      </w:del>
    </w:p>
    <w:p w14:paraId="44A99BA9" w14:textId="535AA9D1" w:rsidR="00F170CF" w:rsidDel="0014734E" w:rsidRDefault="00F170CF" w:rsidP="00DF33EB">
      <w:pPr>
        <w:ind w:left="720"/>
        <w:rPr>
          <w:del w:id="328" w:author="Burr,Robert A (BPA) - PS-6" w:date="2024-09-20T15:49:00Z"/>
          <w:rFonts w:cs="Arial"/>
          <w:i/>
          <w:color w:val="008000"/>
          <w:szCs w:val="22"/>
        </w:rPr>
      </w:pPr>
      <w:del w:id="329" w:author="Burr,Robert A (BPA) - PS-6" w:date="2024-09-20T15:49:00Z">
        <w:r w:rsidRPr="00344167" w:rsidDel="0014734E">
          <w:rPr>
            <w:rFonts w:cs="Arial"/>
            <w:i/>
            <w:color w:val="008000"/>
            <w:szCs w:val="22"/>
          </w:rPr>
          <w:delText xml:space="preserve">END </w:delText>
        </w:r>
        <w:r w:rsidRPr="00344167" w:rsidDel="0014734E">
          <w:rPr>
            <w:rFonts w:cs="Arial"/>
            <w:b/>
            <w:i/>
            <w:color w:val="008000"/>
            <w:szCs w:val="22"/>
          </w:rPr>
          <w:delText xml:space="preserve">LOAD FOLLOWING </w:delText>
        </w:r>
        <w:r w:rsidRPr="007E4D6E" w:rsidDel="0014734E">
          <w:rPr>
            <w:rFonts w:cs="Arial"/>
            <w:i/>
            <w:color w:val="008000"/>
            <w:szCs w:val="22"/>
          </w:rPr>
          <w:delText xml:space="preserve">and </w:delText>
        </w:r>
        <w:r w:rsidRPr="00344167" w:rsidDel="0014734E">
          <w:rPr>
            <w:rFonts w:cs="Arial"/>
            <w:b/>
            <w:i/>
            <w:color w:val="008000"/>
            <w:szCs w:val="22"/>
          </w:rPr>
          <w:delText>BLOCK</w:delText>
        </w:r>
        <w:r w:rsidRPr="00344167" w:rsidDel="0014734E">
          <w:rPr>
            <w:rFonts w:cs="Arial"/>
            <w:i/>
            <w:color w:val="008000"/>
            <w:szCs w:val="22"/>
          </w:rPr>
          <w:delText xml:space="preserve"> templates</w:delText>
        </w:r>
        <w:r w:rsidDel="0014734E">
          <w:rPr>
            <w:rFonts w:cs="Arial"/>
            <w:i/>
            <w:color w:val="008000"/>
            <w:szCs w:val="22"/>
          </w:rPr>
          <w:delText>.</w:delText>
        </w:r>
      </w:del>
    </w:p>
    <w:p w14:paraId="39C588AC" w14:textId="77777777" w:rsidR="00F170CF" w:rsidRPr="00B12AA3" w:rsidRDefault="00F170CF" w:rsidP="00DF33EB">
      <w:pPr>
        <w:ind w:left="720"/>
      </w:pPr>
    </w:p>
    <w:p w14:paraId="6A190600" w14:textId="497429A8" w:rsidR="00F170CF" w:rsidRPr="00093886" w:rsidDel="00041C13" w:rsidRDefault="00F170CF" w:rsidP="00F170CF">
      <w:pPr>
        <w:keepNext/>
        <w:rPr>
          <w:del w:id="330" w:author="Burr,Robert A (BPA) - PS-6" w:date="2024-09-20T15:50:00Z"/>
          <w:i/>
          <w:color w:val="008000"/>
          <w:szCs w:val="22"/>
        </w:rPr>
      </w:pPr>
      <w:del w:id="331" w:author="Burr,Robert A (BPA) - PS-6" w:date="2024-09-20T15:50:00Z">
        <w:r w:rsidDel="00041C13">
          <w:rPr>
            <w:rFonts w:cs="Arial"/>
            <w:i/>
            <w:color w:val="008000"/>
            <w:szCs w:val="22"/>
          </w:rPr>
          <w:delText>Include in</w:delText>
        </w:r>
        <w:r w:rsidRPr="00344167" w:rsidDel="00041C13">
          <w:rPr>
            <w:rFonts w:cs="Arial"/>
            <w:i/>
            <w:color w:val="008000"/>
            <w:szCs w:val="22"/>
          </w:rPr>
          <w:delText xml:space="preserve"> </w:delText>
        </w:r>
        <w:r w:rsidDel="00041C13">
          <w:rPr>
            <w:rFonts w:cs="Arial"/>
            <w:b/>
            <w:i/>
            <w:color w:val="008000"/>
            <w:szCs w:val="22"/>
          </w:rPr>
          <w:delText>LOAD FOLLOWING</w:delText>
        </w:r>
        <w:r w:rsidRPr="00344167" w:rsidDel="00041C13">
          <w:rPr>
            <w:rFonts w:cs="Arial"/>
            <w:i/>
            <w:color w:val="008000"/>
            <w:szCs w:val="22"/>
          </w:rPr>
          <w:delText xml:space="preserve"> template</w:delText>
        </w:r>
        <w:r w:rsidDel="00041C13">
          <w:rPr>
            <w:rFonts w:cs="Arial"/>
            <w:i/>
            <w:color w:val="008000"/>
            <w:szCs w:val="22"/>
          </w:rPr>
          <w:delText>:</w:delText>
        </w:r>
      </w:del>
    </w:p>
    <w:p w14:paraId="5D080DD5" w14:textId="57999181" w:rsidR="00F170CF" w:rsidRPr="00C527D1" w:rsidRDefault="00F170CF" w:rsidP="009F7495">
      <w:pPr>
        <w:keepNext/>
        <w:ind w:firstLine="720"/>
        <w:rPr>
          <w:b/>
          <w:szCs w:val="22"/>
        </w:rPr>
      </w:pPr>
      <w:bookmarkStart w:id="332" w:name="_Hlk177743414"/>
      <w:r>
        <w:rPr>
          <w:szCs w:val="22"/>
        </w:rPr>
        <w:t>11.</w:t>
      </w:r>
      <w:del w:id="333" w:author="Burr,Robert A (BPA) - PS-6" w:date="2024-09-20T15:49:00Z">
        <w:r w:rsidDel="0014734E">
          <w:rPr>
            <w:szCs w:val="22"/>
          </w:rPr>
          <w:delText>1.6</w:delText>
        </w:r>
      </w:del>
      <w:ins w:id="334" w:author="Burr,Robert A (BPA) - PS-6" w:date="2024-09-20T15:50:00Z">
        <w:r w:rsidR="00041C13">
          <w:rPr>
            <w:szCs w:val="22"/>
          </w:rPr>
          <w:t>8</w:t>
        </w:r>
      </w:ins>
      <w:r w:rsidRPr="00C527D1">
        <w:rPr>
          <w:szCs w:val="22"/>
        </w:rPr>
        <w:tab/>
      </w:r>
      <w:r>
        <w:rPr>
          <w:b/>
          <w:szCs w:val="22"/>
        </w:rPr>
        <w:t>Amendment to Reflect New Purchase Obligation</w:t>
      </w:r>
    </w:p>
    <w:p w14:paraId="19078A6F" w14:textId="487775D5" w:rsidR="00F170CF" w:rsidRDefault="00F170CF" w:rsidP="009F7495">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del w:id="335" w:author="Olive,Kelly J (BPA) - PSS-6 [2]" w:date="2024-09-29T21:37:00Z">
        <w:r w:rsidDel="00735E68">
          <w:rPr>
            <w:szCs w:val="22"/>
          </w:rPr>
          <w:delText xml:space="preserve">  </w:delText>
        </w:r>
      </w:del>
      <w:del w:id="336" w:author="Burr,Robert A (BPA) - PS-6 [2]" w:date="2024-09-23T08:32:00Z">
        <w:r w:rsidDel="00295FFA">
          <w:rPr>
            <w:szCs w:val="22"/>
          </w:rPr>
          <w:delText xml:space="preserve">Such amendment shall include, but not be limited to, revising the peak amounts for each of </w:delText>
        </w:r>
        <w:r w:rsidRPr="00C527D1" w:rsidDel="00295FFA">
          <w:rPr>
            <w:color w:val="FF0000"/>
            <w:szCs w:val="22"/>
          </w:rPr>
          <w:delText>«Customer Name»</w:delText>
        </w:r>
        <w:r w:rsidRPr="00C527D1" w:rsidDel="00295FFA">
          <w:rPr>
            <w:szCs w:val="22"/>
          </w:rPr>
          <w:delText xml:space="preserve">’s </w:delText>
        </w:r>
        <w:r w:rsidDel="00295FFA">
          <w:rPr>
            <w:szCs w:val="22"/>
          </w:rPr>
          <w:delText xml:space="preserve">Specified Resources listed </w:delText>
        </w:r>
        <w:r w:rsidRPr="00393BA4" w:rsidDel="00295FFA">
          <w:rPr>
            <w:szCs w:val="22"/>
          </w:rPr>
          <w:delText>in section 2 of Exhibit A.  The</w:delText>
        </w:r>
        <w:r w:rsidDel="00295FFA">
          <w:rPr>
            <w:szCs w:val="22"/>
          </w:rPr>
          <w:delText xml:space="preserve"> Parties shall revise such peak amounts using BPA’s peak standard applicable to </w:delText>
        </w:r>
        <w:r w:rsidRPr="00C527D1" w:rsidDel="00295FFA">
          <w:rPr>
            <w:color w:val="FF0000"/>
            <w:szCs w:val="22"/>
          </w:rPr>
          <w:delText>«Customer Name»</w:delText>
        </w:r>
        <w:r w:rsidRPr="00C527D1" w:rsidDel="00295FFA">
          <w:rPr>
            <w:szCs w:val="22"/>
          </w:rPr>
          <w:delText xml:space="preserve">’s </w:delText>
        </w:r>
        <w:r w:rsidDel="00295FFA">
          <w:rPr>
            <w:szCs w:val="22"/>
          </w:rPr>
          <w:delText xml:space="preserve">new purchase obligation.  </w:delText>
        </w:r>
        <w:r w:rsidRPr="00C527D1" w:rsidDel="00295FFA">
          <w:rPr>
            <w:szCs w:val="22"/>
          </w:rPr>
          <w:delText xml:space="preserve">The </w:delText>
        </w:r>
        <w:r w:rsidDel="00295FFA">
          <w:rPr>
            <w:szCs w:val="22"/>
          </w:rPr>
          <w:delText>amended Agreement</w:delText>
        </w:r>
        <w:r w:rsidRPr="00C527D1" w:rsidDel="00295FFA">
          <w:rPr>
            <w:szCs w:val="22"/>
          </w:rPr>
          <w:delText xml:space="preserve"> </w:delText>
        </w:r>
        <w:r w:rsidDel="00295FFA">
          <w:rPr>
            <w:szCs w:val="22"/>
          </w:rPr>
          <w:delText>shall</w:delText>
        </w:r>
        <w:r w:rsidRPr="00C527D1" w:rsidDel="00295FFA">
          <w:rPr>
            <w:szCs w:val="22"/>
          </w:rPr>
          <w:delText xml:space="preserve"> be effective </w:delText>
        </w:r>
        <w:r w:rsidDel="00295FFA">
          <w:rPr>
            <w:szCs w:val="22"/>
          </w:rPr>
          <w:delText xml:space="preserve">no later than </w:delText>
        </w:r>
        <w:r w:rsidRPr="00C527D1" w:rsidDel="00295FFA">
          <w:rPr>
            <w:szCs w:val="22"/>
          </w:rPr>
          <w:delText>October 1, 2019</w:delText>
        </w:r>
        <w:r w:rsidDel="00295FFA">
          <w:rPr>
            <w:szCs w:val="22"/>
          </w:rPr>
          <w:delText>.</w:delText>
        </w:r>
      </w:del>
    </w:p>
    <w:bookmarkEnd w:id="332"/>
    <w:p w14:paraId="515686EF" w14:textId="74A20F6F" w:rsidR="00F170CF" w:rsidRPr="009F7495" w:rsidDel="005701D3" w:rsidRDefault="00F170CF" w:rsidP="00B845DE">
      <w:pPr>
        <w:ind w:left="720"/>
        <w:rPr>
          <w:del w:id="337" w:author="Burr,Robert A (BPA) - PS-6" w:date="2024-09-20T15:51:00Z"/>
          <w:rFonts w:cs="Arial"/>
          <w:iCs/>
          <w:szCs w:val="22"/>
        </w:rPr>
      </w:pPr>
      <w:del w:id="338" w:author="Burr,Robert A (BPA) - PS-6" w:date="2024-09-20T15:51:00Z">
        <w:r w:rsidRPr="009F7495" w:rsidDel="00041C13">
          <w:rPr>
            <w:rFonts w:cs="Arial"/>
            <w:iCs/>
            <w:szCs w:val="22"/>
          </w:rPr>
          <w:delText xml:space="preserve">END </w:delText>
        </w:r>
        <w:r w:rsidRPr="009F7495" w:rsidDel="00041C13">
          <w:rPr>
            <w:rFonts w:cs="Arial"/>
            <w:b/>
            <w:iCs/>
            <w:szCs w:val="22"/>
          </w:rPr>
          <w:delText xml:space="preserve">LOAD FOLLOWING </w:delText>
        </w:r>
        <w:r w:rsidRPr="009F7495" w:rsidDel="00041C13">
          <w:rPr>
            <w:rFonts w:cs="Arial"/>
            <w:iCs/>
            <w:szCs w:val="22"/>
          </w:rPr>
          <w:delText>template.</w:delText>
        </w:r>
      </w:del>
    </w:p>
    <w:p w14:paraId="7108F175" w14:textId="77777777" w:rsidR="005701D3" w:rsidRPr="009F7495" w:rsidRDefault="005701D3" w:rsidP="00DF33EB">
      <w:pPr>
        <w:ind w:left="720"/>
        <w:rPr>
          <w:ins w:id="339" w:author="Burr,Robert A (BPA) - PS-6" w:date="2024-09-20T15:52:00Z"/>
          <w:rFonts w:cs="Arial"/>
          <w:iCs/>
          <w:szCs w:val="22"/>
        </w:rPr>
      </w:pPr>
    </w:p>
    <w:p w14:paraId="1016B3AD" w14:textId="77777777" w:rsidR="005701D3" w:rsidRPr="004474F8" w:rsidRDefault="005701D3" w:rsidP="005701D3">
      <w:pPr>
        <w:keepNext/>
        <w:ind w:firstLine="720"/>
        <w:rPr>
          <w:ins w:id="340" w:author="Burr,Robert A (BPA) - PS-6" w:date="2024-09-20T15:52:00Z"/>
          <w:rFonts w:cs="Arial"/>
          <w:i/>
          <w:color w:val="008000"/>
        </w:rPr>
      </w:pPr>
      <w:ins w:id="341" w:author="Burr,Robert A (BPA) - PS-6" w:date="2024-09-20T15:52: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ins>
    </w:p>
    <w:p w14:paraId="51F7BE67" w14:textId="77777777" w:rsidR="005701D3" w:rsidRPr="009D0704" w:rsidRDefault="005701D3" w:rsidP="009F7495">
      <w:pPr>
        <w:keepNext/>
        <w:ind w:left="720"/>
        <w:rPr>
          <w:ins w:id="342" w:author="Burr,Robert A (BPA) - PS-6" w:date="2024-09-20T15:52:00Z"/>
        </w:rPr>
      </w:pPr>
      <w:ins w:id="343" w:author="Burr,Robert A (BPA) - PS-6" w:date="2024-09-20T15:52:00Z">
        <w:r w:rsidRPr="009D0704">
          <w:t>11.</w:t>
        </w:r>
        <w:r>
          <w:t>9</w:t>
        </w:r>
        <w:r w:rsidRPr="009D0704">
          <w:tab/>
        </w:r>
        <w:r w:rsidRPr="008E3EDD">
          <w:rPr>
            <w:b/>
            <w:bCs/>
          </w:rPr>
          <w:t>Available</w:t>
        </w:r>
        <w:r>
          <w:t xml:space="preserve"> </w:t>
        </w:r>
        <w:r w:rsidRPr="009D0704">
          <w:rPr>
            <w:b/>
          </w:rPr>
          <w:t xml:space="preserve">Slice </w:t>
        </w:r>
        <w:r>
          <w:rPr>
            <w:b/>
          </w:rPr>
          <w:t xml:space="preserve">Product and Slice </w:t>
        </w:r>
        <w:commentRangeStart w:id="344"/>
        <w:r>
          <w:rPr>
            <w:b/>
          </w:rPr>
          <w:t>Percentage</w:t>
        </w:r>
      </w:ins>
      <w:commentRangeEnd w:id="344"/>
      <w:r w:rsidR="0095535F">
        <w:rPr>
          <w:rStyle w:val="CommentReference"/>
          <w:szCs w:val="20"/>
          <w14:ligatures w14:val="none"/>
        </w:rPr>
        <w:commentReference w:id="344"/>
      </w:r>
    </w:p>
    <w:p w14:paraId="285044FE" w14:textId="49B6D697" w:rsidR="005701D3" w:rsidRPr="009D0704" w:rsidRDefault="005701D3" w:rsidP="009F7495">
      <w:pPr>
        <w:ind w:left="1440"/>
        <w:rPr>
          <w:ins w:id="345" w:author="Burr,Robert A (BPA) - PS-6" w:date="2024-09-20T15:52:00Z"/>
        </w:rPr>
      </w:pPr>
      <w:ins w:id="346" w:author="Burr,Robert A (BPA) - PS-6" w:date="2024-09-20T15:52:00Z">
        <w:r w:rsidRPr="004F0180">
          <w:rPr>
            <w:rFonts w:eastAsia="Calibri"/>
            <w14:ligatures w14:val="none"/>
          </w:rPr>
          <w:t xml:space="preserve">The </w:t>
        </w:r>
        <w:r w:rsidRPr="00723DDD">
          <w:rPr>
            <w:rFonts w:eastAsia="Calibri"/>
            <w14:ligatures w14:val="none"/>
          </w:rPr>
          <w:t>total Firm Slice Amount BPA</w:t>
        </w:r>
        <w:r>
          <w:rPr>
            <w:rFonts w:eastAsia="Calibri"/>
            <w14:ligatures w14:val="none"/>
          </w:rPr>
          <w:t xml:space="preserve"> offers</w:t>
        </w:r>
        <w:r w:rsidRPr="004F0180">
          <w:rPr>
            <w:rFonts w:eastAsia="Calibri"/>
            <w14:ligatures w14:val="none"/>
          </w:rPr>
          <w:t xml:space="preserve"> to </w:t>
        </w:r>
        <w:r>
          <w:rPr>
            <w:rFonts w:eastAsia="Calibri"/>
            <w14:ligatures w14:val="none"/>
          </w:rPr>
          <w:t xml:space="preserve">all </w:t>
        </w:r>
        <w:r w:rsidRPr="004F0180">
          <w:rPr>
            <w:rFonts w:eastAsia="Calibri"/>
            <w14:ligatures w14:val="none"/>
          </w:rPr>
          <w:t xml:space="preserve">customers </w:t>
        </w:r>
        <w:r>
          <w:rPr>
            <w:rFonts w:eastAsia="Calibri"/>
            <w14:ligatures w14:val="none"/>
          </w:rPr>
          <w:t>purchasing the Slice/Block Product s</w:t>
        </w:r>
        <w:r w:rsidRPr="004F0180">
          <w:rPr>
            <w:rFonts w:eastAsia="Calibri"/>
            <w14:ligatures w14:val="none"/>
          </w:rPr>
          <w:t xml:space="preserve">hall not exceed </w:t>
        </w:r>
      </w:ins>
      <w:ins w:id="347" w:author="Burr,Robert A (BPA) - PS-6 [2]" w:date="2024-09-25T16:08:00Z">
        <w:r w:rsidR="00755BE1">
          <w:rPr>
            <w:rFonts w:eastAsia="Calibri"/>
            <w14:ligatures w14:val="none"/>
          </w:rPr>
          <w:t xml:space="preserve">twenty five percent </w:t>
        </w:r>
      </w:ins>
      <w:ins w:id="348" w:author="Burr,Robert A (BPA) - PS-6" w:date="2024-09-20T15:52:00Z">
        <w:r w:rsidRPr="004F0180">
          <w:rPr>
            <w:rFonts w:eastAsia="Calibri"/>
            <w14:ligatures w14:val="none"/>
          </w:rPr>
          <w:t>of the sum of CHWM</w:t>
        </w:r>
        <w:r>
          <w:t>s</w:t>
        </w:r>
      </w:ins>
      <w:ins w:id="349" w:author="Burr,Robert A (BPA) - PS-6 [2]" w:date="2024-10-03T09:29:00Z">
        <w:r w:rsidR="00EB66EB">
          <w:t xml:space="preserve"> established in the FY</w:t>
        </w:r>
        <w:del w:id="350" w:author="Olive,Kelly J (BPA) - PSS-6 [2]" w:date="2024-10-21T13:37:00Z" w16du:dateUtc="2024-10-21T20:37:00Z">
          <w:r w:rsidR="00EB66EB" w:rsidDel="004E2E5D">
            <w:delText xml:space="preserve"> </w:delText>
          </w:r>
        </w:del>
      </w:ins>
      <w:ins w:id="351" w:author="Olive,Kelly J (BPA) - PSS-6 [2]" w:date="2024-10-21T13:37:00Z" w16du:dateUtc="2024-10-21T20:37:00Z">
        <w:r w:rsidR="004E2E5D">
          <w:t> </w:t>
        </w:r>
      </w:ins>
      <w:ins w:id="352" w:author="Burczak,Sarah E (BPA) - PS-6" w:date="2024-10-03T09:49:00Z">
        <w:r w:rsidR="000B657F">
          <w:t>20</w:t>
        </w:r>
      </w:ins>
      <w:ins w:id="353" w:author="Burr,Robert A (BPA) - PS-6 [2]" w:date="2024-10-03T09:29:00Z">
        <w:r w:rsidR="00EB66EB">
          <w:t>26 CHWM Process</w:t>
        </w:r>
      </w:ins>
      <w:ins w:id="354" w:author="Burr,Robert A (BPA) - PS-6" w:date="2024-09-20T15:52:00Z">
        <w:r w:rsidRPr="00BE1D21">
          <w:t>.</w:t>
        </w:r>
      </w:ins>
      <w:ins w:id="355" w:author="Olive,Kelly J (BPA) - PSS-6 [2]" w:date="2024-09-21T15:43:00Z">
        <w:r w:rsidR="00D5452E">
          <w:t xml:space="preserve"> </w:t>
        </w:r>
      </w:ins>
      <w:ins w:id="356" w:author="Burr,Robert A (BPA) - PS-6" w:date="2024-09-20T15:52:00Z">
        <w:r>
          <w:t xml:space="preserve"> </w:t>
        </w:r>
        <w:r w:rsidRPr="009D0704">
          <w:t xml:space="preserve">If </w:t>
        </w:r>
        <w:r w:rsidRPr="009D0704">
          <w:rPr>
            <w:color w:val="FF0000"/>
          </w:rPr>
          <w:t>«Customer Name»</w:t>
        </w:r>
        <w:r w:rsidRPr="009D0704">
          <w:t xml:space="preserve"> requests </w:t>
        </w:r>
      </w:ins>
      <w:ins w:id="357" w:author="Burr,Robert A (BPA) - PS-6 [2]" w:date="2024-09-29T12:51:00Z">
        <w:r w:rsidR="00824403">
          <w:t xml:space="preserve">to </w:t>
        </w:r>
      </w:ins>
      <w:ins w:id="358" w:author="Burr,Robert A (BPA) - PS-6" w:date="2024-09-20T15:52:00Z">
        <w:r w:rsidRPr="009D0704">
          <w:t xml:space="preserve">change to </w:t>
        </w:r>
      </w:ins>
      <w:ins w:id="359" w:author="Burr,Robert A (BPA) - PS-6 [2]" w:date="2024-09-29T12:51:00Z">
        <w:r w:rsidR="00824403">
          <w:t xml:space="preserve">the </w:t>
        </w:r>
      </w:ins>
      <w:ins w:id="360" w:author="Burr,Robert A (BPA) - PS-6" w:date="2024-09-20T15:52:00Z">
        <w:r w:rsidRPr="00723DDD">
          <w:t>Slice/Block Product,</w:t>
        </w:r>
        <w:r w:rsidRPr="009D0704">
          <w:t xml:space="preserve"> then BPA shall </w:t>
        </w:r>
        <w:r>
          <w:t>calculate</w:t>
        </w:r>
      </w:ins>
      <w:ins w:id="361" w:author="Burr,Robert A (BPA) - PS-6 [2]" w:date="2024-10-07T09:07:00Z" w16du:dateUtc="2024-10-07T16:07:00Z">
        <w:r w:rsidR="00596EE2">
          <w:t xml:space="preserve"> </w:t>
        </w:r>
        <w:r w:rsidR="00596EE2" w:rsidRPr="009D0704">
          <w:rPr>
            <w:color w:val="FF0000"/>
          </w:rPr>
          <w:t>«Customer Name»</w:t>
        </w:r>
        <w:r w:rsidR="00596EE2" w:rsidRPr="009D0704">
          <w:t xml:space="preserve">’s </w:t>
        </w:r>
      </w:ins>
      <w:ins w:id="362" w:author="Bodine-Watts,Mary C (BPA) - LP-7" w:date="2024-10-03T13:33:00Z" w16du:dateUtc="2024-10-03T20:33:00Z">
        <w:r w:rsidR="00367FE5" w:rsidRPr="00596EE2">
          <w:t xml:space="preserve">amount of </w:t>
        </w:r>
      </w:ins>
      <w:ins w:id="363" w:author="Burr,Robert A (BPA) - PS-6 [2]" w:date="2024-10-07T09:07:00Z" w16du:dateUtc="2024-10-07T16:07:00Z">
        <w:r w:rsidR="00596EE2" w:rsidRPr="009F7495">
          <w:t xml:space="preserve">available </w:t>
        </w:r>
      </w:ins>
      <w:ins w:id="364" w:author="Bodine-Watts,Mary C (BPA) - LP-7" w:date="2024-10-03T13:33:00Z" w16du:dateUtc="2024-10-03T20:33:00Z">
        <w:r w:rsidR="00367FE5" w:rsidRPr="00596EE2">
          <w:t xml:space="preserve">Slice </w:t>
        </w:r>
      </w:ins>
      <w:ins w:id="365" w:author="Bodine-Watts,Mary C (BPA) - LP-7" w:date="2024-10-03T13:34:00Z" w16du:dateUtc="2024-10-03T20:34:00Z">
        <w:r w:rsidR="00367FE5" w:rsidRPr="00596EE2">
          <w:t>Product</w:t>
        </w:r>
      </w:ins>
      <w:ins w:id="366" w:author="Bodine-Watts,Mary C (BPA) - LP-7" w:date="2024-10-03T13:33:00Z" w16du:dateUtc="2024-10-03T20:33:00Z">
        <w:r w:rsidR="00367FE5" w:rsidRPr="00596EE2">
          <w:t xml:space="preserve"> for </w:t>
        </w:r>
      </w:ins>
      <w:ins w:id="367" w:author="Bodine-Watts,Mary C (BPA) - LP-7" w:date="2024-10-03T14:51:00Z" w16du:dateUtc="2024-10-03T21:51:00Z">
        <w:r w:rsidR="00AC7F30" w:rsidRPr="009F7495">
          <w:t>changes</w:t>
        </w:r>
      </w:ins>
      <w:ins w:id="368" w:author="Bodine-Watts,Mary C (BPA) - LP-7" w:date="2024-10-03T13:34:00Z" w16du:dateUtc="2024-10-03T20:34:00Z">
        <w:r w:rsidR="00367FE5" w:rsidRPr="00596EE2">
          <w:t xml:space="preserve"> to the Slice/Block product</w:t>
        </w:r>
      </w:ins>
      <w:ins w:id="369" w:author="Bodine-Watts,Mary C (BPA) - LP-7" w:date="2024-10-03T13:33:00Z" w16du:dateUtc="2024-10-03T20:33:00Z">
        <w:r w:rsidR="00367FE5" w:rsidRPr="00596EE2">
          <w:t xml:space="preserve"> </w:t>
        </w:r>
      </w:ins>
      <w:ins w:id="370" w:author="Bodine-Watts,Mary C (BPA) - LP-7" w:date="2024-10-03T13:34:00Z" w16du:dateUtc="2024-10-03T20:34:00Z">
        <w:r w:rsidR="00367FE5" w:rsidRPr="00596EE2">
          <w:t>as follows:</w:t>
        </w:r>
        <w:del w:id="371" w:author="Burr,Robert A (BPA) - PS-6 [2]" w:date="2024-10-07T09:08:00Z" w16du:dateUtc="2024-10-07T16:08:00Z">
          <w:r w:rsidR="00367FE5" w:rsidRPr="00596EE2" w:rsidDel="00596EE2">
            <w:delText>]</w:delText>
          </w:r>
        </w:del>
      </w:ins>
    </w:p>
    <w:p w14:paraId="2A739A5E" w14:textId="77777777" w:rsidR="005701D3" w:rsidRDefault="005701D3" w:rsidP="00B845DE">
      <w:pPr>
        <w:pStyle w:val="ListParagraph"/>
        <w:ind w:left="1440"/>
        <w:rPr>
          <w:ins w:id="372" w:author="Burr,Robert A (BPA) - PS-6" w:date="2024-09-20T15:52:00Z"/>
        </w:rPr>
      </w:pPr>
      <w:bookmarkStart w:id="373" w:name="_Hlk172037144"/>
    </w:p>
    <w:p w14:paraId="2FF5D6AD" w14:textId="4EE42546" w:rsidR="005701D3" w:rsidRDefault="005701D3" w:rsidP="009F7495">
      <w:pPr>
        <w:pStyle w:val="ListParagraph"/>
        <w:ind w:left="2160" w:hanging="720"/>
        <w:rPr>
          <w:ins w:id="374" w:author="Burr,Robert A (BPA) - PS-6" w:date="2024-09-20T15:52:00Z"/>
        </w:rPr>
      </w:pPr>
      <w:ins w:id="375" w:author="Burr,Robert A (BPA) - PS-6" w:date="2024-09-20T15:52:00Z">
        <w:r>
          <w:t>(1)</w:t>
        </w:r>
        <w:r>
          <w:tab/>
        </w:r>
        <w:r w:rsidRPr="008E3EDD">
          <w:rPr>
            <w:rFonts w:eastAsia="Calibri"/>
            <w14:ligatures w14:val="none"/>
          </w:rPr>
          <w:t xml:space="preserve">BPA shall </w:t>
        </w:r>
        <w:r>
          <w:t>calculate</w:t>
        </w:r>
        <w:r w:rsidRPr="008E3EDD">
          <w:rPr>
            <w:rFonts w:eastAsia="Calibri"/>
            <w14:ligatures w14:val="none"/>
          </w:rPr>
          <w:t xml:space="preserve"> the total amount of </w:t>
        </w:r>
      </w:ins>
      <w:ins w:id="376" w:author="Bodine-Watts,Mary C (BPA) - LP-7" w:date="2024-10-03T13:51:00Z" w16du:dateUtc="2024-10-03T20:51:00Z">
        <w:r w:rsidR="00B963AA" w:rsidRPr="00D12590">
          <w:rPr>
            <w:rFonts w:eastAsia="Calibri"/>
            <w14:ligatures w14:val="none"/>
          </w:rPr>
          <w:t>availab</w:t>
        </w:r>
      </w:ins>
      <w:ins w:id="377" w:author="Bodine-Watts,Mary C (BPA) - LP-7" w:date="2024-10-03T13:52:00Z" w16du:dateUtc="2024-10-03T20:52:00Z">
        <w:r w:rsidR="00B963AA" w:rsidRPr="00D12590">
          <w:rPr>
            <w:rFonts w:eastAsia="Calibri"/>
            <w14:ligatures w14:val="none"/>
          </w:rPr>
          <w:t>le</w:t>
        </w:r>
        <w:r w:rsidR="00B963AA">
          <w:rPr>
            <w:rFonts w:eastAsia="Calibri"/>
            <w14:ligatures w14:val="none"/>
          </w:rPr>
          <w:t xml:space="preserve"> </w:t>
        </w:r>
      </w:ins>
      <w:ins w:id="378" w:author="Burr,Robert A (BPA) - PS-6" w:date="2024-09-20T15:52:00Z">
        <w:r w:rsidRPr="005618AF">
          <w:rPr>
            <w:rFonts w:eastAsia="Calibri"/>
            <w14:ligatures w14:val="none"/>
          </w:rPr>
          <w:t xml:space="preserve">Slice </w:t>
        </w:r>
        <w:r w:rsidRPr="005618AF">
          <w:t>Product</w:t>
        </w:r>
        <w:r w:rsidRPr="00324AA4">
          <w:t xml:space="preserve"> </w:t>
        </w:r>
        <w:r w:rsidRPr="008E3EDD">
          <w:rPr>
            <w:rFonts w:eastAsia="Calibri"/>
            <w14:ligatures w14:val="none"/>
          </w:rPr>
          <w:t xml:space="preserve">in </w:t>
        </w:r>
      </w:ins>
      <w:ins w:id="379" w:author="Olive,Kelly J (BPA) - PSS-6 [2]" w:date="2024-09-29T21:38:00Z">
        <w:r w:rsidR="00735E68">
          <w:rPr>
            <w:rFonts w:eastAsia="Calibri"/>
            <w14:ligatures w14:val="none"/>
          </w:rPr>
          <w:t>Average Megawatts</w:t>
        </w:r>
      </w:ins>
      <w:ins w:id="380" w:author="Burr,Robert A (BPA) - PS-6" w:date="2024-09-20T15:52:00Z">
        <w:r w:rsidRPr="008E3EDD">
          <w:rPr>
            <w:rFonts w:eastAsia="Calibri"/>
            <w14:ligatures w14:val="none"/>
          </w:rPr>
          <w:t xml:space="preserve"> for purchase by</w:t>
        </w:r>
        <w:r>
          <w:t xml:space="preserve"> all</w:t>
        </w:r>
        <w:r w:rsidRPr="008E3EDD">
          <w:rPr>
            <w:rFonts w:eastAsia="Calibri"/>
            <w14:ligatures w14:val="none"/>
          </w:rPr>
          <w:t xml:space="preserve"> customers requesting a change to </w:t>
        </w:r>
        <w:r>
          <w:t xml:space="preserve">the </w:t>
        </w:r>
        <w:r w:rsidRPr="00723DDD">
          <w:rPr>
            <w:rFonts w:eastAsia="Calibri"/>
            <w14:ligatures w14:val="none"/>
          </w:rPr>
          <w:t>Slice/Block</w:t>
        </w:r>
        <w:r w:rsidRPr="00723DDD">
          <w:t xml:space="preserve"> Product b</w:t>
        </w:r>
        <w:r>
          <w:t>y subtracting (</w:t>
        </w:r>
        <w:del w:id="381" w:author="Olive,Kelly J (BPA) - PSS-6 [2]" w:date="2024-12-05T21:46:00Z" w16du:dateUtc="2024-12-06T05:46:00Z">
          <w:r w:rsidDel="00B845DE">
            <w:delText>1</w:delText>
          </w:r>
        </w:del>
      </w:ins>
      <w:ins w:id="382" w:author="Olive,Kelly J (BPA) - PSS-6 [2]" w:date="2024-12-05T21:46:00Z" w16du:dateUtc="2024-12-06T05:46:00Z">
        <w:r w:rsidR="00B845DE">
          <w:t>A</w:t>
        </w:r>
      </w:ins>
      <w:ins w:id="383" w:author="Burr,Robert A (BPA) - PS-6" w:date="2024-09-20T15:52:00Z">
        <w:r>
          <w:t>)</w:t>
        </w:r>
        <w:del w:id="384" w:author="Olive,Kelly J (BPA) - PSS-6 [2]" w:date="2024-12-05T21:46:00Z" w16du:dateUtc="2024-12-06T05:46:00Z">
          <w:r w:rsidDel="00B845DE">
            <w:delText xml:space="preserve"> </w:delText>
          </w:r>
        </w:del>
      </w:ins>
      <w:ins w:id="385" w:author="Olive,Kelly J (BPA) - PSS-6 [2]" w:date="2024-12-05T21:46:00Z" w16du:dateUtc="2024-12-06T05:46:00Z">
        <w:r w:rsidR="00B845DE">
          <w:t> </w:t>
        </w:r>
      </w:ins>
      <w:ins w:id="386" w:author="Burr,Robert A (BPA) - PS-6" w:date="2024-09-20T15:52:00Z">
        <w:r>
          <w:t>the sum of existing Slice/Block Product customer</w:t>
        </w:r>
        <w:del w:id="387" w:author="Olive,Kelly J (BPA) - PSS-6 [2]" w:date="2024-09-21T15:44:00Z">
          <w:r w:rsidDel="00D5452E">
            <w:delText>’</w:delText>
          </w:r>
        </w:del>
        <w:r>
          <w:t>s</w:t>
        </w:r>
      </w:ins>
      <w:ins w:id="388" w:author="Olive,Kelly J (BPA) - PSS-6 [2]" w:date="2024-09-21T15:45:00Z">
        <w:r w:rsidR="00D5452E">
          <w:t>’</w:t>
        </w:r>
      </w:ins>
      <w:ins w:id="389" w:author="Burr,Robert A (BPA) - PS-6" w:date="2024-09-20T15:52:00Z">
        <w:r>
          <w:t xml:space="preserve"> CHWMs multiplied by fifty percent, from (</w:t>
        </w:r>
        <w:del w:id="390" w:author="Olive,Kelly J (BPA) - PSS-6 [2]" w:date="2024-12-05T21:46:00Z" w16du:dateUtc="2024-12-06T05:46:00Z">
          <w:r w:rsidDel="00B845DE">
            <w:delText>2</w:delText>
          </w:r>
        </w:del>
      </w:ins>
      <w:ins w:id="391" w:author="Olive,Kelly J (BPA) - PSS-6 [2]" w:date="2024-12-05T21:46:00Z" w16du:dateUtc="2024-12-06T05:46:00Z">
        <w:r w:rsidR="00B845DE">
          <w:t>B</w:t>
        </w:r>
      </w:ins>
      <w:ins w:id="392" w:author="Burr,Robert A (BPA) - PS-6" w:date="2024-09-20T15:52:00Z">
        <w:r>
          <w:t xml:space="preserve">) </w:t>
        </w:r>
      </w:ins>
      <w:ins w:id="393" w:author="Burr,Robert A (BPA) - PS-6 [2]" w:date="2024-10-03T09:30:00Z">
        <w:r w:rsidR="00D1301F">
          <w:rPr>
            <w:rFonts w:eastAsia="Calibri"/>
            <w14:ligatures w14:val="none"/>
          </w:rPr>
          <w:t xml:space="preserve">twenty five percent </w:t>
        </w:r>
        <w:r w:rsidR="00D1301F" w:rsidRPr="004F0180">
          <w:rPr>
            <w:rFonts w:eastAsia="Calibri"/>
            <w14:ligatures w14:val="none"/>
          </w:rPr>
          <w:t>of the sum of initial CHWM</w:t>
        </w:r>
        <w:r w:rsidR="00D1301F">
          <w:t>s established in the FY</w:t>
        </w:r>
        <w:del w:id="394" w:author="Olive,Kelly J (BPA) - PSS-6 [2]" w:date="2024-10-21T13:37:00Z" w16du:dateUtc="2024-10-21T20:37:00Z">
          <w:r w:rsidR="00D1301F" w:rsidDel="004E2E5D">
            <w:delText xml:space="preserve"> </w:delText>
          </w:r>
        </w:del>
      </w:ins>
      <w:ins w:id="395" w:author="Olive,Kelly J (BPA) - PSS-6 [2]" w:date="2024-10-21T13:37:00Z" w16du:dateUtc="2024-10-21T20:37:00Z">
        <w:r w:rsidR="004E2E5D">
          <w:t> </w:t>
        </w:r>
      </w:ins>
      <w:ins w:id="396" w:author="Burczak,Sarah E (BPA) - PS-6" w:date="2024-10-03T09:49:00Z">
        <w:r w:rsidR="000B657F">
          <w:t>20</w:t>
        </w:r>
      </w:ins>
      <w:ins w:id="397" w:author="Burr,Robert A (BPA) - PS-6 [2]" w:date="2024-10-03T09:30:00Z">
        <w:r w:rsidR="00D1301F">
          <w:t>26 CHWM Process</w:t>
        </w:r>
      </w:ins>
      <w:ins w:id="398" w:author="Burr,Robert A (BPA) - PS-6 [2]" w:date="2024-10-03T10:13:00Z" w16du:dateUtc="2024-10-03T17:13:00Z">
        <w:r w:rsidR="00811608">
          <w:t>.</w:t>
        </w:r>
      </w:ins>
      <w:ins w:id="399" w:author="Burr,Robert A (BPA) - PS-6" w:date="2024-09-20T15:52:00Z">
        <w:del w:id="400" w:author="Olive,Kelly J (BPA) - PSS-6 [2]" w:date="2024-09-29T21:39:00Z">
          <w:r w:rsidDel="00735E68">
            <w:delText xml:space="preserve"> </w:delText>
          </w:r>
        </w:del>
      </w:ins>
    </w:p>
    <w:p w14:paraId="05396C1D" w14:textId="77777777" w:rsidR="005701D3" w:rsidRDefault="005701D3" w:rsidP="00B845DE">
      <w:pPr>
        <w:pStyle w:val="ListParagraph"/>
        <w:ind w:left="2160"/>
        <w:rPr>
          <w:ins w:id="401" w:author="Burr,Robert A (BPA) - PS-6" w:date="2024-09-20T15:52:00Z"/>
        </w:rPr>
      </w:pPr>
    </w:p>
    <w:p w14:paraId="06F55008" w14:textId="77777777" w:rsidR="005701D3" w:rsidRDefault="005701D3" w:rsidP="009F7495">
      <w:pPr>
        <w:pStyle w:val="ListParagraph"/>
        <w:ind w:left="2160"/>
        <w:rPr>
          <w:ins w:id="402" w:author="Burr,Robert A (BPA) - PS-6" w:date="2024-09-20T15:52:00Z"/>
        </w:rPr>
      </w:pPr>
      <w:ins w:id="403" w:author="Burr,Robert A (BPA) - PS-6" w:date="2024-09-20T15:52:00Z">
        <w:del w:id="404" w:author="Olive,Kelly J (BPA) - PSS-6 [2]" w:date="2024-09-29T21:39:00Z">
          <w:r w:rsidDel="00735E68">
            <w:tab/>
          </w:r>
        </w:del>
        <w:r>
          <w:t>Expressed as a formula:</w:t>
        </w:r>
      </w:ins>
    </w:p>
    <w:p w14:paraId="0C0BFEED" w14:textId="77777777" w:rsidR="005701D3" w:rsidRDefault="005701D3" w:rsidP="00B845DE">
      <w:pPr>
        <w:pStyle w:val="ListParagraph"/>
        <w:ind w:left="2160"/>
        <w:rPr>
          <w:ins w:id="405" w:author="Burr,Robert A (BPA) - PS-6" w:date="2024-09-20T15:52:00Z"/>
        </w:rPr>
      </w:pPr>
    </w:p>
    <w:p w14:paraId="433F9088" w14:textId="57A06B9F" w:rsidR="005701D3" w:rsidRDefault="005701D3" w:rsidP="009F7495">
      <w:pPr>
        <w:pStyle w:val="ListParagraph"/>
        <w:ind w:left="2160"/>
        <w:rPr>
          <w:ins w:id="406" w:author="Burr,Robert A (BPA) - PS-6" w:date="2024-09-20T15:52:00Z"/>
        </w:rPr>
      </w:pPr>
      <w:ins w:id="407" w:author="Burr,Robert A (BPA) - PS-6" w:date="2024-09-20T15:52:00Z">
        <w:del w:id="408" w:author="Olive,Kelly J (BPA) - PSS-6 [2]" w:date="2024-09-29T21:39:00Z">
          <w:r w:rsidDel="00735E68">
            <w:tab/>
          </w:r>
        </w:del>
        <w:r w:rsidRPr="00723DDD">
          <w:t>Available Slice</w:t>
        </w:r>
      </w:ins>
      <w:ins w:id="409" w:author="Burr,Robert A (BPA) - PS-6 [2]" w:date="2024-09-23T09:35:00Z">
        <w:r w:rsidR="00723DDD" w:rsidRPr="00723DDD">
          <w:t xml:space="preserve"> Product</w:t>
        </w:r>
      </w:ins>
      <w:ins w:id="410" w:author="Burr,Robert A (BPA) - PS-6" w:date="2024-09-20T15:52:00Z">
        <w:r>
          <w:t xml:space="preserve"> = </w:t>
        </w:r>
      </w:ins>
      <w:ins w:id="411" w:author="Burr,Robert A (BPA) - PS-6 [2]" w:date="2024-10-03T09:33:00Z">
        <w:r w:rsidR="009353C3">
          <w:t>(</w:t>
        </w:r>
      </w:ins>
      <w:ins w:id="412" w:author="Burr,Robert A (BPA) - PS-6 [2]" w:date="2024-10-03T09:30:00Z">
        <w:r w:rsidR="00786EA1">
          <w:t>25</w:t>
        </w:r>
        <w:del w:id="413" w:author="Bodine-Watts,Mary C (BPA) - LP-7" w:date="2024-10-03T13:18:00Z" w16du:dateUtc="2024-10-03T20:18:00Z">
          <w:r w:rsidR="00786EA1" w:rsidDel="00AC1BEA">
            <w:delText xml:space="preserve"> </w:delText>
          </w:r>
        </w:del>
        <w:r w:rsidR="00786EA1">
          <w:t>%</w:t>
        </w:r>
        <w:r w:rsidR="00D1301F">
          <w:rPr>
            <w:rFonts w:eastAsia="Calibri"/>
            <w14:ligatures w14:val="none"/>
          </w:rPr>
          <w:t xml:space="preserve"> </w:t>
        </w:r>
      </w:ins>
      <w:ins w:id="414" w:author="Bodine-Watts,Mary C (BPA) - LP-7" w:date="2024-10-03T13:35:00Z" w16du:dateUtc="2024-10-03T20:35:00Z">
        <w:r w:rsidR="00B16FDA">
          <w:rPr>
            <w:rFonts w:eastAsia="Calibri"/>
            <w14:ligatures w14:val="none"/>
          </w:rPr>
          <w:t>(</w:t>
        </w:r>
      </w:ins>
      <w:ins w:id="415" w:author="Burr,Robert A (BPA) - PS-6 [2]" w:date="2024-10-03T09:35:00Z">
        <w:r w:rsidR="00E60F1C">
          <w:rPr>
            <w:rFonts w:eastAsia="Calibri"/>
            <w14:ligatures w14:val="none"/>
          </w:rPr>
          <w:t xml:space="preserve">sum of </w:t>
        </w:r>
      </w:ins>
      <w:ins w:id="416" w:author="Bodine-Watts,Mary C (BPA) - LP-7" w:date="2024-10-03T13:43:00Z" w16du:dateUtc="2024-10-03T20:43:00Z">
        <w:r w:rsidR="00B16FDA" w:rsidRPr="007F302F">
          <w:rPr>
            <w:rFonts w:eastAsia="Calibri"/>
            <w14:ligatures w14:val="none"/>
          </w:rPr>
          <w:t xml:space="preserve">initial </w:t>
        </w:r>
      </w:ins>
      <w:ins w:id="417" w:author="Burr,Robert A (BPA) - PS-6 [2]" w:date="2024-10-03T09:33:00Z">
        <w:r w:rsidR="009353C3" w:rsidRPr="007F302F">
          <w:rPr>
            <w:rFonts w:eastAsia="Calibri"/>
            <w14:ligatures w14:val="none"/>
          </w:rPr>
          <w:t>FY</w:t>
        </w:r>
      </w:ins>
      <w:ins w:id="418" w:author="Burczak,Sarah E (BPA) - PS-6" w:date="2024-10-03T09:50:00Z">
        <w:r w:rsidR="000B657F">
          <w:rPr>
            <w:rFonts w:eastAsia="Calibri"/>
            <w14:ligatures w14:val="none"/>
          </w:rPr>
          <w:t xml:space="preserve"> 20</w:t>
        </w:r>
      </w:ins>
      <w:ins w:id="419" w:author="Burr,Robert A (BPA) - PS-6 [2]" w:date="2024-10-03T09:33:00Z">
        <w:r w:rsidR="009353C3">
          <w:rPr>
            <w:rFonts w:eastAsia="Calibri"/>
            <w14:ligatures w14:val="none"/>
          </w:rPr>
          <w:t xml:space="preserve">26 </w:t>
        </w:r>
      </w:ins>
      <w:ins w:id="420" w:author="Burr,Robert A (BPA) - PS-6 [2]" w:date="2024-10-03T09:30:00Z">
        <w:r w:rsidR="00D1301F" w:rsidRPr="004F0180">
          <w:rPr>
            <w:rFonts w:eastAsia="Calibri"/>
            <w14:ligatures w14:val="none"/>
          </w:rPr>
          <w:t>CHWM</w:t>
        </w:r>
      </w:ins>
      <w:ins w:id="421" w:author="Burczak,Sarah E (BPA) - PS-6" w:date="2024-10-03T09:50:00Z">
        <w:r w:rsidR="000B657F">
          <w:rPr>
            <w:rFonts w:eastAsia="Calibri"/>
            <w14:ligatures w14:val="none"/>
          </w:rPr>
          <w:t>s</w:t>
        </w:r>
      </w:ins>
      <w:ins w:id="422" w:author="Bodine-Watts,Mary C (BPA) - LP-7" w:date="2024-10-03T13:36:00Z" w16du:dateUtc="2024-10-03T20:36:00Z">
        <w:r w:rsidR="00B16FDA">
          <w:rPr>
            <w:rFonts w:eastAsia="Calibri"/>
            <w14:ligatures w14:val="none"/>
          </w:rPr>
          <w:t>)</w:t>
        </w:r>
      </w:ins>
      <w:ins w:id="423" w:author="Burr,Robert A (BPA) - PS-6 [2]" w:date="2024-10-03T09:33:00Z">
        <w:r w:rsidR="009353C3">
          <w:t>)</w:t>
        </w:r>
      </w:ins>
      <w:ins w:id="424" w:author="Burr,Robert A (BPA) - PS-6 [2]" w:date="2024-10-03T09:30:00Z">
        <w:r w:rsidR="00D1301F" w:rsidDel="00D1301F">
          <w:t xml:space="preserve"> </w:t>
        </w:r>
      </w:ins>
      <w:ins w:id="425" w:author="Burr,Robert A (BPA) - PS-6" w:date="2024-09-20T15:52:00Z">
        <w:r>
          <w:t>– (50% (existing Slice/Block customer’s CHMW)</w:t>
        </w:r>
      </w:ins>
      <w:ins w:id="426" w:author="Bodine-Watts,Mary C (BPA) - LP-7" w:date="2024-10-03T14:51:00Z" w16du:dateUtc="2024-10-03T21:51:00Z">
        <w:r w:rsidR="00AC7F30">
          <w:t>)</w:t>
        </w:r>
      </w:ins>
      <w:ins w:id="427" w:author="Burr,Robert A (BPA) - PS-6" w:date="2024-09-20T15:52:00Z">
        <w:del w:id="428" w:author="Burczak,Sarah E (BPA) - PS-6" w:date="2024-10-03T09:51:00Z">
          <w:r w:rsidDel="000B657F">
            <w:delText>)</w:delText>
          </w:r>
        </w:del>
      </w:ins>
    </w:p>
    <w:p w14:paraId="7898815A" w14:textId="25E38A5C" w:rsidR="005701D3" w:rsidRDefault="005701D3" w:rsidP="00B845DE">
      <w:pPr>
        <w:pStyle w:val="ListParagraph"/>
        <w:tabs>
          <w:tab w:val="left" w:pos="6260"/>
        </w:tabs>
        <w:ind w:left="2160"/>
        <w:rPr>
          <w:ins w:id="429" w:author="Burr,Robert A (BPA) - PS-6" w:date="2024-09-20T15:52:00Z"/>
        </w:rPr>
      </w:pPr>
    </w:p>
    <w:p w14:paraId="1D2F2D93" w14:textId="038BEC50" w:rsidR="00D15EFE" w:rsidRDefault="005701D3">
      <w:pPr>
        <w:pStyle w:val="ListParagraph"/>
        <w:ind w:left="2160"/>
        <w:rPr>
          <w:ins w:id="430" w:author="Burr,Robert A (BPA) - PS-6 [2]" w:date="2024-10-01T13:48:00Z"/>
        </w:rPr>
      </w:pPr>
      <w:ins w:id="431" w:author="Burr,Robert A (BPA) - PS-6" w:date="2024-09-20T15:52:00Z">
        <w:del w:id="432" w:author="Olive,Kelly J (BPA) - PSS-6 [2]" w:date="2024-09-29T21:39:00Z">
          <w:r w:rsidDel="00735E68">
            <w:tab/>
          </w:r>
        </w:del>
        <w:r>
          <w:t xml:space="preserve">BPA shall compare the amount </w:t>
        </w:r>
        <w:r w:rsidRPr="00723DDD">
          <w:t xml:space="preserve">of </w:t>
        </w:r>
      </w:ins>
      <w:ins w:id="433" w:author="Bodine-Watts,Mary C (BPA) - LP-7" w:date="2024-10-03T13:44:00Z" w16du:dateUtc="2024-10-03T20:44:00Z">
        <w:r w:rsidR="00B16FDA" w:rsidRPr="007F302F">
          <w:t xml:space="preserve">available </w:t>
        </w:r>
      </w:ins>
      <w:ins w:id="434" w:author="Bodine-Watts,Mary C (BPA) - LP-7" w:date="2024-10-03T13:52:00Z" w16du:dateUtc="2024-10-03T20:52:00Z">
        <w:r w:rsidR="00B963AA" w:rsidRPr="007F302F">
          <w:t>S</w:t>
        </w:r>
      </w:ins>
      <w:ins w:id="435" w:author="Burr,Robert A (BPA) - PS-6" w:date="2024-09-20T15:52:00Z">
        <w:r w:rsidRPr="007F302F">
          <w:t xml:space="preserve">lice </w:t>
        </w:r>
      </w:ins>
      <w:ins w:id="436" w:author="Bodine-Watts,Mary C (BPA) - LP-7" w:date="2024-10-03T13:52:00Z" w16du:dateUtc="2024-10-03T20:52:00Z">
        <w:r w:rsidR="00B963AA" w:rsidRPr="007F302F">
          <w:t>P</w:t>
        </w:r>
      </w:ins>
      <w:ins w:id="437" w:author="Burr,Robert A (BPA) - PS-6" w:date="2024-09-20T15:52:00Z">
        <w:r w:rsidRPr="007F302F">
          <w:t xml:space="preserve">roduct to fifty percent of the sum of </w:t>
        </w:r>
      </w:ins>
      <w:ins w:id="438" w:author="Bodine-Watts,Mary C (BPA) - LP-7" w:date="2024-10-03T13:45:00Z" w16du:dateUtc="2024-10-03T20:45:00Z">
        <w:r w:rsidR="00B963AA" w:rsidRPr="007F302F">
          <w:t xml:space="preserve">initial </w:t>
        </w:r>
      </w:ins>
      <w:ins w:id="439" w:author="Burr,Robert A (BPA) - PS-6" w:date="2024-09-20T15:52:00Z">
        <w:r w:rsidRPr="007F302F">
          <w:t>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ins>
    </w:p>
    <w:p w14:paraId="6FF77F0E" w14:textId="77777777" w:rsidR="00D15EFE" w:rsidRDefault="00D15EFE">
      <w:pPr>
        <w:pStyle w:val="ListParagraph"/>
        <w:ind w:left="2160"/>
        <w:rPr>
          <w:ins w:id="440" w:author="Burr,Robert A (BPA) - PS-6 [2]" w:date="2024-10-01T13:48:00Z"/>
        </w:rPr>
      </w:pPr>
    </w:p>
    <w:p w14:paraId="6420B32F" w14:textId="25D57AA6" w:rsidR="00D15EFE" w:rsidRDefault="00775076">
      <w:pPr>
        <w:pStyle w:val="ListParagraph"/>
        <w:ind w:left="2160"/>
        <w:rPr>
          <w:ins w:id="441" w:author="Burr,Robert A (BPA) - PS-6 [2]" w:date="2024-10-01T13:48:00Z"/>
          <w:i/>
          <w:color w:val="FF00FF"/>
        </w:rPr>
      </w:pPr>
      <w:r w:rsidRPr="00775076">
        <w:rPr>
          <w:i/>
          <w:color w:val="FF00FF"/>
          <w:u w:val="single"/>
        </w:rPr>
        <w:t>Option</w:t>
      </w:r>
      <w:r w:rsidRPr="00775076">
        <w:rPr>
          <w:i/>
          <w:color w:val="FF00FF"/>
        </w:rPr>
        <w:t xml:space="preserve">: </w:t>
      </w:r>
      <w:ins w:id="442" w:author="Olive,Kelly J (BPA) - PSS-6 [2]" w:date="2024-09-29T21:53:00Z">
        <w:r w:rsidR="00682C12" w:rsidRPr="00DD1833">
          <w:rPr>
            <w:i/>
            <w:color w:val="FF00FF"/>
          </w:rPr>
          <w:t xml:space="preserve">Include for </w:t>
        </w:r>
        <w:r w:rsidR="00682C12">
          <w:rPr>
            <w:i/>
            <w:color w:val="FF00FF"/>
          </w:rPr>
          <w:t>c</w:t>
        </w:r>
        <w:r w:rsidR="00682C12" w:rsidRPr="00DD1833">
          <w:rPr>
            <w:i/>
            <w:color w:val="FF00FF"/>
          </w:rPr>
          <w:t>ooperative customers</w:t>
        </w:r>
        <w:r w:rsidR="00682C12" w:rsidRPr="00611398">
          <w:rPr>
            <w:i/>
            <w:color w:val="FF00FF"/>
          </w:rPr>
          <w:t>:</w:t>
        </w:r>
      </w:ins>
    </w:p>
    <w:p w14:paraId="0DA752A2" w14:textId="6A264690" w:rsidR="005701D3" w:rsidRPr="00F10774" w:rsidRDefault="00682C12" w:rsidP="009F7495">
      <w:pPr>
        <w:pStyle w:val="ListParagraph"/>
        <w:ind w:left="2160"/>
      </w:pPr>
      <w:ins w:id="443" w:author="Olive,Kelly J (BPA) - PSS-6 [2]" w:date="2024-09-29T21:53:00Z">
        <w:r w:rsidRPr="002F0974">
          <w:t>BPA may reduce</w:t>
        </w:r>
        <w:r>
          <w:t xml:space="preserve"> </w:t>
        </w:r>
        <w:r w:rsidRPr="00DD1833">
          <w:rPr>
            <w:color w:val="FF0000"/>
          </w:rPr>
          <w:t>«Customer Name»</w:t>
        </w:r>
        <w:r w:rsidRPr="002F0974">
          <w:t xml:space="preserve">’s Slice Percentage </w:t>
        </w:r>
      </w:ins>
      <w:ins w:id="444" w:author="Olive,Kelly J (BPA) - PSS-6 [2]" w:date="2024-09-30T16:27:00Z">
        <w:r w:rsidR="00720596" w:rsidRPr="00DD1833">
          <w:rPr>
            <w:rFonts w:cs="Arial"/>
          </w:rPr>
          <w:t>to</w:t>
        </w:r>
      </w:ins>
      <w:ins w:id="445" w:author="Olive,Kelly J (BPA) - PSS-6 [2]" w:date="2024-12-05T21:48:00Z" w16du:dateUtc="2024-12-06T05:48:00Z">
        <w:r w:rsidR="00B845DE">
          <w:rPr>
            <w:rFonts w:cs="Arial"/>
          </w:rPr>
          <w:t> </w:t>
        </w:r>
      </w:ins>
      <w:ins w:id="446" w:author="Olive,Kelly J (BPA) - PSS-6 [2]" w:date="2024-09-30T16:27:00Z">
        <w:r w:rsidR="00720596" w:rsidRPr="00DD1833">
          <w:rPr>
            <w:rFonts w:cs="Arial"/>
          </w:rPr>
          <w:t xml:space="preserve">0.5% </w:t>
        </w:r>
      </w:ins>
      <w:ins w:id="447" w:author="Olive,Kelly J (BPA) - PSS-6 [2]" w:date="2024-09-29T21:53:00Z">
        <w:r w:rsidRPr="002F0974">
          <w:t>pursuant to section</w:t>
        </w:r>
      </w:ins>
      <w:ins w:id="448" w:author="Olive,Kelly J (BPA) - PSS-6 [2]" w:date="2024-12-05T21:48:00Z" w16du:dateUtc="2024-12-06T05:48:00Z">
        <w:r w:rsidR="00B845DE">
          <w:t> </w:t>
        </w:r>
      </w:ins>
      <w:ins w:id="449" w:author="Olive,Kelly J (BPA) - PSS-6 [2]" w:date="2024-09-29T21:53:00Z">
        <w:r w:rsidRPr="002F0974">
          <w:t>2</w:t>
        </w:r>
      </w:ins>
      <w:ins w:id="450" w:author="Olive,Kelly J (BPA) - PSS-6 [2]" w:date="2024-12-05T21:52:00Z" w16du:dateUtc="2024-12-06T05:52:00Z">
        <w:r w:rsidR="002A2E82">
          <w:t>1</w:t>
        </w:r>
      </w:ins>
      <w:ins w:id="451" w:author="Olive,Kelly J (BPA) - PSS-6 [2]" w:date="2024-09-29T21:53:00Z">
        <w:r w:rsidRPr="002F0974">
          <w:t xml:space="preserve">.8 of this </w:t>
        </w:r>
        <w:r w:rsidRPr="00DD1833">
          <w:t>Agreement.</w:t>
        </w:r>
      </w:ins>
    </w:p>
    <w:p w14:paraId="76B671AB" w14:textId="7CBA21FE" w:rsidR="00775076" w:rsidRPr="00775076" w:rsidRDefault="00775076" w:rsidP="009F7495">
      <w:pPr>
        <w:pStyle w:val="ListParagraph"/>
        <w:ind w:left="2160"/>
        <w:rPr>
          <w:ins w:id="452" w:author="Burr,Robert A (BPA) - PS-6" w:date="2024-09-20T15:52:00Z"/>
          <w:i/>
          <w:color w:val="FF00FF"/>
        </w:rPr>
      </w:pPr>
      <w:r w:rsidRPr="00775076">
        <w:rPr>
          <w:i/>
          <w:color w:val="FF00FF"/>
        </w:rPr>
        <w:t>End Option</w:t>
      </w:r>
    </w:p>
    <w:bookmarkEnd w:id="373"/>
    <w:p w14:paraId="6719CAEB" w14:textId="77777777" w:rsidR="005701D3" w:rsidRDefault="005701D3" w:rsidP="009F7495">
      <w:pPr>
        <w:pStyle w:val="ListParagraph"/>
        <w:ind w:left="2160" w:hanging="720"/>
        <w:rPr>
          <w:ins w:id="453" w:author="Burr,Robert A (BPA) - PS-6" w:date="2024-09-20T15:52:00Z"/>
        </w:rPr>
      </w:pPr>
    </w:p>
    <w:p w14:paraId="638A90CE" w14:textId="0E06FAAB" w:rsidR="005701D3" w:rsidRDefault="005701D3" w:rsidP="009F7495">
      <w:pPr>
        <w:ind w:left="2160" w:hanging="720"/>
        <w:rPr>
          <w:ins w:id="454" w:author="Burr,Robert A (BPA) - PS-6" w:date="2024-09-20T15:52:00Z"/>
        </w:rPr>
      </w:pPr>
      <w:ins w:id="455" w:author="Burr,Robert A (BPA) - PS-6" w:date="2024-09-20T15:52:00Z">
        <w:r>
          <w:t>(2)</w:t>
        </w:r>
        <w:r>
          <w:tab/>
        </w:r>
        <w:r w:rsidRPr="009D0704">
          <w:t xml:space="preserve">If </w:t>
        </w:r>
        <w:r w:rsidRPr="00723DDD">
          <w:t>the available Slice Product calculated</w:t>
        </w:r>
        <w:r>
          <w:t xml:space="preserve"> pursuant to section</w:t>
        </w:r>
        <w:del w:id="456" w:author="Olive,Kelly J (BPA) - PSS-6 [2]" w:date="2024-09-29T21:40:00Z">
          <w:r w:rsidDel="00877173">
            <w:delText xml:space="preserve"> </w:delText>
          </w:r>
        </w:del>
      </w:ins>
      <w:ins w:id="457" w:author="Olive,Kelly J (BPA) - PSS-6 [2]" w:date="2024-09-29T21:40:00Z">
        <w:r w:rsidR="00877173">
          <w:t> </w:t>
        </w:r>
      </w:ins>
      <w:ins w:id="458" w:author="Burr,Robert A (BPA) - PS-6" w:date="2024-09-20T15:52:00Z">
        <w:r>
          <w:t>11.9(1)</w:t>
        </w:r>
      </w:ins>
      <w:ins w:id="459" w:author="Olive,Kelly J (BPA) - PSS-6 [2]" w:date="2024-12-05T21:53:00Z" w16du:dateUtc="2024-12-06T05:53:00Z">
        <w:r w:rsidR="002A2E82">
          <w:t xml:space="preserve"> above</w:t>
        </w:r>
      </w:ins>
      <w:ins w:id="460" w:author="Burr,Robert A (BPA) - PS-6" w:date="2024-09-20T15:52:00Z">
        <w:r>
          <w:t xml:space="preserve"> </w:t>
        </w:r>
        <w:r w:rsidRPr="009D0704">
          <w:t xml:space="preserve">is </w:t>
        </w:r>
        <w:r>
          <w:t xml:space="preserve">equal to or exceeds </w:t>
        </w:r>
      </w:ins>
      <w:ins w:id="461" w:author="Burr,Robert A (BPA) - PS-6 [2]" w:date="2024-09-25T15:38:00Z">
        <w:r w:rsidR="004C40BE">
          <w:t xml:space="preserve">fifty percent </w:t>
        </w:r>
      </w:ins>
      <w:ins w:id="462" w:author="Burr,Robert A (BPA) - PS-6" w:date="2024-09-20T15:52:00Z">
        <w:r>
          <w:t>of the sum of CHWMs for</w:t>
        </w:r>
        <w:r w:rsidRPr="009D0704">
          <w:t xml:space="preserve"> all customers requesting a change to Slice/Block</w:t>
        </w:r>
        <w:r>
          <w:t xml:space="preserve"> Product</w:t>
        </w:r>
        <w:r w:rsidRPr="009D0704">
          <w:t xml:space="preserve">, then BPA shall </w:t>
        </w:r>
      </w:ins>
      <w:ins w:id="463" w:author="Burr,Robert A (BPA) - PS-6 [2]" w:date="2024-09-25T15:15:00Z">
        <w:r w:rsidR="009E520C">
          <w:t xml:space="preserve">not </w:t>
        </w:r>
      </w:ins>
      <w:ins w:id="464" w:author="Burr,Robert A (BPA) - PS-6" w:date="2024-09-20T15:52:00Z">
        <w:r>
          <w:t>limit</w:t>
        </w:r>
      </w:ins>
      <w:ins w:id="465" w:author="Burr,Robert A (BPA) - PS-6 [2]" w:date="2024-09-25T15:15:00Z">
        <w:r w:rsidR="009E520C">
          <w:t xml:space="preserve"> the request.</w:t>
        </w:r>
        <w:del w:id="466" w:author="Olive,Kelly J (BPA) - PSS-6 [2]" w:date="2024-09-29T21:40:00Z">
          <w:r w:rsidR="009E520C" w:rsidDel="00877173">
            <w:delText xml:space="preserve"> </w:delText>
          </w:r>
        </w:del>
      </w:ins>
    </w:p>
    <w:p w14:paraId="55E21D34" w14:textId="77777777" w:rsidR="005701D3" w:rsidRDefault="005701D3" w:rsidP="00E0170B">
      <w:pPr>
        <w:ind w:left="2160"/>
        <w:rPr>
          <w:ins w:id="467" w:author="Burr,Robert A (BPA) - PS-6" w:date="2024-09-20T15:52:00Z"/>
        </w:rPr>
      </w:pPr>
    </w:p>
    <w:p w14:paraId="5E874315" w14:textId="23129F65" w:rsidR="005701D3" w:rsidRDefault="005701D3" w:rsidP="009F7495">
      <w:pPr>
        <w:ind w:left="2160"/>
        <w:rPr>
          <w:ins w:id="468" w:author="Burr,Robert A (BPA) - PS-6" w:date="2024-09-20T15:52:00Z"/>
        </w:rPr>
      </w:pPr>
      <w:ins w:id="469" w:author="Burr,Robert A (BPA) - PS-6" w:date="2024-09-20T15:52:00Z">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w:t>
        </w:r>
      </w:ins>
      <w:ins w:id="470" w:author="Olive,Kelly J (BPA) - PSS-6 [2]" w:date="2024-09-21T15:47:00Z">
        <w:r w:rsidR="005618AF">
          <w:t>s</w:t>
        </w:r>
      </w:ins>
      <w:ins w:id="471" w:author="Burr,Robert A (BPA) - PS-6" w:date="2024-09-20T15:52:00Z">
        <w:r>
          <w:t>ection</w:t>
        </w:r>
        <w:del w:id="472" w:author="Olive,Kelly J (BPA) - PSS-6 [2]" w:date="2024-09-29T21:40:00Z">
          <w:r w:rsidDel="00877173">
            <w:delText xml:space="preserve"> </w:delText>
          </w:r>
        </w:del>
      </w:ins>
      <w:ins w:id="473" w:author="Olive,Kelly J (BPA) - PSS-6 [2]" w:date="2024-09-29T21:40:00Z">
        <w:r w:rsidR="00877173">
          <w:t> </w:t>
        </w:r>
      </w:ins>
      <w:ins w:id="474" w:author="Burr,Robert A (BPA) - PS-6" w:date="2024-09-20T15:52:00Z">
        <w:r>
          <w:t>11.7.</w:t>
        </w:r>
      </w:ins>
      <w:ins w:id="475" w:author="Olive,Kelly J (BPA) - PSS-6 [2]" w:date="2024-09-21T15:50:00Z">
        <w:r w:rsidR="005618AF">
          <w:t xml:space="preserve"> </w:t>
        </w:r>
      </w:ins>
      <w:ins w:id="476" w:author="Burr,Robert A (BPA) - PS-6" w:date="2024-09-20T15:52:00Z">
        <w:r>
          <w:t xml:space="preserve"> </w:t>
        </w:r>
        <w:r w:rsidRPr="009D0704">
          <w:rPr>
            <w:color w:val="FF0000"/>
          </w:rPr>
          <w:t>«Customer Name»</w:t>
        </w:r>
        <w:r w:rsidRPr="002D3D90">
          <w:t xml:space="preserve"> </w:t>
        </w:r>
        <w:r w:rsidRPr="008E3EDD">
          <w:t>shall provide a change confirmation to BPA pursuant to section</w:t>
        </w:r>
        <w:del w:id="477" w:author="Olive,Kelly J (BPA) - PSS-6 [2]" w:date="2024-09-29T21:40:00Z">
          <w:r w:rsidRPr="008E3EDD" w:rsidDel="00877173">
            <w:delText xml:space="preserve"> </w:delText>
          </w:r>
        </w:del>
      </w:ins>
      <w:ins w:id="478" w:author="Olive,Kelly J (BPA) - PSS-6 [2]" w:date="2024-09-29T21:40:00Z">
        <w:r w:rsidR="00877173">
          <w:t> </w:t>
        </w:r>
      </w:ins>
      <w:ins w:id="479" w:author="Burr,Robert A (BPA) - PS-6" w:date="2024-09-20T15:52:00Z">
        <w:r w:rsidRPr="008E3EDD">
          <w:t xml:space="preserve">11.7.  </w:t>
        </w:r>
        <w:r w:rsidRPr="009D0704">
          <w:rPr>
            <w:color w:val="FF0000"/>
          </w:rPr>
          <w:t>«Customer Name»</w:t>
        </w:r>
        <w:r w:rsidRPr="0028254E">
          <w:t>’s</w:t>
        </w:r>
        <w:r>
          <w:t xml:space="preserve"> Slice Percentage in each Fiscal Year shall be calculated pursuant to section</w:t>
        </w:r>
        <w:del w:id="480" w:author="Olive,Kelly J (BPA) - PSS-6 [2]" w:date="2024-09-29T21:40:00Z">
          <w:r w:rsidDel="00877173">
            <w:delText xml:space="preserve"> </w:delText>
          </w:r>
        </w:del>
      </w:ins>
      <w:ins w:id="481" w:author="Olive,Kelly J (BPA) - PSS-6 [2]" w:date="2024-09-29T21:40:00Z">
        <w:r w:rsidR="00877173">
          <w:t> </w:t>
        </w:r>
      </w:ins>
      <w:ins w:id="482" w:author="Burr,Robert A (BPA) - PS-6" w:date="2024-09-20T15:52:00Z">
        <w:r>
          <w:t>5.3.</w:t>
        </w:r>
      </w:ins>
    </w:p>
    <w:p w14:paraId="06256BC0" w14:textId="77777777" w:rsidR="005701D3" w:rsidRDefault="005701D3" w:rsidP="00F10774">
      <w:pPr>
        <w:ind w:left="1440"/>
        <w:rPr>
          <w:ins w:id="483" w:author="Burr,Robert A (BPA) - PS-6" w:date="2024-09-20T15:52:00Z"/>
        </w:rPr>
      </w:pPr>
    </w:p>
    <w:p w14:paraId="4CFBB70F" w14:textId="1A1F874C" w:rsidR="00FC42DB" w:rsidRDefault="005701D3" w:rsidP="005701D3">
      <w:pPr>
        <w:ind w:left="2160" w:hanging="720"/>
        <w:rPr>
          <w:ins w:id="484" w:author="Burr,Robert A (BPA) - PS-6" w:date="2024-09-20T16:21:00Z"/>
          <w:rFonts w:eastAsia="Calibri"/>
          <w14:ligatures w14:val="none"/>
        </w:rPr>
      </w:pPr>
      <w:ins w:id="485" w:author="Burr,Robert A (BPA) - PS-6" w:date="2024-09-20T15:52:00Z">
        <w:r>
          <w:t>(3)</w:t>
        </w:r>
        <w:r>
          <w:tab/>
        </w:r>
        <w:r w:rsidRPr="008E3EDD">
          <w:rPr>
            <w:rFonts w:eastAsia="Calibri"/>
            <w14:ligatures w14:val="none"/>
          </w:rPr>
          <w:t xml:space="preserve">If </w:t>
        </w:r>
      </w:ins>
      <w:ins w:id="486" w:author="Burr,Robert A (BPA) - PS-6" w:date="2024-09-20T16:19:00Z">
        <w:r w:rsidR="00FC42DB">
          <w:rPr>
            <w:rFonts w:eastAsia="Calibri"/>
            <w14:ligatures w14:val="none"/>
          </w:rPr>
          <w:t xml:space="preserve">the </w:t>
        </w:r>
      </w:ins>
      <w:ins w:id="487" w:author="Burr,Robert A (BPA) - PS-6" w:date="2024-09-20T16:21:00Z">
        <w:r w:rsidR="00FC42DB">
          <w:rPr>
            <w:rFonts w:eastAsia="Calibri"/>
            <w14:ligatures w14:val="none"/>
          </w:rPr>
          <w:t xml:space="preserve">available </w:t>
        </w:r>
      </w:ins>
      <w:ins w:id="488" w:author="Burr,Robert A (BPA) - PS-6" w:date="2024-09-20T15:52:00Z">
        <w:r>
          <w:rPr>
            <w:rFonts w:eastAsia="Calibri"/>
            <w14:ligatures w14:val="none"/>
          </w:rPr>
          <w:t>Slice Product calculated pursuant to section</w:t>
        </w:r>
        <w:del w:id="489" w:author="Olive,Kelly J (BPA) - PSS-6 [2]" w:date="2024-09-29T21:40:00Z">
          <w:r w:rsidDel="00877173">
            <w:rPr>
              <w:rFonts w:eastAsia="Calibri"/>
              <w14:ligatures w14:val="none"/>
            </w:rPr>
            <w:delText xml:space="preserve"> </w:delText>
          </w:r>
        </w:del>
      </w:ins>
      <w:ins w:id="490" w:author="Olive,Kelly J (BPA) - PSS-6 [2]" w:date="2024-09-29T21:40:00Z">
        <w:r w:rsidR="00877173">
          <w:rPr>
            <w:rFonts w:eastAsia="Calibri"/>
            <w14:ligatures w14:val="none"/>
          </w:rPr>
          <w:t> </w:t>
        </w:r>
      </w:ins>
      <w:ins w:id="491" w:author="Burr,Robert A (BPA) - PS-6" w:date="2024-09-20T15:52:00Z">
        <w:r>
          <w:rPr>
            <w:rFonts w:eastAsia="Calibri"/>
            <w14:ligatures w14:val="none"/>
          </w:rPr>
          <w:t xml:space="preserve">11.9(1) </w:t>
        </w:r>
        <w:r w:rsidRPr="008E3EDD">
          <w:rPr>
            <w:rFonts w:eastAsia="Calibri"/>
            <w14:ligatures w14:val="none"/>
          </w:rPr>
          <w:t xml:space="preserve">is </w:t>
        </w:r>
        <w:r>
          <w:rPr>
            <w:rFonts w:eastAsia="Calibri"/>
            <w14:ligatures w14:val="none"/>
          </w:rPr>
          <w:t>less than</w:t>
        </w:r>
        <w:r w:rsidRPr="008E3EDD">
          <w:rPr>
            <w:rFonts w:eastAsia="Calibri"/>
            <w14:ligatures w14:val="none"/>
          </w:rPr>
          <w:t xml:space="preserve"> </w:t>
        </w:r>
      </w:ins>
      <w:ins w:id="492" w:author="Burr,Robert A (BPA) - PS-6 [2]" w:date="2024-09-25T15:38:00Z">
        <w:r w:rsidR="004C40BE">
          <w:rPr>
            <w:rFonts w:eastAsia="Calibri"/>
            <w14:ligatures w14:val="none"/>
          </w:rPr>
          <w:t xml:space="preserve">fifty percent </w:t>
        </w:r>
      </w:ins>
      <w:ins w:id="493" w:author="Burr,Robert A (BPA) - PS-6" w:date="2024-09-20T15:52:00Z">
        <w:r>
          <w:t>of</w:t>
        </w:r>
        <w:r w:rsidRPr="008E3EDD">
          <w:rPr>
            <w:rFonts w:eastAsia="Calibri"/>
            <w14:ligatures w14:val="none"/>
          </w:rPr>
          <w:t xml:space="preserve"> </w:t>
        </w:r>
        <w:r>
          <w:rPr>
            <w:rFonts w:eastAsia="Calibri"/>
            <w14:ligatures w14:val="none"/>
          </w:rPr>
          <w:t>the sum of CHWMs for all customers requesting a change to the Slice/Block Product,</w:t>
        </w:r>
        <w:r w:rsidRPr="008E3EDD">
          <w:rPr>
            <w:rFonts w:eastAsia="Calibri"/>
            <w14:ligatures w14:val="none"/>
          </w:rPr>
          <w:t xml:space="preserve"> then BPA shall </w:t>
        </w:r>
        <w:r>
          <w:rPr>
            <w:rFonts w:eastAsia="Calibri"/>
            <w14:ligatures w14:val="none"/>
          </w:rPr>
          <w:t>limit</w:t>
        </w:r>
        <w:r w:rsidRPr="008E3EDD">
          <w:rPr>
            <w:rFonts w:eastAsia="Calibri"/>
            <w14:ligatures w14:val="none"/>
          </w:rPr>
          <w:t xml:space="preserve"> </w:t>
        </w:r>
        <w:r>
          <w:rPr>
            <w:rFonts w:eastAsia="Calibri"/>
            <w14:ligatures w14:val="none"/>
          </w:rPr>
          <w:t xml:space="preserve">the maximum </w:t>
        </w:r>
        <w:r w:rsidRPr="008E3EDD">
          <w:rPr>
            <w:rFonts w:eastAsia="Calibri"/>
            <w14:ligatures w14:val="none"/>
          </w:rPr>
          <w:t>Slice</w:t>
        </w:r>
        <w:r>
          <w:rPr>
            <w:rFonts w:eastAsia="Calibri"/>
            <w14:ligatures w14:val="none"/>
          </w:rPr>
          <w:t xml:space="preserve"> Percentage </w:t>
        </w:r>
        <w:r w:rsidRPr="008E3EDD">
          <w:rPr>
            <w:rFonts w:eastAsia="Calibri"/>
            <w14:ligatures w14:val="none"/>
          </w:rPr>
          <w:t xml:space="preserve">of </w:t>
        </w:r>
        <w:r>
          <w:rPr>
            <w:rFonts w:eastAsia="Calibri"/>
            <w14:ligatures w14:val="none"/>
          </w:rPr>
          <w:t xml:space="preserve">those </w:t>
        </w:r>
        <w:r w:rsidRPr="008E3EDD">
          <w:rPr>
            <w:rFonts w:eastAsia="Calibri"/>
            <w14:ligatures w14:val="none"/>
          </w:rPr>
          <w:t>customers requesting a change to Slice/Block</w:t>
        </w:r>
        <w:r>
          <w:rPr>
            <w:rFonts w:eastAsia="Calibri"/>
            <w14:ligatures w14:val="none"/>
          </w:rPr>
          <w:t xml:space="preserve"> Product on a</w:t>
        </w:r>
        <w:r w:rsidRPr="008E3EDD">
          <w:rPr>
            <w:rFonts w:eastAsia="Calibri"/>
            <w14:ligatures w14:val="none"/>
          </w:rPr>
          <w:t xml:space="preserve"> pro rata </w:t>
        </w:r>
        <w:r>
          <w:rPr>
            <w:rFonts w:eastAsia="Calibri"/>
            <w14:ligatures w14:val="none"/>
          </w:rPr>
          <w:t>basis</w:t>
        </w:r>
        <w:r w:rsidRPr="008E3EDD">
          <w:rPr>
            <w:rFonts w:eastAsia="Calibri"/>
            <w14:ligatures w14:val="none"/>
          </w:rPr>
          <w:t>.</w:t>
        </w:r>
        <w:del w:id="494" w:author="Olive,Kelly J (BPA) - PSS-6 [2]" w:date="2024-09-29T21:40:00Z">
          <w:r w:rsidDel="00877173">
            <w:rPr>
              <w:rFonts w:eastAsia="Calibri"/>
              <w14:ligatures w14:val="none"/>
            </w:rPr>
            <w:delText xml:space="preserve"> </w:delText>
          </w:r>
        </w:del>
      </w:ins>
    </w:p>
    <w:p w14:paraId="6FCBC58A" w14:textId="77777777" w:rsidR="00FC42DB" w:rsidRDefault="00FC42DB" w:rsidP="00E0170B">
      <w:pPr>
        <w:ind w:left="2160"/>
        <w:rPr>
          <w:ins w:id="495" w:author="Burr,Robert A (BPA) - PS-6" w:date="2024-09-20T16:21:00Z"/>
          <w:rFonts w:eastAsia="Calibri"/>
          <w14:ligatures w14:val="none"/>
        </w:rPr>
      </w:pPr>
    </w:p>
    <w:p w14:paraId="64A36689" w14:textId="1C84B0CB" w:rsidR="005701D3" w:rsidRDefault="005701D3" w:rsidP="009F7495">
      <w:pPr>
        <w:ind w:left="2160"/>
        <w:rPr>
          <w:ins w:id="496" w:author="Burr,Robert A (BPA) - PS-6" w:date="2024-09-20T15:52:00Z"/>
        </w:rPr>
      </w:pPr>
      <w:ins w:id="497" w:author="Burr,Robert A (BPA) - PS-6" w:date="2024-09-20T15:52:00Z">
        <w:r>
          <w:t xml:space="preserve">BPA shall notify </w:t>
        </w:r>
        <w:r w:rsidRPr="009D0704">
          <w:rPr>
            <w:color w:val="FF0000"/>
          </w:rPr>
          <w:t>«Customer Name»</w:t>
        </w:r>
        <w:r w:rsidRPr="009D0704">
          <w:t xml:space="preserve"> </w:t>
        </w:r>
        <w:r>
          <w:t xml:space="preserve">of the amounts of Slice Product </w:t>
        </w:r>
      </w:ins>
      <w:r w:rsidR="005618AF">
        <w:t>and</w:t>
      </w:r>
      <w:ins w:id="498" w:author="Burr,Robert A (BPA) - PS-6" w:date="2024-09-20T15:52:00Z">
        <w:r>
          <w:t xml:space="preserve"> </w:t>
        </w:r>
        <w:del w:id="499" w:author="Olive,Kelly J (BPA) - PSS-6 [2]" w:date="2024-09-21T15:54:00Z">
          <w:r w:rsidDel="005618AF">
            <w:delText xml:space="preserve"> </w:delText>
          </w:r>
        </w:del>
        <w:r w:rsidRPr="009D0704">
          <w:rPr>
            <w:color w:val="FF0000"/>
          </w:rPr>
          <w:t>«Customer Name»</w:t>
        </w:r>
        <w:r w:rsidRPr="009F7495">
          <w:t xml:space="preserve"> shall provide </w:t>
        </w:r>
      </w:ins>
      <w:ins w:id="500" w:author="Burr,Robert A (BPA) - PS-6 [2]" w:date="2024-09-29T12:51:00Z">
        <w:r w:rsidR="00824403">
          <w:t xml:space="preserve">BPA </w:t>
        </w:r>
      </w:ins>
      <w:ins w:id="501" w:author="Burr,Robert A (BPA) - PS-6 [2]" w:date="2024-09-25T15:19:00Z">
        <w:r w:rsidR="00221698">
          <w:t xml:space="preserve">with </w:t>
        </w:r>
      </w:ins>
      <w:ins w:id="502" w:author="Burr,Robert A (BPA) - PS-6" w:date="2024-09-20T15:52:00Z">
        <w:r w:rsidRPr="009F7495">
          <w:t xml:space="preserve">a change confirmation </w:t>
        </w:r>
        <w:del w:id="503" w:author="Burr,Robert A (BPA) - PS-6 [2]" w:date="2024-09-25T15:19:00Z">
          <w:r w:rsidRPr="009F7495" w:rsidDel="00221698">
            <w:delText xml:space="preserve">to BPA </w:delText>
          </w:r>
        </w:del>
        <w:r w:rsidRPr="009F7495">
          <w:t>pursuant to section</w:t>
        </w:r>
        <w:del w:id="504" w:author="Olive,Kelly J (BPA) - PSS-6 [2]" w:date="2024-09-29T21:40:00Z">
          <w:r w:rsidRPr="009F7495" w:rsidDel="00877173">
            <w:delText xml:space="preserve"> </w:delText>
          </w:r>
        </w:del>
      </w:ins>
      <w:ins w:id="505" w:author="Olive,Kelly J (BPA) - PSS-6 [2]" w:date="2024-09-29T21:40:00Z">
        <w:r w:rsidR="00877173">
          <w:t> </w:t>
        </w:r>
      </w:ins>
      <w:ins w:id="506" w:author="Burr,Robert A (BPA) - PS-6" w:date="2024-09-20T15:52:00Z">
        <w:r w:rsidRPr="009F7495">
          <w:t>11.7.</w:t>
        </w:r>
      </w:ins>
      <w:ins w:id="507" w:author="Olive,Kelly J (BPA) - PSS-6 [2]" w:date="2024-09-21T15:55:00Z">
        <w:r w:rsidR="005618AF" w:rsidRPr="009F7495">
          <w:t xml:space="preserve"> </w:t>
        </w:r>
      </w:ins>
      <w:ins w:id="508" w:author="Burr,Robert A (BPA) - PS-6" w:date="2024-09-20T15:52:00Z">
        <w:r w:rsidRPr="009F7495">
          <w:t xml:space="preserve"> </w:t>
        </w:r>
        <w:r w:rsidRPr="009D0704">
          <w:rPr>
            <w:color w:val="FF0000"/>
          </w:rPr>
          <w:t>«Customer Name»</w:t>
        </w:r>
        <w:r w:rsidRPr="0028254E">
          <w:t>’s</w:t>
        </w:r>
        <w:r>
          <w:t xml:space="preserve"> Slice Percentage in each Fiscal Year shall be calculated pursuant to section</w:t>
        </w:r>
        <w:del w:id="509" w:author="Olive,Kelly J (BPA) - PSS-6 [2]" w:date="2024-09-29T21:40:00Z">
          <w:r w:rsidDel="00877173">
            <w:delText xml:space="preserve"> </w:delText>
          </w:r>
        </w:del>
      </w:ins>
      <w:ins w:id="510" w:author="Olive,Kelly J (BPA) - PSS-6 [2]" w:date="2024-09-29T21:40:00Z">
        <w:r w:rsidR="00877173">
          <w:t> </w:t>
        </w:r>
      </w:ins>
      <w:ins w:id="511" w:author="Burr,Robert A (BPA) - PS-6" w:date="2024-09-20T15:52:00Z">
        <w:r>
          <w:t>5.3.</w:t>
        </w:r>
      </w:ins>
    </w:p>
    <w:p w14:paraId="6BA1820A" w14:textId="77777777" w:rsidR="005701D3" w:rsidRDefault="005701D3" w:rsidP="009F7495">
      <w:pPr>
        <w:ind w:left="2160"/>
        <w:rPr>
          <w:ins w:id="512" w:author="Burr,Robert A (BPA) - PS-6" w:date="2024-09-20T15:52:00Z"/>
          <w:rFonts w:eastAsia="Calibri"/>
          <w14:ligatures w14:val="none"/>
        </w:rPr>
      </w:pPr>
    </w:p>
    <w:p w14:paraId="530284BC" w14:textId="1B01A16A" w:rsidR="008A3027" w:rsidRDefault="005701D3" w:rsidP="008A3027">
      <w:pPr>
        <w:ind w:left="2160"/>
        <w:rPr>
          <w:ins w:id="513" w:author="Bodine-Watts,Mary C (BPA) - LP-7" w:date="2024-10-03T14:22:00Z" w16du:dateUtc="2024-10-03T21:22:00Z"/>
          <w:rFonts w:eastAsia="Calibri"/>
          <w14:ligatures w14:val="none"/>
        </w:rPr>
      </w:pPr>
      <w:ins w:id="514" w:author="Burr,Robert A (BPA) - PS-6" w:date="2024-09-20T15:52:00Z">
        <w:r>
          <w:t>If</w:t>
        </w:r>
        <w:r w:rsidRPr="008E3EDD">
          <w:t xml:space="preserve"> the amount of available Slice</w:t>
        </w:r>
        <w:r>
          <w:t xml:space="preserve"> Product</w:t>
        </w:r>
        <w:r w:rsidRPr="008E3EDD">
          <w:t xml:space="preserve"> increases</w:t>
        </w:r>
        <w:r>
          <w:rPr>
            <w:rFonts w:eastAsia="Calibri"/>
            <w14:ligatures w14:val="none"/>
          </w:rPr>
          <w:t xml:space="preserve"> in the future</w:t>
        </w:r>
      </w:ins>
      <w:ins w:id="515" w:author="Doot,Erika A (BPA) - LP-7" w:date="2024-09-24T13:38:00Z">
        <w:r w:rsidR="009F7C3A">
          <w:rPr>
            <w:rFonts w:eastAsia="Calibri"/>
            <w14:ligatures w14:val="none"/>
          </w:rPr>
          <w:t>,</w:t>
        </w:r>
      </w:ins>
      <w:ins w:id="516" w:author="Burr,Robert A (BPA) - PS-6" w:date="2024-09-20T15:52:00Z">
        <w:r>
          <w:rPr>
            <w:rFonts w:eastAsia="Calibri"/>
            <w14:ligatures w14:val="none"/>
          </w:rPr>
          <w:t xml:space="preserve"> then BPA</w:t>
        </w:r>
      </w:ins>
      <w:ins w:id="517" w:author="Bodine-Watts,Mary C (BPA) - LP-7" w:date="2024-10-03T14:02:00Z" w16du:dateUtc="2024-10-03T21:02:00Z">
        <w:r w:rsidR="00C865E4" w:rsidRPr="00FB3839">
          <w:rPr>
            <w:rFonts w:eastAsia="Calibri"/>
            <w14:ligatures w14:val="none"/>
          </w:rPr>
          <w:t>, in its sole discretion,</w:t>
        </w:r>
      </w:ins>
      <w:ins w:id="518" w:author="Burr,Robert A (BPA) - PS-6" w:date="2024-09-20T15:52:00Z">
        <w:r w:rsidRPr="00FB3839">
          <w:rPr>
            <w:rFonts w:eastAsia="Calibri"/>
            <w14:ligatures w14:val="none"/>
          </w:rPr>
          <w:t xml:space="preserve"> </w:t>
        </w:r>
        <w:del w:id="519" w:author="Burr,Robert A (BPA) - PS-6 [2]" w:date="2024-10-03T09:37:00Z">
          <w:r w:rsidRPr="00FB3839" w:rsidDel="002A00C7">
            <w:rPr>
              <w:rFonts w:eastAsia="Calibri"/>
              <w14:ligatures w14:val="none"/>
            </w:rPr>
            <w:delText>shal</w:delText>
          </w:r>
        </w:del>
      </w:ins>
      <w:ins w:id="520" w:author="Burr,Robert A (BPA) - PS-6 [2]" w:date="2024-10-03T09:37:00Z">
        <w:r w:rsidR="002A00C7" w:rsidRPr="00FB3839">
          <w:rPr>
            <w:rFonts w:eastAsia="Calibri"/>
            <w14:ligatures w14:val="none"/>
          </w:rPr>
          <w:t>may</w:t>
        </w:r>
      </w:ins>
      <w:ins w:id="521" w:author="Burr,Robert A (BPA) - PS-6" w:date="2024-09-20T15:52:00Z">
        <w:del w:id="522" w:author="Burr,Robert A (BPA) - PS-6 [2]" w:date="2024-10-03T09:37:00Z">
          <w:r w:rsidRPr="00FB3839" w:rsidDel="002A00C7">
            <w:rPr>
              <w:rFonts w:eastAsia="Calibri"/>
              <w14:ligatures w14:val="none"/>
            </w:rPr>
            <w:delText>l</w:delText>
          </w:r>
        </w:del>
        <w:r w:rsidRPr="00FB3839">
          <w:rPr>
            <w:rFonts w:eastAsia="Calibri"/>
            <w14:ligatures w14:val="none"/>
          </w:rPr>
          <w:t xml:space="preserve"> offer</w:t>
        </w:r>
        <w:r>
          <w:rPr>
            <w:rFonts w:eastAsia="Calibri"/>
            <w14:ligatures w14:val="none"/>
          </w:rPr>
          <w:t xml:space="preserve"> </w:t>
        </w:r>
        <w:r w:rsidRPr="002810A0">
          <w:rPr>
            <w:rFonts w:eastAsia="Calibri"/>
            <w14:ligatures w14:val="none"/>
          </w:rPr>
          <w:t>Slice Customers</w:t>
        </w:r>
        <w:r>
          <w:rPr>
            <w:rFonts w:eastAsia="Calibri"/>
            <w14:ligatures w14:val="none"/>
          </w:rPr>
          <w:t xml:space="preserve"> with a maximum Slice Percentage that </w:t>
        </w:r>
      </w:ins>
      <w:ins w:id="523" w:author="Burr,Robert A (BPA) - PS-6 [2]" w:date="2024-09-29T12:50:00Z">
        <w:r w:rsidR="00824403">
          <w:rPr>
            <w:rFonts w:eastAsia="Calibri"/>
            <w14:ligatures w14:val="none"/>
          </w:rPr>
          <w:t xml:space="preserve">was reduced under </w:t>
        </w:r>
      </w:ins>
      <w:ins w:id="524" w:author="Burr,Robert A (BPA) - PS-6 [2]" w:date="2024-09-25T15:21:00Z">
        <w:r w:rsidR="00221698">
          <w:rPr>
            <w:rFonts w:eastAsia="Calibri"/>
            <w14:ligatures w14:val="none"/>
          </w:rPr>
          <w:t>section</w:t>
        </w:r>
        <w:del w:id="525" w:author="Olive,Kelly J (BPA) - PSS-6 [2]" w:date="2024-09-29T22:13:00Z">
          <w:r w:rsidR="00221698" w:rsidDel="0008508A">
            <w:rPr>
              <w:rFonts w:eastAsia="Calibri"/>
              <w14:ligatures w14:val="none"/>
            </w:rPr>
            <w:delText xml:space="preserve"> </w:delText>
          </w:r>
        </w:del>
      </w:ins>
      <w:ins w:id="526" w:author="Olive,Kelly J (BPA) - PSS-6 [2]" w:date="2024-09-29T22:13:00Z">
        <w:r w:rsidR="0008508A">
          <w:rPr>
            <w:rFonts w:eastAsia="Calibri"/>
            <w14:ligatures w14:val="none"/>
          </w:rPr>
          <w:t> </w:t>
        </w:r>
      </w:ins>
      <w:ins w:id="527" w:author="Burr,Robert A (BPA) - PS-6 [2]" w:date="2024-09-25T15:21:00Z">
        <w:r w:rsidR="00221698">
          <w:rPr>
            <w:rFonts w:eastAsia="Calibri"/>
            <w14:ligatures w14:val="none"/>
          </w:rPr>
          <w:t xml:space="preserve">11.9(3) </w:t>
        </w:r>
      </w:ins>
      <w:ins w:id="528" w:author="Burr,Robert A (BPA) - PS-6 [2]" w:date="2024-09-29T12:50:00Z">
        <w:r w:rsidR="00824403">
          <w:rPr>
            <w:rFonts w:eastAsia="Calibri"/>
            <w14:ligatures w14:val="none"/>
          </w:rPr>
          <w:t>to</w:t>
        </w:r>
      </w:ins>
      <w:ins w:id="529" w:author="Burr,Robert A (BPA) - PS-6" w:date="2024-09-20T15:52:00Z">
        <w:r>
          <w:rPr>
            <w:rFonts w:eastAsia="Calibri"/>
            <w14:ligatures w14:val="none"/>
          </w:rPr>
          <w:t xml:space="preserve"> less than </w:t>
        </w:r>
      </w:ins>
      <w:ins w:id="530" w:author="Burr,Robert A (BPA) - PS-6 [2]" w:date="2024-09-25T15:39:00Z">
        <w:r w:rsidR="004C40BE">
          <w:rPr>
            <w:rFonts w:eastAsia="Calibri"/>
            <w14:ligatures w14:val="none"/>
          </w:rPr>
          <w:t xml:space="preserve">fifty percent </w:t>
        </w:r>
      </w:ins>
      <w:ins w:id="531" w:author="Burr,Robert A (BPA) - PS-6" w:date="2024-09-20T15:52:00Z">
        <w:r>
          <w:rPr>
            <w:rFonts w:eastAsia="Calibri"/>
            <w14:ligatures w14:val="none"/>
          </w:rPr>
          <w:t xml:space="preserve">of </w:t>
        </w:r>
      </w:ins>
      <w:ins w:id="532" w:author="Bodine-Watts,Mary C (BPA) - LP-7" w:date="2024-10-03T14:06:00Z" w16du:dateUtc="2024-10-03T21:06:00Z">
        <w:r w:rsidR="005C56D1">
          <w:rPr>
            <w:rFonts w:eastAsia="Calibri"/>
            <w14:ligatures w14:val="none"/>
          </w:rPr>
          <w:t>its</w:t>
        </w:r>
      </w:ins>
      <w:ins w:id="533" w:author="Burr,Robert A (BPA) - PS-6" w:date="2024-09-20T15:52:00Z">
        <w:r>
          <w:rPr>
            <w:rFonts w:eastAsia="Calibri"/>
            <w14:ligatures w14:val="none"/>
          </w:rPr>
          <w:t xml:space="preserve"> CHWM</w:t>
        </w:r>
      </w:ins>
      <w:ins w:id="534" w:author="Burr,Robert A (BPA) - PS-6 [2]" w:date="2024-09-25T15:22:00Z">
        <w:r w:rsidR="00221698">
          <w:rPr>
            <w:rFonts w:eastAsia="Calibri"/>
            <w14:ligatures w14:val="none"/>
          </w:rPr>
          <w:t>,</w:t>
        </w:r>
      </w:ins>
      <w:ins w:id="535" w:author="Burr,Robert A (BPA) - PS-6" w:date="2024-09-20T15:52:00Z">
        <w:r>
          <w:rPr>
            <w:rFonts w:eastAsia="Calibri"/>
            <w14:ligatures w14:val="none"/>
          </w:rPr>
          <w:t xml:space="preserve"> a pro rata adjustment to increase the maximum Slice Percentag</w:t>
        </w:r>
      </w:ins>
      <w:ins w:id="536" w:author="Bodine-Watts,Mary C (BPA) - LP-7" w:date="2024-10-03T14:25:00Z" w16du:dateUtc="2024-10-03T21:25:00Z">
        <w:r w:rsidR="00C87584">
          <w:rPr>
            <w:rFonts w:eastAsia="Calibri"/>
            <w14:ligatures w14:val="none"/>
          </w:rPr>
          <w:t>e</w:t>
        </w:r>
      </w:ins>
      <w:ins w:id="537" w:author="Bodine-Watts,Mary C (BPA) - LP-7" w:date="2024-10-04T14:26:00Z" w16du:dateUtc="2024-10-04T21:26:00Z">
        <w:r w:rsidR="000C3065">
          <w:rPr>
            <w:rFonts w:eastAsia="Calibri"/>
            <w14:ligatures w14:val="none"/>
          </w:rPr>
          <w:t>.</w:t>
        </w:r>
      </w:ins>
      <w:ins w:id="538" w:author="Burr,Robert A (BPA) - PS-6" w:date="2024-09-20T15:52:00Z">
        <w:del w:id="539" w:author="Bodine-Watts,Mary C (BPA) - LP-7" w:date="2024-10-03T14:25:00Z" w16du:dateUtc="2024-10-03T21:25:00Z">
          <w:r w:rsidDel="00C87584">
            <w:rPr>
              <w:rFonts w:eastAsia="Calibri"/>
              <w14:ligatures w14:val="none"/>
            </w:rPr>
            <w:delText>e</w:delText>
          </w:r>
        </w:del>
        <w:del w:id="540" w:author="Bodine-Watts,Mary C (BPA) - LP-7" w:date="2024-10-03T14:07:00Z" w16du:dateUtc="2024-10-03T21:07:00Z">
          <w:r w:rsidDel="005C56D1">
            <w:rPr>
              <w:rFonts w:eastAsia="Calibri"/>
              <w14:ligatures w14:val="none"/>
            </w:rPr>
            <w:delText>.</w:delText>
          </w:r>
        </w:del>
        <w:del w:id="541" w:author="Bodine-Watts,Mary C (BPA) - LP-7" w:date="2024-10-03T14:27:00Z" w16du:dateUtc="2024-10-03T21:27:00Z">
          <w:r w:rsidDel="00C87584">
            <w:rPr>
              <w:rFonts w:eastAsia="Calibri"/>
              <w14:ligatures w14:val="none"/>
            </w:rPr>
            <w:delText xml:space="preserve"> </w:delText>
          </w:r>
        </w:del>
      </w:ins>
    </w:p>
    <w:p w14:paraId="27ACFBD7" w14:textId="77777777" w:rsidR="008A3027" w:rsidRDefault="008A3027" w:rsidP="008A3027">
      <w:pPr>
        <w:ind w:left="2160"/>
        <w:rPr>
          <w:ins w:id="542" w:author="Bodine-Watts,Mary C (BPA) - LP-7" w:date="2024-10-03T14:22:00Z" w16du:dateUtc="2024-10-03T21:22:00Z"/>
          <w:rFonts w:eastAsia="Calibri"/>
          <w14:ligatures w14:val="none"/>
        </w:rPr>
      </w:pPr>
    </w:p>
    <w:p w14:paraId="086F5B88" w14:textId="2A865F45" w:rsidR="005701D3" w:rsidRDefault="00C87584" w:rsidP="009F7495">
      <w:pPr>
        <w:ind w:left="2160"/>
        <w:rPr>
          <w:ins w:id="543" w:author="Bodine-Watts,Mary C (BPA) - LP-7" w:date="2024-10-03T14:24:00Z" w16du:dateUtc="2024-10-03T21:24:00Z"/>
        </w:rPr>
      </w:pPr>
      <w:ins w:id="544" w:author="Bodine-Watts,Mary C (BPA) - LP-7" w:date="2024-10-03T14:27:00Z" w16du:dateUtc="2024-10-03T21:27:00Z">
        <w:r w:rsidRPr="007850A5">
          <w:rPr>
            <w:rFonts w:eastAsia="Calibri"/>
            <w14:ligatures w14:val="none"/>
          </w:rPr>
          <w:t>If BPA determines it will offer an increase</w:t>
        </w:r>
        <w:del w:id="545" w:author="Burr,Robert A (BPA) - PS-6 [2]" w:date="2024-10-07T09:16:00Z" w16du:dateUtc="2024-10-07T16:16:00Z">
          <w:r w:rsidRPr="007850A5" w:rsidDel="00E223F5">
            <w:rPr>
              <w:rFonts w:eastAsia="Calibri"/>
              <w14:ligatures w14:val="none"/>
            </w:rPr>
            <w:delText>d</w:delText>
          </w:r>
        </w:del>
        <w:r w:rsidRPr="007850A5">
          <w:rPr>
            <w:rFonts w:eastAsia="Calibri"/>
            <w14:ligatures w14:val="none"/>
          </w:rPr>
          <w:t xml:space="preserve"> under this section</w:t>
        </w:r>
        <w:del w:id="546" w:author="Olive,Kelly J (BPA) - PSS-6 [2]" w:date="2024-10-08T11:37:00Z" w16du:dateUtc="2024-10-08T18:37:00Z">
          <w:r w:rsidRPr="007850A5" w:rsidDel="002D3D90">
            <w:rPr>
              <w:rFonts w:eastAsia="Calibri"/>
              <w14:ligatures w14:val="none"/>
            </w:rPr>
            <w:delText xml:space="preserve"> </w:delText>
          </w:r>
        </w:del>
      </w:ins>
      <w:ins w:id="547" w:author="Olive,Kelly J (BPA) - PSS-6 [2]" w:date="2024-10-08T11:37:00Z" w16du:dateUtc="2024-10-08T18:37:00Z">
        <w:r w:rsidR="002D3D90">
          <w:rPr>
            <w:rFonts w:eastAsia="Calibri"/>
            <w14:ligatures w14:val="none"/>
          </w:rPr>
          <w:t> </w:t>
        </w:r>
      </w:ins>
      <w:ins w:id="548" w:author="Bodine-Watts,Mary C (BPA) - LP-7" w:date="2024-10-03T14:27:00Z" w16du:dateUtc="2024-10-03T21:27:00Z">
        <w:r w:rsidRPr="007850A5">
          <w:rPr>
            <w:rFonts w:eastAsia="Calibri"/>
            <w14:ligatures w14:val="none"/>
          </w:rPr>
          <w:t>11.9</w:t>
        </w:r>
        <w:del w:id="549" w:author="Olive,Kelly J (BPA) - PSS-6 [2]" w:date="2024-12-05T21:54:00Z" w16du:dateUtc="2024-12-06T05:54:00Z">
          <w:r w:rsidRPr="007850A5" w:rsidDel="002A2E82">
            <w:rPr>
              <w:rFonts w:eastAsia="Calibri"/>
              <w14:ligatures w14:val="none"/>
            </w:rPr>
            <w:delText xml:space="preserve"> </w:delText>
          </w:r>
        </w:del>
        <w:r w:rsidRPr="007850A5">
          <w:rPr>
            <w:rFonts w:eastAsia="Calibri"/>
            <w14:ligatures w14:val="none"/>
          </w:rPr>
          <w:t>(3),</w:t>
        </w:r>
        <w:r>
          <w:rPr>
            <w:rFonts w:eastAsia="Calibri"/>
            <w14:ligatures w14:val="none"/>
          </w:rPr>
          <w:t xml:space="preserve"> </w:t>
        </w:r>
      </w:ins>
      <w:ins w:id="550" w:author="Olive,Kelly J (BPA) - PSS-6 [2]" w:date="2024-12-05T21:54:00Z" w16du:dateUtc="2024-12-06T05:54:00Z">
        <w:r w:rsidR="002A2E82">
          <w:rPr>
            <w:rFonts w:eastAsia="Calibri"/>
            <w14:ligatures w14:val="none"/>
          </w:rPr>
          <w:t xml:space="preserve">then </w:t>
        </w:r>
      </w:ins>
      <w:ins w:id="551" w:author="Burr,Robert A (BPA) - PS-6" w:date="2024-09-20T15:52:00Z">
        <w:r w:rsidR="005701D3">
          <w:t xml:space="preserve">BPA shall notify such Slice Customers of </w:t>
        </w:r>
      </w:ins>
      <w:ins w:id="552" w:author="Burr,Robert A (BPA) - PS-6 [2]" w:date="2024-10-07T09:17:00Z" w16du:dateUtc="2024-10-07T16:17:00Z">
        <w:r w:rsidR="00E223F5">
          <w:t xml:space="preserve">a </w:t>
        </w:r>
      </w:ins>
      <w:ins w:id="553" w:author="Burr,Robert A (BPA) - PS-6" w:date="2024-09-20T15:52:00Z">
        <w:r w:rsidR="005701D3">
          <w:t xml:space="preserve">potential increase to available Slice Product within </w:t>
        </w:r>
      </w:ins>
      <w:ins w:id="554" w:author="Burr,Robert A (BPA) - PS-6 [2]" w:date="2024-09-23T08:34:00Z">
        <w:r w:rsidR="0040072F">
          <w:t>30</w:t>
        </w:r>
      </w:ins>
      <w:ins w:id="555" w:author="Burr,Robert A (BPA) - PS-6" w:date="2024-09-20T15:52:00Z">
        <w:del w:id="556" w:author="Olive,Kelly J (BPA) - PSS-6 [2]" w:date="2024-09-29T22:13:00Z">
          <w:r w:rsidR="005701D3" w:rsidDel="0008508A">
            <w:delText xml:space="preserve"> </w:delText>
          </w:r>
        </w:del>
      </w:ins>
      <w:ins w:id="557" w:author="Olive,Kelly J (BPA) - PSS-6 [2]" w:date="2024-09-29T22:13:00Z">
        <w:r w:rsidR="0008508A">
          <w:t> </w:t>
        </w:r>
      </w:ins>
      <w:ins w:id="558" w:author="Burr,Robert A (BPA) - PS-6" w:date="2024-09-20T15:52:00Z">
        <w:r w:rsidR="005701D3">
          <w:t xml:space="preserve">days of </w:t>
        </w:r>
        <w:del w:id="559" w:author="Burr,Robert A (BPA) - PS-6 [2]" w:date="2024-09-26T08:51:00Z">
          <w:r w:rsidR="005701D3" w:rsidDel="00CF4D27">
            <w:delText xml:space="preserve"> </w:delText>
          </w:r>
        </w:del>
        <w:r w:rsidR="005701D3">
          <w:t>BPA’s receipt of a customer notice pursuant to section</w:t>
        </w:r>
        <w:del w:id="560" w:author="Olive,Kelly J (BPA) - PSS-6 [2]" w:date="2024-09-29T22:13:00Z">
          <w:r w:rsidR="005701D3" w:rsidDel="0008508A">
            <w:delText xml:space="preserve"> </w:delText>
          </w:r>
        </w:del>
      </w:ins>
      <w:ins w:id="561" w:author="Olive,Kelly J (BPA) - PSS-6 [2]" w:date="2024-09-29T22:13:00Z">
        <w:r w:rsidR="0008508A">
          <w:t> </w:t>
        </w:r>
      </w:ins>
      <w:ins w:id="562" w:author="Burr,Robert A (BPA) - PS-6" w:date="2024-09-20T15:52:00Z">
        <w:r w:rsidR="005701D3">
          <w:t>11.2.  BPA shall notify such Slice Customers of an actual increase to available Slice Product within 30</w:t>
        </w:r>
        <w:del w:id="563" w:author="Olive,Kelly J (BPA) - PSS-6 [2]" w:date="2024-10-08T11:37:00Z" w16du:dateUtc="2024-10-08T18:37:00Z">
          <w:r w:rsidR="005701D3" w:rsidDel="002D3D90">
            <w:delText xml:space="preserve"> </w:delText>
          </w:r>
        </w:del>
      </w:ins>
      <w:ins w:id="564" w:author="Olive,Kelly J (BPA) - PSS-6 [2]" w:date="2024-10-08T11:37:00Z" w16du:dateUtc="2024-10-08T18:37:00Z">
        <w:r w:rsidR="002D3D90">
          <w:t> </w:t>
        </w:r>
      </w:ins>
      <w:ins w:id="565" w:author="Burr,Robert A (BPA) - PS-6" w:date="2024-09-20T15:52:00Z">
        <w:del w:id="566" w:author="Bodine-Watts,Mary C (BPA) - LP-7" w:date="2024-10-03T14:07:00Z" w16du:dateUtc="2024-10-03T21:07:00Z">
          <w:r w:rsidR="005701D3" w:rsidDel="005C56D1">
            <w:delText xml:space="preserve"> </w:delText>
          </w:r>
        </w:del>
        <w:r w:rsidR="005701D3">
          <w:t>days of BPA’s receipt of</w:t>
        </w:r>
        <w:del w:id="567" w:author="Burr,Robert A (BPA) - PS-6 [2]" w:date="2024-10-07T11:24:00Z" w16du:dateUtc="2024-10-07T18:24:00Z">
          <w:r w:rsidR="005701D3" w:rsidDel="00FB3839">
            <w:delText xml:space="preserve"> a </w:delText>
          </w:r>
        </w:del>
      </w:ins>
      <w:ins w:id="568" w:author="Burr,Robert A (BPA) - PS-6 [2]" w:date="2024-10-07T11:24:00Z" w16du:dateUtc="2024-10-07T18:24:00Z">
        <w:r w:rsidR="00FB3839">
          <w:t xml:space="preserve"> </w:t>
        </w:r>
      </w:ins>
      <w:ins w:id="569" w:author="Burr,Robert A (BPA) - PS-6" w:date="2024-09-20T15:52:00Z">
        <w:r w:rsidR="005701D3">
          <w:t>change</w:t>
        </w:r>
      </w:ins>
      <w:ins w:id="570" w:author="Burr,Robert A (BPA) - PS-6 [2]" w:date="2024-10-07T11:26:00Z" w16du:dateUtc="2024-10-07T18:26:00Z">
        <w:r w:rsidR="00196287">
          <w:t xml:space="preserve"> confirmation</w:t>
        </w:r>
      </w:ins>
      <w:ins w:id="571" w:author="Burr,Robert A (BPA) - PS-6 [2]" w:date="2024-10-07T11:25:00Z" w16du:dateUtc="2024-10-07T18:25:00Z">
        <w:r w:rsidR="00196287">
          <w:t xml:space="preserve">, confirming a customer request to leave the Slice/Block </w:t>
        </w:r>
      </w:ins>
      <w:ins w:id="572" w:author="Burr,Robert A (BPA) - PS-6 [2]" w:date="2024-10-07T11:26:00Z" w16du:dateUtc="2024-10-07T18:26:00Z">
        <w:r w:rsidR="00196287">
          <w:t>Product,</w:t>
        </w:r>
      </w:ins>
      <w:ins w:id="573" w:author="Burr,Robert A (BPA) - PS-6" w:date="2024-09-20T15:52:00Z">
        <w:r w:rsidR="005701D3">
          <w:t xml:space="preserve"> that increases available Slice Product pursuant to section</w:t>
        </w:r>
        <w:del w:id="574" w:author="Olive,Kelly J (BPA) - PSS-6 [2]" w:date="2024-09-29T22:13:00Z">
          <w:r w:rsidR="005701D3" w:rsidDel="0008508A">
            <w:delText xml:space="preserve"> </w:delText>
          </w:r>
        </w:del>
      </w:ins>
      <w:ins w:id="575" w:author="Olive,Kelly J (BPA) - PSS-6 [2]" w:date="2024-09-29T22:13:00Z">
        <w:r w:rsidR="0008508A">
          <w:t> </w:t>
        </w:r>
      </w:ins>
      <w:ins w:id="576" w:author="Burr,Robert A (BPA) - PS-6" w:date="2024-09-20T15:52:00Z">
        <w:r w:rsidR="005701D3">
          <w:t xml:space="preserve">11.7. </w:t>
        </w:r>
      </w:ins>
      <w:ins w:id="577" w:author="Olive,Kelly J (BPA) - PSS-6 [2]" w:date="2024-10-21T13:38:00Z" w16du:dateUtc="2024-10-21T20:38:00Z">
        <w:r w:rsidR="004E2E5D">
          <w:t xml:space="preserve"> </w:t>
        </w:r>
      </w:ins>
      <w:ins w:id="578" w:author="Burr,Robert A (BPA) - PS-6 [2]" w:date="2024-09-25T15:26:00Z">
        <w:r w:rsidR="00221698">
          <w:t>B</w:t>
        </w:r>
      </w:ins>
      <w:ins w:id="579" w:author="Burr,Robert A (BPA) - PS-6 [2]" w:date="2024-09-25T15:27:00Z">
        <w:r w:rsidR="00221698">
          <w:t>P</w:t>
        </w:r>
      </w:ins>
      <w:ins w:id="580" w:author="Burr,Robert A (BPA) - PS-6 [2]" w:date="2024-09-25T15:26:00Z">
        <w:r w:rsidR="00221698">
          <w:t xml:space="preserve">A will identify the </w:t>
        </w:r>
      </w:ins>
      <w:ins w:id="581" w:author="Burr,Robert A (BPA) - PS-6 [2]" w:date="2024-09-25T15:27:00Z">
        <w:r w:rsidR="00221698">
          <w:t>R</w:t>
        </w:r>
      </w:ins>
      <w:ins w:id="582" w:author="Burr,Robert A (BPA) - PS-6 [2]" w:date="2024-09-25T15:26:00Z">
        <w:r w:rsidR="00221698">
          <w:t xml:space="preserve">ate </w:t>
        </w:r>
      </w:ins>
      <w:ins w:id="583" w:author="Burr,Robert A (BPA) - PS-6 [2]" w:date="2024-09-25T15:27:00Z">
        <w:r w:rsidR="00221698">
          <w:t>Period</w:t>
        </w:r>
      </w:ins>
      <w:ins w:id="584" w:author="Burr,Robert A (BPA) - PS-6 [2]" w:date="2024-09-25T15:26:00Z">
        <w:r w:rsidR="00221698">
          <w:t xml:space="preserve"> in wh</w:t>
        </w:r>
      </w:ins>
      <w:ins w:id="585" w:author="Burr,Robert A (BPA) - PS-6 [2]" w:date="2024-09-25T15:27:00Z">
        <w:r w:rsidR="00221698">
          <w:t xml:space="preserve">ich the </w:t>
        </w:r>
      </w:ins>
      <w:ins w:id="586" w:author="Burr,Robert A (BPA) - PS-6 [2]" w:date="2024-09-25T15:25:00Z">
        <w:r w:rsidR="00221698">
          <w:t>maximum</w:t>
        </w:r>
      </w:ins>
      <w:ins w:id="587" w:author="Burr,Robert A (BPA) - PS-6 [2]" w:date="2024-09-25T15:24:00Z">
        <w:r w:rsidR="00221698">
          <w:t xml:space="preserve"> Slice </w:t>
        </w:r>
      </w:ins>
      <w:ins w:id="588" w:author="Burr,Robert A (BPA) - PS-6 [2]" w:date="2024-09-25T15:39:00Z">
        <w:r w:rsidR="004C40BE">
          <w:t>Percentage</w:t>
        </w:r>
      </w:ins>
      <w:ins w:id="589" w:author="Burr,Robert A (BPA) - PS-6 [2]" w:date="2024-09-25T15:24:00Z">
        <w:r w:rsidR="00221698">
          <w:t xml:space="preserve"> </w:t>
        </w:r>
      </w:ins>
      <w:ins w:id="590" w:author="Burr,Robert A (BPA) - PS-6 [2]" w:date="2024-09-25T15:25:00Z">
        <w:r w:rsidR="00221698">
          <w:t>will be effective following BPA</w:t>
        </w:r>
      </w:ins>
      <w:ins w:id="591" w:author="Burr,Robert A (BPA) - PS-6 [2]" w:date="2024-09-25T15:27:00Z">
        <w:r w:rsidR="00221698">
          <w:t>s</w:t>
        </w:r>
      </w:ins>
      <w:ins w:id="592" w:author="Burr,Robert A (BPA) - PS-6 [2]" w:date="2024-09-25T15:25:00Z">
        <w:r w:rsidR="00221698">
          <w:t xml:space="preserve"> receipt of a change confirmation.</w:t>
        </w:r>
      </w:ins>
    </w:p>
    <w:p w14:paraId="5CEF6D90" w14:textId="2A9A139F" w:rsidR="008A3027" w:rsidRDefault="008A3027" w:rsidP="00F10774">
      <w:pPr>
        <w:pStyle w:val="ListParagraph"/>
        <w:tabs>
          <w:tab w:val="left" w:pos="5943"/>
        </w:tabs>
        <w:ind w:left="2160"/>
        <w:rPr>
          <w:ins w:id="593" w:author="Bodine-Watts,Mary C (BPA) - LP-7" w:date="2024-10-03T14:24:00Z" w16du:dateUtc="2024-10-03T21:24:00Z"/>
        </w:rPr>
      </w:pPr>
    </w:p>
    <w:p w14:paraId="6E6D14D0" w14:textId="4A0220B1" w:rsidR="008A3027" w:rsidRDefault="008A3027" w:rsidP="009F7495">
      <w:pPr>
        <w:ind w:left="2160"/>
        <w:rPr>
          <w:ins w:id="594" w:author="Burr,Robert A (BPA) - PS-6" w:date="2024-09-20T15:52:00Z"/>
        </w:rPr>
      </w:pPr>
      <w:ins w:id="595" w:author="Bodine-Watts,Mary C (BPA) - LP-7" w:date="2024-10-03T14:24:00Z" w16du:dateUtc="2024-10-03T21:24:00Z">
        <w:r w:rsidRPr="009F7495">
          <w:rPr>
            <w:rFonts w:eastAsia="Calibri"/>
            <w14:ligatures w14:val="none"/>
          </w:rPr>
          <w:t>BPA may offer the pro rata increase to such Slice customers without consideration of the effective date of the respective Slice Customer purchase obligation changes to the Slice/Block Product.</w:t>
        </w:r>
      </w:ins>
    </w:p>
    <w:p w14:paraId="331725D5" w14:textId="6FE64238" w:rsidR="005701D3" w:rsidRPr="008E3EDD" w:rsidDel="0047581B" w:rsidRDefault="005701D3" w:rsidP="009F7495">
      <w:pPr>
        <w:rPr>
          <w:ins w:id="596" w:author="Burr,Robert A (BPA) - PS-6" w:date="2024-09-20T15:52:00Z"/>
          <w:del w:id="597" w:author="Olive,Kelly J (BPA) - PSS-6 [2]" w:date="2024-09-21T15:04:00Z"/>
          <w:rFonts w:eastAsia="Calibri"/>
          <w14:ligatures w14:val="none"/>
        </w:rPr>
      </w:pPr>
    </w:p>
    <w:p w14:paraId="1A13236A" w14:textId="4CC1B8FA" w:rsidR="005701D3" w:rsidRPr="009D0704" w:rsidRDefault="005701D3" w:rsidP="009F7495">
      <w:pPr>
        <w:rPr>
          <w:ins w:id="598" w:author="Burr,Robert A (BPA) - PS-6" w:date="2024-09-20T15:52:00Z"/>
          <w:rFonts w:cs="Arial"/>
          <w:i/>
          <w:color w:val="008000"/>
        </w:rPr>
      </w:pPr>
      <w:ins w:id="599" w:author="Burr,Robert A (BPA) - PS-6" w:date="2024-09-20T15:52:00Z">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del w:id="600" w:author="Olive,Kelly J (BPA) - PSS-6 [2]" w:date="2024-09-21T15:04:00Z">
          <w:r w:rsidRPr="009D0704" w:rsidDel="0047581B">
            <w:rPr>
              <w:rFonts w:cs="Arial"/>
              <w:i/>
              <w:color w:val="008000"/>
            </w:rPr>
            <w:delText>:</w:delText>
          </w:r>
        </w:del>
        <w:r w:rsidRPr="009D0704">
          <w:rPr>
            <w:rFonts w:cs="Arial"/>
            <w:i/>
            <w:color w:val="008000"/>
          </w:rPr>
          <w:t>.</w:t>
        </w:r>
      </w:ins>
    </w:p>
    <w:p w14:paraId="7F836B04" w14:textId="77777777" w:rsidR="00F170CF" w:rsidRPr="00B12AA3" w:rsidRDefault="00F170CF" w:rsidP="009F7495"/>
    <w:p w14:paraId="6FAD83BE" w14:textId="5355AB97" w:rsidR="00F170CF" w:rsidRPr="00093886" w:rsidDel="005701D3" w:rsidRDefault="00F170CF" w:rsidP="00F170CF">
      <w:pPr>
        <w:keepNext/>
        <w:rPr>
          <w:del w:id="601" w:author="Burr,Robert A (BPA) - PS-6" w:date="2024-09-20T15:52:00Z"/>
          <w:i/>
          <w:color w:val="008000"/>
        </w:rPr>
      </w:pPr>
      <w:del w:id="602" w:author="Burr,Robert A (BPA) - PS-6" w:date="2024-09-20T15:52:00Z">
        <w:r w:rsidDel="005701D3">
          <w:rPr>
            <w:rFonts w:cs="Arial"/>
            <w:i/>
            <w:color w:val="008000"/>
            <w:szCs w:val="22"/>
          </w:rPr>
          <w:delText>Include in</w:delText>
        </w:r>
        <w:r w:rsidRPr="007E4D6E" w:rsidDel="005701D3">
          <w:rPr>
            <w:rFonts w:cs="Arial"/>
            <w:i/>
            <w:color w:val="008000"/>
            <w:szCs w:val="22"/>
          </w:rPr>
          <w:delText xml:space="preserve"> </w:delText>
        </w:r>
        <w:r w:rsidRPr="00344167" w:rsidDel="005701D3">
          <w:rPr>
            <w:rFonts w:cs="Arial"/>
            <w:b/>
            <w:i/>
            <w:color w:val="008000"/>
            <w:szCs w:val="22"/>
          </w:rPr>
          <w:delText>BLOCK</w:delText>
        </w:r>
        <w:r w:rsidDel="005701D3">
          <w:rPr>
            <w:rFonts w:cs="Arial"/>
            <w:i/>
            <w:color w:val="008000"/>
            <w:szCs w:val="22"/>
          </w:rPr>
          <w:delText xml:space="preserve"> template:</w:delText>
        </w:r>
      </w:del>
    </w:p>
    <w:p w14:paraId="6EA403A3" w14:textId="05402E87" w:rsidR="00F170CF" w:rsidRPr="00C527D1" w:rsidDel="005701D3" w:rsidRDefault="00F170CF" w:rsidP="00F170CF">
      <w:pPr>
        <w:keepNext/>
        <w:ind w:left="720" w:firstLine="720"/>
        <w:rPr>
          <w:del w:id="603" w:author="Burr,Robert A (BPA) - PS-6" w:date="2024-09-20T15:52:00Z"/>
          <w:b/>
          <w:szCs w:val="22"/>
        </w:rPr>
      </w:pPr>
      <w:del w:id="604" w:author="Burr,Robert A (BPA) - PS-6" w:date="2024-09-20T15:52:00Z">
        <w:r w:rsidDel="005701D3">
          <w:rPr>
            <w:szCs w:val="22"/>
          </w:rPr>
          <w:delText>11.1.6</w:delText>
        </w:r>
        <w:r w:rsidRPr="00C527D1" w:rsidDel="005701D3">
          <w:rPr>
            <w:szCs w:val="22"/>
          </w:rPr>
          <w:tab/>
        </w:r>
        <w:r w:rsidDel="005701D3">
          <w:rPr>
            <w:b/>
            <w:szCs w:val="22"/>
          </w:rPr>
          <w:delText>Amendment to Reflect New Purchase Obligation</w:delText>
        </w:r>
      </w:del>
    </w:p>
    <w:p w14:paraId="252C688C" w14:textId="18CC56C4" w:rsidR="00F170CF" w:rsidRPr="00C527D1" w:rsidDel="005701D3" w:rsidRDefault="00F170CF" w:rsidP="00F170CF">
      <w:pPr>
        <w:ind w:left="2160"/>
        <w:rPr>
          <w:del w:id="605" w:author="Burr,Robert A (BPA) - PS-6" w:date="2024-09-20T15:52:00Z"/>
          <w:szCs w:val="22"/>
        </w:rPr>
      </w:pPr>
      <w:del w:id="606" w:author="Burr,Robert A (BPA) - PS-6" w:date="2024-09-20T15:52:00Z">
        <w:r w:rsidRPr="00C527D1" w:rsidDel="005701D3">
          <w:rPr>
            <w:szCs w:val="22"/>
          </w:rPr>
          <w:delText xml:space="preserve">Following </w:delText>
        </w:r>
        <w:r w:rsidRPr="00C527D1" w:rsidDel="005701D3">
          <w:rPr>
            <w:color w:val="FF0000"/>
            <w:szCs w:val="22"/>
          </w:rPr>
          <w:delText>«Customer Name»</w:delText>
        </w:r>
        <w:r w:rsidRPr="00C527D1" w:rsidDel="005701D3">
          <w:rPr>
            <w:szCs w:val="22"/>
          </w:rPr>
          <w:delText xml:space="preserve">’s confirmation of its decision to change its purchase obligation, the Parties shall </w:delText>
        </w:r>
        <w:r w:rsidDel="005701D3">
          <w:rPr>
            <w:szCs w:val="22"/>
          </w:rPr>
          <w:delText>amend</w:delText>
        </w:r>
        <w:r w:rsidRPr="00C527D1" w:rsidDel="005701D3">
          <w:rPr>
            <w:szCs w:val="22"/>
          </w:rPr>
          <w:delText xml:space="preserve"> this Agreement </w:delText>
        </w:r>
        <w:r w:rsidDel="005701D3">
          <w:rPr>
            <w:szCs w:val="22"/>
          </w:rPr>
          <w:delText xml:space="preserve">to replace the terms of </w:delText>
        </w:r>
        <w:r w:rsidRPr="00C527D1" w:rsidDel="005701D3">
          <w:rPr>
            <w:color w:val="FF0000"/>
            <w:szCs w:val="22"/>
          </w:rPr>
          <w:delText>«Customer Name»</w:delText>
        </w:r>
        <w:r w:rsidRPr="00C527D1" w:rsidDel="005701D3">
          <w:rPr>
            <w:szCs w:val="22"/>
          </w:rPr>
          <w:delText xml:space="preserve">’s </w:delText>
        </w:r>
        <w:r w:rsidDel="005701D3">
          <w:rPr>
            <w:szCs w:val="22"/>
          </w:rPr>
          <w:delText xml:space="preserve">current purchase obligation with the terms of the new </w:delText>
        </w:r>
        <w:r w:rsidRPr="00C527D1" w:rsidDel="005701D3">
          <w:rPr>
            <w:szCs w:val="22"/>
          </w:rPr>
          <w:delText xml:space="preserve">purchase obligation.  The </w:delText>
        </w:r>
        <w:r w:rsidDel="005701D3">
          <w:rPr>
            <w:szCs w:val="22"/>
          </w:rPr>
          <w:delText>amended Agreement</w:delText>
        </w:r>
        <w:r w:rsidRPr="00C527D1" w:rsidDel="005701D3">
          <w:rPr>
            <w:szCs w:val="22"/>
          </w:rPr>
          <w:delText xml:space="preserve"> </w:delText>
        </w:r>
        <w:r w:rsidDel="005701D3">
          <w:rPr>
            <w:szCs w:val="22"/>
          </w:rPr>
          <w:delText>shall</w:delText>
        </w:r>
        <w:r w:rsidRPr="00C527D1" w:rsidDel="005701D3">
          <w:rPr>
            <w:szCs w:val="22"/>
          </w:rPr>
          <w:delText xml:space="preserve"> be effective </w:delText>
        </w:r>
        <w:r w:rsidDel="005701D3">
          <w:rPr>
            <w:szCs w:val="22"/>
          </w:rPr>
          <w:delText xml:space="preserve">no later than </w:delText>
        </w:r>
        <w:r w:rsidRPr="00C527D1" w:rsidDel="005701D3">
          <w:rPr>
            <w:szCs w:val="22"/>
          </w:rPr>
          <w:delText>October 1, 2019</w:delText>
        </w:r>
        <w:r w:rsidDel="005701D3">
          <w:rPr>
            <w:szCs w:val="22"/>
          </w:rPr>
          <w:delText>.</w:delText>
        </w:r>
      </w:del>
    </w:p>
    <w:p w14:paraId="33B37EBA" w14:textId="14079A54" w:rsidR="00F170CF" w:rsidRPr="00344167" w:rsidDel="005701D3" w:rsidRDefault="00F170CF" w:rsidP="00F170CF">
      <w:pPr>
        <w:rPr>
          <w:del w:id="607" w:author="Burr,Robert A (BPA) - PS-6" w:date="2024-09-20T15:52:00Z"/>
          <w:i/>
          <w:color w:val="008000"/>
          <w:szCs w:val="22"/>
        </w:rPr>
      </w:pPr>
      <w:del w:id="608" w:author="Burr,Robert A (BPA) - PS-6" w:date="2024-09-20T15:52:00Z">
        <w:r w:rsidRPr="00344167" w:rsidDel="005701D3">
          <w:rPr>
            <w:rFonts w:cs="Arial"/>
            <w:i/>
            <w:color w:val="008000"/>
            <w:szCs w:val="22"/>
          </w:rPr>
          <w:delText xml:space="preserve">END </w:delText>
        </w:r>
        <w:r w:rsidRPr="00344167" w:rsidDel="005701D3">
          <w:rPr>
            <w:rFonts w:cs="Arial"/>
            <w:b/>
            <w:i/>
            <w:color w:val="008000"/>
            <w:szCs w:val="22"/>
          </w:rPr>
          <w:delText>BLOCK</w:delText>
        </w:r>
        <w:r w:rsidRPr="00344167" w:rsidDel="005701D3">
          <w:rPr>
            <w:rFonts w:cs="Arial"/>
            <w:i/>
            <w:color w:val="008000"/>
            <w:szCs w:val="22"/>
          </w:rPr>
          <w:delText xml:space="preserve"> template</w:delText>
        </w:r>
        <w:r w:rsidDel="005701D3">
          <w:rPr>
            <w:rFonts w:cs="Arial"/>
            <w:i/>
            <w:color w:val="008000"/>
            <w:szCs w:val="22"/>
          </w:rPr>
          <w:delText>.</w:delText>
        </w:r>
      </w:del>
    </w:p>
    <w:p w14:paraId="0811846F" w14:textId="1E9E64CA" w:rsidR="00F170CF" w:rsidDel="0047581B" w:rsidRDefault="00F170CF" w:rsidP="00F170CF">
      <w:pPr>
        <w:rPr>
          <w:del w:id="609" w:author="Olive,Kelly J (BPA) - PSS-6 [2]" w:date="2024-09-21T15:04:00Z"/>
          <w:szCs w:val="22"/>
        </w:rPr>
      </w:pPr>
    </w:p>
    <w:p w14:paraId="23124827" w14:textId="7844252B" w:rsidR="00F170CF" w:rsidDel="0008508A" w:rsidRDefault="00F170CF" w:rsidP="00F170CF">
      <w:pPr>
        <w:keepNext/>
        <w:rPr>
          <w:del w:id="610" w:author="Olive,Kelly J (BPA) - PSS-6 [2]" w:date="2024-09-29T22:11:00Z"/>
          <w:rFonts w:cs="Arial"/>
          <w:i/>
          <w:color w:val="008000"/>
          <w:szCs w:val="22"/>
        </w:rPr>
      </w:pPr>
      <w:del w:id="611" w:author="Olive,Kelly J (BPA) - PSS-6 [2]" w:date="2024-09-29T22:11:00Z">
        <w:r w:rsidRPr="00344167" w:rsidDel="0008508A">
          <w:rPr>
            <w:rFonts w:cs="Arial"/>
            <w:i/>
            <w:color w:val="008000"/>
            <w:szCs w:val="22"/>
          </w:rPr>
          <w:delText xml:space="preserve">Include in </w:delText>
        </w:r>
        <w:r w:rsidRPr="00344167" w:rsidDel="0008508A">
          <w:rPr>
            <w:rFonts w:cs="Arial"/>
            <w:b/>
            <w:i/>
            <w:color w:val="008000"/>
            <w:szCs w:val="22"/>
          </w:rPr>
          <w:delText>LOAD FOLLOWING</w:delText>
        </w:r>
        <w:r w:rsidRPr="00344167" w:rsidDel="0008508A">
          <w:rPr>
            <w:rFonts w:cs="Arial"/>
            <w:i/>
            <w:color w:val="008000"/>
            <w:szCs w:val="22"/>
          </w:rPr>
          <w:delText xml:space="preserve"> and </w:delText>
        </w:r>
        <w:r w:rsidRPr="00344167" w:rsidDel="0008508A">
          <w:rPr>
            <w:rFonts w:cs="Arial"/>
            <w:b/>
            <w:i/>
            <w:color w:val="008000"/>
            <w:szCs w:val="22"/>
          </w:rPr>
          <w:delText>BLOCK</w:delText>
        </w:r>
        <w:r w:rsidRPr="00344167" w:rsidDel="0008508A">
          <w:rPr>
            <w:rFonts w:cs="Arial"/>
            <w:i/>
            <w:color w:val="008000"/>
            <w:szCs w:val="22"/>
          </w:rPr>
          <w:delText xml:space="preserve"> templates:</w:delText>
        </w:r>
      </w:del>
    </w:p>
    <w:p w14:paraId="0F66D1FE" w14:textId="49D3207C" w:rsidR="00F170CF" w:rsidDel="0008508A" w:rsidRDefault="00F170CF" w:rsidP="00F170CF">
      <w:pPr>
        <w:keepNext/>
        <w:ind w:left="720"/>
        <w:rPr>
          <w:del w:id="612" w:author="Olive,Kelly J (BPA) - PSS-6 [2]" w:date="2024-09-29T22:11:00Z"/>
          <w:b/>
        </w:rPr>
      </w:pPr>
      <w:del w:id="613" w:author="Olive,Kelly J (BPA) - PSS-6 [2]" w:date="2024-09-29T22:11:00Z">
        <w:r w:rsidRPr="00303211" w:rsidDel="0008508A">
          <w:delText>11.</w:delText>
        </w:r>
        <w:r w:rsidDel="0008508A">
          <w:delText>2</w:delText>
        </w:r>
      </w:del>
      <w:ins w:id="614" w:author="Burr,Robert A (BPA) - PS-6" w:date="2024-09-20T16:23:00Z">
        <w:del w:id="615" w:author="Olive,Kelly J (BPA) - PSS-6 [2]" w:date="2024-09-29T22:11:00Z">
          <w:r w:rsidR="00FC42DB" w:rsidDel="0008508A">
            <w:delText>10</w:delText>
          </w:r>
        </w:del>
      </w:ins>
      <w:ins w:id="616" w:author="Burr,Robert A (BPA) - PS-6" w:date="2024-09-20T15:53:00Z">
        <w:del w:id="617" w:author="Olive,Kelly J (BPA) - PSS-6 [2]" w:date="2024-09-29T22:11:00Z">
          <w:r w:rsidR="00E9639E" w:rsidDel="0008508A">
            <w:delText xml:space="preserve"> to 11.</w:delText>
          </w:r>
        </w:del>
      </w:ins>
      <w:ins w:id="618" w:author="Burr,Robert A (BPA) - PS-6" w:date="2024-09-20T16:23:00Z">
        <w:del w:id="619" w:author="Olive,Kelly J (BPA) - PSS-6 [2]" w:date="2024-09-29T22:11:00Z">
          <w:r w:rsidR="00FC42DB" w:rsidDel="0008508A">
            <w:delText>10.5</w:delText>
          </w:r>
        </w:del>
      </w:ins>
      <w:del w:id="620" w:author="Olive,Kelly J (BPA) - PSS-6 [2]" w:date="2024-09-29T22:11:00Z">
        <w:r w:rsidDel="0008508A">
          <w:rPr>
            <w:b/>
          </w:rPr>
          <w:tab/>
          <w:delText>This Section Intentionally Left Blank</w:delText>
        </w:r>
      </w:del>
    </w:p>
    <w:p w14:paraId="7692BE3C" w14:textId="0FEF2310" w:rsidR="00F170CF" w:rsidDel="0008508A" w:rsidRDefault="00F170CF" w:rsidP="00F170CF">
      <w:pPr>
        <w:rPr>
          <w:del w:id="621" w:author="Olive,Kelly J (BPA) - PSS-6 [2]" w:date="2024-09-29T22:11:00Z"/>
          <w:rFonts w:cs="Arial"/>
          <w:i/>
          <w:color w:val="008000"/>
          <w:szCs w:val="22"/>
        </w:rPr>
      </w:pPr>
      <w:del w:id="622" w:author="Olive,Kelly J (BPA) - PSS-6 [2]" w:date="2024-09-29T22:11:00Z">
        <w:r w:rsidRPr="00344167" w:rsidDel="0008508A">
          <w:rPr>
            <w:rFonts w:cs="Arial"/>
            <w:i/>
            <w:color w:val="008000"/>
            <w:szCs w:val="22"/>
          </w:rPr>
          <w:delText xml:space="preserve">END </w:delText>
        </w:r>
        <w:r w:rsidRPr="00344167" w:rsidDel="0008508A">
          <w:rPr>
            <w:rFonts w:cs="Arial"/>
            <w:b/>
            <w:i/>
            <w:color w:val="008000"/>
            <w:szCs w:val="22"/>
          </w:rPr>
          <w:delText xml:space="preserve">LOAD FOLLOWING </w:delText>
        </w:r>
        <w:r w:rsidRPr="007E4D6E" w:rsidDel="0008508A">
          <w:rPr>
            <w:rFonts w:cs="Arial"/>
            <w:i/>
            <w:color w:val="008000"/>
            <w:szCs w:val="22"/>
          </w:rPr>
          <w:delText xml:space="preserve">and </w:delText>
        </w:r>
        <w:r w:rsidRPr="00344167" w:rsidDel="0008508A">
          <w:rPr>
            <w:rFonts w:cs="Arial"/>
            <w:b/>
            <w:i/>
            <w:color w:val="008000"/>
            <w:szCs w:val="22"/>
          </w:rPr>
          <w:delText>BLOCK</w:delText>
        </w:r>
        <w:r w:rsidRPr="00344167" w:rsidDel="0008508A">
          <w:rPr>
            <w:rFonts w:cs="Arial"/>
            <w:i/>
            <w:color w:val="008000"/>
            <w:szCs w:val="22"/>
          </w:rPr>
          <w:delText xml:space="preserve"> templates</w:delText>
        </w:r>
        <w:r w:rsidDel="0008508A">
          <w:rPr>
            <w:rFonts w:cs="Arial"/>
            <w:i/>
            <w:color w:val="008000"/>
            <w:szCs w:val="22"/>
          </w:rPr>
          <w:delText>.</w:delText>
        </w:r>
      </w:del>
    </w:p>
    <w:p w14:paraId="7698F024" w14:textId="7B44AEF3" w:rsidR="00F170CF" w:rsidRPr="00C527D1" w:rsidDel="0008508A" w:rsidRDefault="00F170CF" w:rsidP="00F170CF">
      <w:pPr>
        <w:rPr>
          <w:del w:id="623" w:author="Olive,Kelly J (BPA) - PSS-6 [2]" w:date="2024-09-29T22:11:00Z"/>
          <w:szCs w:val="22"/>
        </w:rPr>
      </w:pPr>
    </w:p>
    <w:p w14:paraId="64418817" w14:textId="77777777" w:rsidR="00F170CF" w:rsidRPr="00344167" w:rsidRDefault="00F170CF" w:rsidP="00F170CF">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410ED3AA" w14:textId="4BF5E2F2" w:rsidR="00F170CF" w:rsidRPr="00C527D1" w:rsidDel="00E9639E" w:rsidRDefault="00F170CF" w:rsidP="00F170CF">
      <w:pPr>
        <w:keepNext/>
        <w:ind w:left="720" w:hanging="720"/>
        <w:rPr>
          <w:del w:id="624" w:author="Burr,Robert A (BPA) - PS-6" w:date="2024-09-20T15:54:00Z"/>
        </w:rPr>
      </w:pPr>
      <w:del w:id="625" w:author="Burr,Robert A (BPA) - PS-6" w:date="2024-09-20T15:54:00Z">
        <w:r w:rsidDel="00E9639E">
          <w:rPr>
            <w:b/>
          </w:rPr>
          <w:delText>11</w:delText>
        </w:r>
        <w:r w:rsidRPr="00C7741D" w:rsidDel="00E9639E">
          <w:rPr>
            <w:b/>
          </w:rPr>
          <w:delText>.</w:delText>
        </w:r>
        <w:r w:rsidRPr="00C7741D" w:rsidDel="00E9639E">
          <w:rPr>
            <w:b/>
          </w:rPr>
          <w:tab/>
          <w:delText>RIGHT TO CHANGE PURCHASE OBLIGATION</w:delText>
        </w:r>
        <w:r w:rsidRPr="00F56E24" w:rsidDel="00E9639E">
          <w:rPr>
            <w:b/>
            <w:i/>
            <w:iCs/>
            <w:vanish/>
            <w:color w:val="FF0000"/>
          </w:rPr>
          <w:delText>(</w:delText>
        </w:r>
        <w:r w:rsidRPr="00F56E24" w:rsidDel="00E9639E">
          <w:rPr>
            <w:b/>
            <w:i/>
            <w:vanish/>
            <w:color w:val="FF0000"/>
            <w:szCs w:val="22"/>
          </w:rPr>
          <w:delText>09/08/08</w:delText>
        </w:r>
        <w:r w:rsidRPr="00F56E24" w:rsidDel="00E9639E">
          <w:rPr>
            <w:b/>
            <w:i/>
            <w:vanish/>
            <w:color w:val="FF0000"/>
          </w:rPr>
          <w:delText xml:space="preserve"> </w:delText>
        </w:r>
        <w:r w:rsidRPr="00F56E24" w:rsidDel="00E9639E">
          <w:rPr>
            <w:b/>
            <w:i/>
            <w:iCs/>
            <w:vanish/>
            <w:color w:val="FF0000"/>
          </w:rPr>
          <w:delText>Version)</w:delText>
        </w:r>
      </w:del>
    </w:p>
    <w:p w14:paraId="70DAFD84" w14:textId="5385826D" w:rsidR="00F170CF" w:rsidRPr="006019DB" w:rsidDel="0047581B" w:rsidRDefault="00F170CF" w:rsidP="00F170CF">
      <w:pPr>
        <w:keepNext/>
        <w:ind w:firstLine="720"/>
        <w:rPr>
          <w:del w:id="626" w:author="Olive,Kelly J (BPA) - PSS-6 [2]" w:date="2024-09-21T15:04:00Z"/>
        </w:rPr>
      </w:pPr>
    </w:p>
    <w:p w14:paraId="1C3CAC36" w14:textId="1FD2D091" w:rsidR="00F170CF" w:rsidRPr="00700A12" w:rsidDel="00E9639E" w:rsidRDefault="00F170CF" w:rsidP="000965A1">
      <w:pPr>
        <w:keepNext/>
        <w:ind w:left="1440" w:hanging="720"/>
        <w:rPr>
          <w:del w:id="627" w:author="Burr,Robert A (BPA) - PS-6" w:date="2024-09-20T15:53:00Z"/>
        </w:rPr>
      </w:pPr>
      <w:del w:id="628" w:author="Burr,Robert A (BPA) - PS-6" w:date="2024-09-20T15:54:00Z">
        <w:r w:rsidDel="00E9639E">
          <w:rPr>
            <w:szCs w:val="22"/>
          </w:rPr>
          <w:delText>11.1</w:delText>
        </w:r>
        <w:r w:rsidRPr="00C527D1" w:rsidDel="00E9639E">
          <w:rPr>
            <w:szCs w:val="22"/>
          </w:rPr>
          <w:tab/>
        </w:r>
      </w:del>
      <w:del w:id="629" w:author="Burr,Robert A (BPA) - PS-6" w:date="2024-09-20T15:53:00Z">
        <w:r w:rsidRPr="00700A12" w:rsidDel="00E9639E">
          <w:rPr>
            <w:b/>
            <w:szCs w:val="22"/>
          </w:rPr>
          <w:delText>One-Time Right to Change Purchase Obligation</w:delText>
        </w:r>
      </w:del>
    </w:p>
    <w:p w14:paraId="5EA765D0" w14:textId="123E19A6" w:rsidR="00F170CF" w:rsidRPr="00700A12" w:rsidDel="0047581B" w:rsidRDefault="00F170CF" w:rsidP="009F7495">
      <w:pPr>
        <w:keepNext/>
        <w:ind w:left="1440" w:hanging="720"/>
        <w:rPr>
          <w:del w:id="630" w:author="Olive,Kelly J (BPA) - PSS-6 [2]" w:date="2024-09-21T15:04:00Z"/>
          <w:szCs w:val="22"/>
        </w:rPr>
      </w:pPr>
      <w:del w:id="631" w:author="Burr,Robert A (BPA) - PS-6" w:date="2024-09-20T15:53:00Z">
        <w:r w:rsidRPr="00700A12" w:rsidDel="00E9639E">
          <w:rPr>
            <w:szCs w:val="22"/>
          </w:rPr>
          <w:delText xml:space="preserve">Subject to this section 11.1, </w:delText>
        </w:r>
        <w:r w:rsidRPr="00361079" w:rsidDel="00E9639E">
          <w:rPr>
            <w:color w:val="FF0000"/>
            <w:szCs w:val="22"/>
          </w:rPr>
          <w:delText>«Customer Name»</w:delText>
        </w:r>
        <w:r w:rsidRPr="00700A12" w:rsidDel="00E9639E">
          <w:rPr>
            <w:szCs w:val="22"/>
          </w:rPr>
          <w:delText xml:space="preserve"> shall have a one-time right to change its purchase obligation, identified in section 3, to another purchase obligation available from BPA, including Load Following or Block.  If </w:delText>
        </w:r>
        <w:r w:rsidRPr="00361079" w:rsidDel="00E9639E">
          <w:rPr>
            <w:color w:val="FF0000"/>
            <w:szCs w:val="22"/>
          </w:rPr>
          <w:delText>«Customer Name»</w:delText>
        </w:r>
        <w:r w:rsidRPr="00700A12" w:rsidDel="00E9639E">
          <w:rPr>
            <w:szCs w:val="22"/>
          </w:rPr>
          <w:delText xml:space="preserve"> chooses to change its purchase obligation under this section 11.1, then </w:delText>
        </w:r>
        <w:r w:rsidRPr="00361079" w:rsidDel="00E9639E">
          <w:rPr>
            <w:color w:val="FF0000"/>
            <w:szCs w:val="22"/>
          </w:rPr>
          <w:delText>«Customer Name»</w:delText>
        </w:r>
        <w:r w:rsidRPr="00700A12" w:rsidDel="00E9639E">
          <w:rPr>
            <w:szCs w:val="22"/>
          </w:rPr>
          <w:delText xml:space="preserve"> shall first provide notice to BPA of its intent and then confirm its decision as established below.  Any elections of Tier 2 Rate alternatives, Dedicated Resource additions, or other notices given to BPA under this Agreement shall continue to be applicable under the new purchase obligation, provided that BPA may update such terms and conditions consistent with the then current terms of the new purchase obligation, and additional costs may apply for service under the new purchase obligation as described in section 11.1.3.</w:delText>
        </w:r>
      </w:del>
    </w:p>
    <w:p w14:paraId="56F9C05E" w14:textId="086040AE" w:rsidR="00F170CF" w:rsidRPr="00700A12" w:rsidDel="0047581B" w:rsidRDefault="00F170CF" w:rsidP="009F7495">
      <w:pPr>
        <w:keepNext/>
        <w:ind w:left="1440" w:hanging="720"/>
        <w:rPr>
          <w:del w:id="632" w:author="Olive,Kelly J (BPA) - PSS-6 [2]" w:date="2024-09-21T15:04:00Z"/>
        </w:rPr>
      </w:pPr>
    </w:p>
    <w:p w14:paraId="4655ADE4" w14:textId="78822FD1" w:rsidR="00F170CF" w:rsidRPr="00700A12" w:rsidDel="00E9639E" w:rsidRDefault="00F170CF" w:rsidP="00F170CF">
      <w:pPr>
        <w:keepNext/>
        <w:ind w:left="1440"/>
        <w:rPr>
          <w:del w:id="633" w:author="Burr,Robert A (BPA) - PS-6" w:date="2024-09-20T15:54:00Z"/>
          <w:b/>
          <w:szCs w:val="22"/>
        </w:rPr>
      </w:pPr>
      <w:del w:id="634" w:author="Burr,Robert A (BPA) - PS-6" w:date="2024-09-20T15:54:00Z">
        <w:r w:rsidRPr="00700A12" w:rsidDel="00E9639E">
          <w:rPr>
            <w:szCs w:val="22"/>
          </w:rPr>
          <w:delText>11.1.1</w:delText>
        </w:r>
        <w:r w:rsidRPr="00700A12" w:rsidDel="00E9639E">
          <w:rPr>
            <w:szCs w:val="22"/>
          </w:rPr>
          <w:tab/>
        </w:r>
        <w:r w:rsidRPr="00700A12" w:rsidDel="00E9639E">
          <w:rPr>
            <w:b/>
            <w:szCs w:val="22"/>
          </w:rPr>
          <w:delText>Notice to Change</w:delText>
        </w:r>
      </w:del>
    </w:p>
    <w:p w14:paraId="5FFCD234" w14:textId="18F36B28" w:rsidR="00F170CF" w:rsidRPr="00C527D1" w:rsidDel="00E9639E" w:rsidRDefault="00F170CF" w:rsidP="00F170CF">
      <w:pPr>
        <w:ind w:left="2160"/>
        <w:rPr>
          <w:del w:id="635" w:author="Burr,Robert A (BPA) - PS-6" w:date="2024-09-20T15:54:00Z"/>
          <w:szCs w:val="22"/>
        </w:rPr>
      </w:pPr>
      <w:del w:id="636" w:author="Burr,Robert A (BPA) - PS-6" w:date="2024-09-20T15:54:00Z">
        <w:r w:rsidRPr="00700A12" w:rsidDel="00E9639E">
          <w:rPr>
            <w:szCs w:val="22"/>
          </w:rPr>
          <w:delText xml:space="preserve">By May 31, 2016, </w:delText>
        </w:r>
        <w:r w:rsidRPr="00361079" w:rsidDel="00E9639E">
          <w:rPr>
            <w:color w:val="FF0000"/>
            <w:szCs w:val="22"/>
          </w:rPr>
          <w:delText>«Customer Name»</w:delText>
        </w:r>
        <w:r w:rsidRPr="00700A12" w:rsidDel="00E9639E">
          <w:rPr>
            <w:szCs w:val="22"/>
          </w:rPr>
          <w:delText xml:space="preserve"> may provide written notice to BPA that it is requesting to change its purchase obligation effective October 1, 2019, subject to confirmation described in section 11.1.4.  </w:delText>
        </w:r>
        <w:r w:rsidRPr="00361079" w:rsidDel="00E9639E">
          <w:rPr>
            <w:color w:val="FF0000"/>
            <w:szCs w:val="22"/>
          </w:rPr>
          <w:delText>«Customer Name»</w:delText>
        </w:r>
        <w:r w:rsidRPr="00700A12" w:rsidDel="00E9639E">
          <w:rPr>
            <w:szCs w:val="22"/>
          </w:rPr>
          <w:delText>’s notice shall state the type of service requested.</w:delText>
        </w:r>
      </w:del>
    </w:p>
    <w:p w14:paraId="0118EE95" w14:textId="4D62AF34" w:rsidR="00F170CF" w:rsidRPr="00C527D1" w:rsidDel="00E9639E" w:rsidRDefault="00F170CF" w:rsidP="00F170CF">
      <w:pPr>
        <w:ind w:left="1440"/>
        <w:rPr>
          <w:del w:id="637" w:author="Burr,Robert A (BPA) - PS-6" w:date="2024-09-20T15:54:00Z"/>
        </w:rPr>
      </w:pPr>
    </w:p>
    <w:p w14:paraId="34858DDD" w14:textId="36978909" w:rsidR="00F170CF" w:rsidRPr="00700A12" w:rsidDel="00E9639E" w:rsidRDefault="00F170CF" w:rsidP="00F170CF">
      <w:pPr>
        <w:keepNext/>
        <w:tabs>
          <w:tab w:val="left" w:pos="2160"/>
        </w:tabs>
        <w:ind w:left="1440"/>
        <w:rPr>
          <w:del w:id="638" w:author="Burr,Robert A (BPA) - PS-6" w:date="2024-09-20T15:54:00Z"/>
          <w:szCs w:val="22"/>
        </w:rPr>
      </w:pPr>
      <w:del w:id="639" w:author="Burr,Robert A (BPA) - PS-6" w:date="2024-09-20T15:54:00Z">
        <w:r w:rsidRPr="00700A12" w:rsidDel="00E9639E">
          <w:rPr>
            <w:szCs w:val="22"/>
          </w:rPr>
          <w:delText>11.1.2</w:delText>
        </w:r>
        <w:r w:rsidDel="00E9639E">
          <w:rPr>
            <w:szCs w:val="22"/>
          </w:rPr>
          <w:tab/>
        </w:r>
        <w:r w:rsidRPr="00700A12" w:rsidDel="00E9639E">
          <w:rPr>
            <w:b/>
            <w:szCs w:val="22"/>
          </w:rPr>
          <w:delText>Limitations Due to Peak Load Increase</w:delText>
        </w:r>
      </w:del>
    </w:p>
    <w:p w14:paraId="02A038EC" w14:textId="4E95EF31" w:rsidR="00F170CF" w:rsidDel="00E9639E" w:rsidRDefault="00F170CF" w:rsidP="00F170CF">
      <w:pPr>
        <w:ind w:left="2160"/>
        <w:rPr>
          <w:del w:id="640" w:author="Burr,Robert A (BPA) - PS-6" w:date="2024-09-20T15:54:00Z"/>
          <w:szCs w:val="22"/>
        </w:rPr>
      </w:pPr>
      <w:del w:id="641" w:author="Burr,Robert A (BPA) - PS-6" w:date="2024-09-20T15:54:00Z">
        <w:r w:rsidRPr="00700A12" w:rsidDel="00E9639E">
          <w:rPr>
            <w:szCs w:val="22"/>
          </w:rPr>
          <w:delText xml:space="preserve">By July 31, 2016, BPA shall assess the aggregate effect of all requests to change purchase obligations on BPA’s forecast of its total monthly firm coincident peak loads in the first year the changes become effective.  If the increase in this peak load in any one month exceeds 300 megawatts, then BPA may, after consulting with </w:delText>
        </w:r>
        <w:r w:rsidRPr="00361079" w:rsidDel="00E9639E">
          <w:rPr>
            <w:color w:val="FF0000"/>
            <w:szCs w:val="22"/>
          </w:rPr>
          <w:delText>«Customer Name»</w:delText>
        </w:r>
        <w:r w:rsidRPr="00700A12" w:rsidDel="00E9639E">
          <w:rPr>
            <w:szCs w:val="22"/>
          </w:rPr>
          <w:delText xml:space="preserve"> and other customers with a CHWM Contract, do one of the following to reduce the increase in such peak load to 300 megawatts:  (1) deny </w:delText>
        </w:r>
        <w:r w:rsidRPr="00361079" w:rsidDel="00E9639E">
          <w:rPr>
            <w:color w:val="FF0000"/>
            <w:szCs w:val="22"/>
          </w:rPr>
          <w:delText>«Customer Name»</w:delText>
        </w:r>
        <w:r w:rsidRPr="00700A12" w:rsidDel="00E9639E">
          <w:rPr>
            <w:szCs w:val="22"/>
          </w:rPr>
          <w:delText xml:space="preserve">’s request to change its purchase obligation, or (2) approve </w:delText>
        </w:r>
        <w:r w:rsidRPr="00361079" w:rsidDel="00E9639E">
          <w:rPr>
            <w:color w:val="FF0000"/>
            <w:szCs w:val="22"/>
          </w:rPr>
          <w:delText>«Customer Name»</w:delText>
        </w:r>
        <w:r w:rsidRPr="00700A12" w:rsidDel="00E9639E">
          <w:rPr>
            <w:szCs w:val="22"/>
          </w:rPr>
          <w:delText xml:space="preserve">’s request but defer the date on which </w:delText>
        </w:r>
        <w:r w:rsidRPr="00361079" w:rsidDel="00E9639E">
          <w:rPr>
            <w:color w:val="FF0000"/>
            <w:szCs w:val="22"/>
          </w:rPr>
          <w:delText>«Customer Name»</w:delText>
        </w:r>
        <w:r w:rsidRPr="00700A12" w:rsidDel="00E9639E">
          <w:rPr>
            <w:szCs w:val="22"/>
          </w:rPr>
          <w:delText>’s new purchase obligation change becomes effective.</w:delText>
        </w:r>
      </w:del>
    </w:p>
    <w:p w14:paraId="57B46859" w14:textId="6905FDD2" w:rsidR="00F170CF" w:rsidDel="00E9639E" w:rsidRDefault="00F170CF" w:rsidP="00F170CF">
      <w:pPr>
        <w:ind w:left="1440"/>
        <w:rPr>
          <w:del w:id="642" w:author="Burr,Robert A (BPA) - PS-6" w:date="2024-09-20T15:54:00Z"/>
          <w:szCs w:val="22"/>
        </w:rPr>
      </w:pPr>
    </w:p>
    <w:p w14:paraId="3F13FFC7" w14:textId="6DF6F059" w:rsidR="00F170CF" w:rsidRPr="00700A12" w:rsidDel="00E9639E" w:rsidRDefault="00F170CF" w:rsidP="00F170CF">
      <w:pPr>
        <w:keepNext/>
        <w:ind w:left="1440"/>
        <w:rPr>
          <w:del w:id="643" w:author="Burr,Robert A (BPA) - PS-6" w:date="2024-09-20T15:54:00Z"/>
          <w:b/>
          <w:szCs w:val="22"/>
        </w:rPr>
      </w:pPr>
      <w:del w:id="644" w:author="Burr,Robert A (BPA) - PS-6" w:date="2024-09-20T15:54:00Z">
        <w:r w:rsidRPr="00700A12" w:rsidDel="00E9639E">
          <w:rPr>
            <w:szCs w:val="22"/>
          </w:rPr>
          <w:delText>11.1.3</w:delText>
        </w:r>
        <w:r w:rsidRPr="00700A12" w:rsidDel="00E9639E">
          <w:rPr>
            <w:szCs w:val="22"/>
          </w:rPr>
          <w:tab/>
        </w:r>
        <w:r w:rsidRPr="00700A12" w:rsidDel="00E9639E">
          <w:rPr>
            <w:b/>
            <w:szCs w:val="22"/>
          </w:rPr>
          <w:delText>Charge to Change Purchase Obligation</w:delText>
        </w:r>
      </w:del>
    </w:p>
    <w:p w14:paraId="7D485B7E" w14:textId="5D7BAB93" w:rsidR="00F170CF" w:rsidRPr="00700A12" w:rsidDel="00E9639E" w:rsidRDefault="00F170CF" w:rsidP="00F170CF">
      <w:pPr>
        <w:ind w:left="2160"/>
        <w:rPr>
          <w:del w:id="645" w:author="Burr,Robert A (BPA) - PS-6" w:date="2024-09-20T15:54:00Z"/>
          <w:szCs w:val="22"/>
        </w:rPr>
      </w:pPr>
      <w:del w:id="646" w:author="Burr,Robert A (BPA) - PS-6" w:date="2024-09-20T15:54:00Z">
        <w:r w:rsidRPr="00700A12" w:rsidDel="00E9639E">
          <w:rPr>
            <w:szCs w:val="22"/>
          </w:rPr>
          <w:delText>In addition to the limitations established in section 11.1.2,</w:delText>
        </w:r>
        <w:r w:rsidRPr="00700A12" w:rsidDel="00E9639E">
          <w:rPr>
            <w:color w:val="FF0000"/>
            <w:szCs w:val="22"/>
          </w:rPr>
          <w:delText xml:space="preserve"> </w:delText>
        </w:r>
        <w:r w:rsidRPr="00361079" w:rsidDel="00E9639E">
          <w:rPr>
            <w:color w:val="FF0000"/>
            <w:szCs w:val="22"/>
          </w:rPr>
          <w:delText>«Customer Name»</w:delText>
        </w:r>
        <w:r w:rsidRPr="00700A12" w:rsidDel="00E9639E">
          <w:rPr>
            <w:szCs w:val="22"/>
          </w:rPr>
          <w:delText xml:space="preserve"> may be subject to charges, in addition to the rates for the new service, as a result of changing its purchase obligation pursuant to this section 11.1.  Such additional charges shall recover all additional costs that:  (1) will be incurred by BPA to serve </w:delText>
        </w:r>
        <w:r w:rsidRPr="00361079" w:rsidDel="00E9639E">
          <w:rPr>
            <w:color w:val="FF0000"/>
            <w:szCs w:val="22"/>
          </w:rPr>
          <w:delText>«Customer Name»</w:delText>
        </w:r>
        <w:r w:rsidRPr="00700A12" w:rsidDel="00E9639E">
          <w:rPr>
            <w:szCs w:val="22"/>
          </w:rPr>
          <w:delText xml:space="preserve"> under its new purchase obligation compared to its existing purchase obligation, and (2) would otherwise result in a rate impact on all other customers receiving service under a CHWM Contract.  If </w:delText>
        </w:r>
        <w:r w:rsidRPr="00361079" w:rsidDel="00E9639E">
          <w:rPr>
            <w:color w:val="FF0000"/>
            <w:szCs w:val="22"/>
          </w:rPr>
          <w:delText>«Customer Name»</w:delText>
        </w:r>
        <w:r w:rsidRPr="00700A12" w:rsidDel="00E9639E">
          <w:rPr>
            <w:color w:val="FF0000"/>
            <w:szCs w:val="22"/>
          </w:rPr>
          <w:delText xml:space="preserve"> </w:delText>
        </w:r>
        <w:r w:rsidRPr="00700A12" w:rsidDel="00E9639E">
          <w:rPr>
            <w:szCs w:val="22"/>
          </w:rPr>
          <w:delText xml:space="preserve">makes a request to change its purchase obligation pursuant to this section 11.1, then by August 31, 2016, BPA shall determine and present </w:delText>
        </w:r>
        <w:r w:rsidRPr="00361079" w:rsidDel="00E9639E">
          <w:rPr>
            <w:color w:val="FF0000"/>
            <w:szCs w:val="22"/>
          </w:rPr>
          <w:delText>«Customer Name»</w:delText>
        </w:r>
        <w:r w:rsidRPr="00700A12" w:rsidDel="00E9639E">
          <w:rPr>
            <w:szCs w:val="22"/>
          </w:rPr>
          <w:delText xml:space="preserve"> with any such additional charges.  BPA shall not be required to make a payment to </w:delText>
        </w:r>
        <w:r w:rsidRPr="00361079" w:rsidDel="00E9639E">
          <w:rPr>
            <w:color w:val="FF0000"/>
            <w:szCs w:val="22"/>
          </w:rPr>
          <w:delText>«Customer Name»</w:delText>
        </w:r>
        <w:r w:rsidRPr="00700A12" w:rsidDel="00E9639E">
          <w:rPr>
            <w:color w:val="FF0000"/>
            <w:szCs w:val="22"/>
          </w:rPr>
          <w:delText xml:space="preserve"> </w:delText>
        </w:r>
        <w:r w:rsidRPr="00700A12" w:rsidDel="00E9639E">
          <w:rPr>
            <w:szCs w:val="22"/>
          </w:rPr>
          <w:delText xml:space="preserve">as a result of </w:delText>
        </w:r>
        <w:r w:rsidRPr="00361079" w:rsidDel="00E9639E">
          <w:rPr>
            <w:color w:val="FF0000"/>
            <w:szCs w:val="22"/>
          </w:rPr>
          <w:delText>«Customer Name»</w:delText>
        </w:r>
        <w:r w:rsidRPr="00700A12" w:rsidDel="00E9639E">
          <w:rPr>
            <w:szCs w:val="22"/>
          </w:rPr>
          <w:delText xml:space="preserve"> changing its purchase obligation.</w:delText>
        </w:r>
      </w:del>
    </w:p>
    <w:p w14:paraId="5BEAE7AF" w14:textId="6C72088E" w:rsidR="00F170CF" w:rsidRPr="00C527D1" w:rsidDel="00E9639E" w:rsidRDefault="00F170CF" w:rsidP="00F170CF">
      <w:pPr>
        <w:ind w:left="1440"/>
        <w:rPr>
          <w:del w:id="647" w:author="Burr,Robert A (BPA) - PS-6" w:date="2024-09-20T15:54:00Z"/>
        </w:rPr>
      </w:pPr>
    </w:p>
    <w:p w14:paraId="5DC7089A" w14:textId="4C461F09" w:rsidR="00F170CF" w:rsidRPr="00C527D1" w:rsidDel="00E9639E" w:rsidRDefault="00F170CF" w:rsidP="00F170CF">
      <w:pPr>
        <w:keepNext/>
        <w:ind w:left="1440"/>
        <w:rPr>
          <w:del w:id="648" w:author="Burr,Robert A (BPA) - PS-6" w:date="2024-09-20T15:54:00Z"/>
          <w:szCs w:val="22"/>
        </w:rPr>
      </w:pPr>
      <w:del w:id="649" w:author="Burr,Robert A (BPA) - PS-6" w:date="2024-09-20T15:54:00Z">
        <w:r w:rsidDel="00E9639E">
          <w:rPr>
            <w:szCs w:val="22"/>
          </w:rPr>
          <w:delText>11.1.4</w:delText>
        </w:r>
        <w:r w:rsidRPr="00C527D1" w:rsidDel="00E9639E">
          <w:rPr>
            <w:szCs w:val="22"/>
          </w:rPr>
          <w:tab/>
        </w:r>
        <w:r w:rsidRPr="00C527D1" w:rsidDel="00E9639E">
          <w:rPr>
            <w:b/>
            <w:szCs w:val="22"/>
          </w:rPr>
          <w:delText>Change Confirmation</w:delText>
        </w:r>
      </w:del>
    </w:p>
    <w:p w14:paraId="37A1E898" w14:textId="16FC5B3D" w:rsidR="00F170CF" w:rsidRPr="00C527D1" w:rsidDel="00E9639E" w:rsidRDefault="00F170CF" w:rsidP="00F170CF">
      <w:pPr>
        <w:ind w:left="2160"/>
        <w:rPr>
          <w:del w:id="650" w:author="Burr,Robert A (BPA) - PS-6" w:date="2024-09-20T15:54:00Z"/>
          <w:szCs w:val="22"/>
        </w:rPr>
      </w:pPr>
      <w:del w:id="651" w:author="Burr,Robert A (BPA) - PS-6" w:date="2024-09-20T15:54:00Z">
        <w:r w:rsidRPr="00C527D1" w:rsidDel="00E9639E">
          <w:rPr>
            <w:szCs w:val="22"/>
          </w:rPr>
          <w:delText xml:space="preserve">Within </w:delText>
        </w:r>
        <w:r w:rsidDel="00E9639E">
          <w:rPr>
            <w:szCs w:val="22"/>
          </w:rPr>
          <w:delText>30</w:delText>
        </w:r>
        <w:r w:rsidRPr="00C527D1" w:rsidDel="00E9639E">
          <w:rPr>
            <w:szCs w:val="22"/>
          </w:rPr>
          <w:delText xml:space="preserve"> days </w:delText>
        </w:r>
        <w:r w:rsidDel="00E9639E">
          <w:rPr>
            <w:szCs w:val="22"/>
          </w:rPr>
          <w:delText>of</w:delText>
        </w:r>
        <w:r w:rsidRPr="00C527D1" w:rsidDel="00E9639E">
          <w:rPr>
            <w:szCs w:val="22"/>
          </w:rPr>
          <w:delText xml:space="preserve"> BPA’s </w:delText>
        </w:r>
        <w:r w:rsidDel="00E9639E">
          <w:rPr>
            <w:szCs w:val="22"/>
          </w:rPr>
          <w:delText xml:space="preserve">presentation to </w:delText>
        </w:r>
        <w:r w:rsidRPr="00361079" w:rsidDel="00E9639E">
          <w:rPr>
            <w:color w:val="FF0000"/>
            <w:szCs w:val="22"/>
          </w:rPr>
          <w:delText>«Customer Name»</w:delText>
        </w:r>
        <w:r w:rsidDel="00E9639E">
          <w:rPr>
            <w:szCs w:val="22"/>
          </w:rPr>
          <w:delText xml:space="preserve"> of the additional charges determined in section 11.1.3</w:delText>
        </w:r>
        <w:r w:rsidRPr="00C527D1" w:rsidDel="00E9639E">
          <w:rPr>
            <w:szCs w:val="22"/>
          </w:rPr>
          <w:delText xml:space="preserve">, </w:delText>
        </w:r>
        <w:r w:rsidRPr="00361079" w:rsidDel="00E9639E">
          <w:rPr>
            <w:color w:val="FF0000"/>
            <w:szCs w:val="22"/>
          </w:rPr>
          <w:delText>«Customer Name»</w:delText>
        </w:r>
        <w:r w:rsidRPr="00C527D1" w:rsidDel="00E9639E">
          <w:rPr>
            <w:color w:val="FF0000"/>
            <w:szCs w:val="22"/>
          </w:rPr>
          <w:delText xml:space="preserve"> </w:delText>
        </w:r>
        <w:r w:rsidRPr="00C527D1" w:rsidDel="00E9639E">
          <w:rPr>
            <w:szCs w:val="22"/>
          </w:rPr>
          <w:delText xml:space="preserve">shall provide BPA with written </w:delText>
        </w:r>
        <w:r w:rsidDel="00E9639E">
          <w:rPr>
            <w:szCs w:val="22"/>
          </w:rPr>
          <w:delText xml:space="preserve">notice whether it wishes to proceed with </w:delText>
        </w:r>
        <w:r w:rsidRPr="00C527D1" w:rsidDel="00E9639E">
          <w:rPr>
            <w:szCs w:val="22"/>
          </w:rPr>
          <w:delText xml:space="preserve">its </w:delText>
        </w:r>
        <w:r w:rsidDel="00E9639E">
          <w:rPr>
            <w:szCs w:val="22"/>
          </w:rPr>
          <w:delText>request</w:delText>
        </w:r>
        <w:r w:rsidRPr="00C527D1" w:rsidDel="00E9639E">
          <w:rPr>
            <w:szCs w:val="22"/>
          </w:rPr>
          <w:delText xml:space="preserve"> to </w:delText>
        </w:r>
        <w:r w:rsidDel="00E9639E">
          <w:rPr>
            <w:szCs w:val="22"/>
          </w:rPr>
          <w:delText>change its</w:delText>
        </w:r>
        <w:r w:rsidRPr="00C527D1" w:rsidDel="00E9639E">
          <w:rPr>
            <w:szCs w:val="22"/>
          </w:rPr>
          <w:delText xml:space="preserve"> purchase obligation.</w:delText>
        </w:r>
        <w:r w:rsidDel="00E9639E">
          <w:rPr>
            <w:szCs w:val="22"/>
          </w:rPr>
          <w:delText xml:space="preserve">  If </w:delText>
        </w:r>
        <w:r w:rsidRPr="00361079" w:rsidDel="00E9639E">
          <w:rPr>
            <w:color w:val="FF0000"/>
            <w:szCs w:val="22"/>
          </w:rPr>
          <w:delText>«Customer Name»</w:delText>
        </w:r>
        <w:r w:rsidDel="00E9639E">
          <w:rPr>
            <w:szCs w:val="22"/>
          </w:rPr>
          <w:delText xml:space="preserve"> does not provide </w:delText>
        </w:r>
        <w:r w:rsidRPr="00C527D1" w:rsidDel="00E9639E">
          <w:rPr>
            <w:szCs w:val="22"/>
          </w:rPr>
          <w:delText xml:space="preserve">BPA with </w:delText>
        </w:r>
        <w:r w:rsidDel="00E9639E">
          <w:rPr>
            <w:szCs w:val="22"/>
          </w:rPr>
          <w:delText xml:space="preserve">such confirmation, then </w:delText>
        </w:r>
        <w:r w:rsidRPr="00361079" w:rsidDel="00E9639E">
          <w:rPr>
            <w:color w:val="FF0000"/>
            <w:szCs w:val="22"/>
          </w:rPr>
          <w:delText>«Customer Name»</w:delText>
        </w:r>
        <w:r w:rsidDel="00E9639E">
          <w:rPr>
            <w:szCs w:val="22"/>
          </w:rPr>
          <w:delText>’s existing purchase obligation</w:delText>
        </w:r>
        <w:r w:rsidRPr="008D455B" w:rsidDel="00E9639E">
          <w:rPr>
            <w:szCs w:val="22"/>
          </w:rPr>
          <w:delText xml:space="preserve"> </w:delText>
        </w:r>
        <w:r w:rsidRPr="00C527D1" w:rsidDel="00E9639E">
          <w:rPr>
            <w:szCs w:val="22"/>
          </w:rPr>
          <w:delText xml:space="preserve">identified </w:delText>
        </w:r>
        <w:r w:rsidRPr="00393BA4" w:rsidDel="00E9639E">
          <w:rPr>
            <w:szCs w:val="22"/>
          </w:rPr>
          <w:delText>in section 3 shall</w:delText>
        </w:r>
        <w:r w:rsidDel="00E9639E">
          <w:rPr>
            <w:szCs w:val="22"/>
          </w:rPr>
          <w:delText xml:space="preserve"> continue to apply.</w:delText>
        </w:r>
      </w:del>
    </w:p>
    <w:p w14:paraId="5964D13B" w14:textId="6A44E702" w:rsidR="00F170CF" w:rsidRPr="00C527D1" w:rsidDel="00E9639E" w:rsidRDefault="00F170CF" w:rsidP="00F170CF">
      <w:pPr>
        <w:ind w:left="1440"/>
        <w:rPr>
          <w:del w:id="652" w:author="Burr,Robert A (BPA) - PS-6" w:date="2024-09-20T15:54:00Z"/>
        </w:rPr>
      </w:pPr>
    </w:p>
    <w:p w14:paraId="0BBB9F40" w14:textId="23CA2E60" w:rsidR="00F170CF" w:rsidRPr="00700A12" w:rsidDel="00E9639E" w:rsidRDefault="00F170CF" w:rsidP="00F170CF">
      <w:pPr>
        <w:keepNext/>
        <w:ind w:left="1440"/>
        <w:rPr>
          <w:del w:id="653" w:author="Burr,Robert A (BPA) - PS-6" w:date="2024-09-20T15:54:00Z"/>
          <w:b/>
          <w:szCs w:val="22"/>
        </w:rPr>
      </w:pPr>
      <w:del w:id="654" w:author="Burr,Robert A (BPA) - PS-6" w:date="2024-09-20T15:54:00Z">
        <w:r w:rsidRPr="00700A12" w:rsidDel="00E9639E">
          <w:rPr>
            <w:szCs w:val="22"/>
          </w:rPr>
          <w:delText>11.1.5</w:delText>
        </w:r>
        <w:r w:rsidRPr="00700A12" w:rsidDel="00E9639E">
          <w:rPr>
            <w:szCs w:val="22"/>
          </w:rPr>
          <w:tab/>
        </w:r>
        <w:r w:rsidRPr="00700A12" w:rsidDel="00E9639E">
          <w:rPr>
            <w:b/>
            <w:szCs w:val="22"/>
          </w:rPr>
          <w:delText>Amendment to Reflect New Purchase Obligation</w:delText>
        </w:r>
      </w:del>
    </w:p>
    <w:p w14:paraId="37D9136C" w14:textId="49AD83C3" w:rsidR="00F170CF" w:rsidRPr="00C527D1" w:rsidDel="00E9639E" w:rsidRDefault="00F170CF" w:rsidP="00F170CF">
      <w:pPr>
        <w:ind w:left="2160"/>
        <w:rPr>
          <w:del w:id="655" w:author="Burr,Robert A (BPA) - PS-6" w:date="2024-09-20T15:54:00Z"/>
          <w:szCs w:val="22"/>
        </w:rPr>
      </w:pPr>
      <w:del w:id="656" w:author="Burr,Robert A (BPA) - PS-6" w:date="2024-09-20T15:54:00Z">
        <w:r w:rsidRPr="00700A12" w:rsidDel="00E9639E">
          <w:rPr>
            <w:szCs w:val="22"/>
          </w:rPr>
          <w:delText xml:space="preserve">Following </w:delText>
        </w:r>
        <w:r w:rsidRPr="00361079" w:rsidDel="00E9639E">
          <w:rPr>
            <w:color w:val="FF0000"/>
            <w:szCs w:val="22"/>
          </w:rPr>
          <w:delText>«Customer Name»</w:delText>
        </w:r>
        <w:r w:rsidRPr="00700A12" w:rsidDel="00E9639E">
          <w:rPr>
            <w:szCs w:val="22"/>
          </w:rPr>
          <w:delText xml:space="preserve">’s confirmation of its decision to change its purchase obligation, the Parties shall amend this Agreement to replace the terms of </w:delText>
        </w:r>
        <w:r w:rsidRPr="00361079" w:rsidDel="00E9639E">
          <w:rPr>
            <w:color w:val="FF0000"/>
            <w:szCs w:val="22"/>
          </w:rPr>
          <w:delText>«Customer Name»</w:delText>
        </w:r>
        <w:r w:rsidRPr="00700A12" w:rsidDel="00E9639E">
          <w:rPr>
            <w:szCs w:val="22"/>
          </w:rPr>
          <w:delText>’s current purchase obligation with the terms of the new purchase obligation.  The amended Agreement shall be effective no later than October 1, 2019.</w:delText>
        </w:r>
      </w:del>
    </w:p>
    <w:p w14:paraId="1DCAE06A" w14:textId="20A4A842" w:rsidR="00F170CF" w:rsidDel="00E9639E" w:rsidRDefault="00F170CF" w:rsidP="00F170CF">
      <w:pPr>
        <w:ind w:left="720"/>
        <w:rPr>
          <w:del w:id="657" w:author="Burr,Robert A (BPA) - PS-6" w:date="2024-09-20T15:54:00Z"/>
        </w:rPr>
      </w:pPr>
    </w:p>
    <w:p w14:paraId="0B10159B" w14:textId="28CC9755" w:rsidR="00F170CF" w:rsidRDefault="00F170CF" w:rsidP="00F170CF">
      <w:pPr>
        <w:keepNext/>
        <w:ind w:left="1440" w:hanging="720"/>
        <w:rPr>
          <w:szCs w:val="22"/>
        </w:rPr>
      </w:pPr>
      <w:r>
        <w:rPr>
          <w:szCs w:val="22"/>
        </w:rPr>
        <w:t>11.</w:t>
      </w:r>
      <w:del w:id="658" w:author="Burr,Robert A (BPA) - PS-6" w:date="2024-09-20T15:54:00Z">
        <w:r w:rsidDel="00E9639E">
          <w:rPr>
            <w:szCs w:val="22"/>
          </w:rPr>
          <w:delText>2</w:delText>
        </w:r>
      </w:del>
      <w:ins w:id="659" w:author="Olive,Kelly J (BPA) - PSS-6 [2]" w:date="2024-09-29T22:11:00Z">
        <w:r w:rsidR="0008508A">
          <w:rPr>
            <w:szCs w:val="22"/>
          </w:rPr>
          <w:t>9</w:t>
        </w:r>
      </w:ins>
      <w:ins w:id="660" w:author="Burr,Robert A (BPA) - PS-6" w:date="2024-09-20T15:54:00Z">
        <w:del w:id="661" w:author="Olive,Kelly J (BPA) - PSS-6 [2]" w:date="2024-09-29T22:11:00Z">
          <w:r w:rsidR="00E9639E" w:rsidDel="0008508A">
            <w:rPr>
              <w:szCs w:val="22"/>
            </w:rPr>
            <w:delText>10</w:delText>
          </w:r>
        </w:del>
      </w:ins>
      <w:r>
        <w:rPr>
          <w:szCs w:val="22"/>
        </w:rPr>
        <w:tab/>
      </w:r>
      <w:r w:rsidRPr="00621AE5">
        <w:rPr>
          <w:b/>
          <w:szCs w:val="22"/>
        </w:rPr>
        <w:t>Additional Rights to Change Purchase Obligation</w:t>
      </w:r>
    </w:p>
    <w:p w14:paraId="03199FA6" w14:textId="253DE5F4" w:rsidR="00F170CF" w:rsidRPr="00F22874" w:rsidRDefault="00F170CF" w:rsidP="00F170CF">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change its purchase obligation to that stated in section 11.</w:t>
      </w:r>
      <w:del w:id="662" w:author="Burr,Robert A (BPA) - PS-6 [2]" w:date="2024-09-25T16:15:00Z">
        <w:r w:rsidDel="00F45E8F">
          <w:delText>2</w:delText>
        </w:r>
      </w:del>
      <w:ins w:id="663" w:author="Burr,Robert A (BPA) - PS-6 [2]" w:date="2024-09-25T16:15:00Z">
        <w:del w:id="664" w:author="Olive,Kelly J (BPA) - PSS-6 [2]" w:date="2024-09-29T22:11:00Z">
          <w:r w:rsidR="00F45E8F" w:rsidDel="0008508A">
            <w:delText>10</w:delText>
          </w:r>
        </w:del>
      </w:ins>
      <w:ins w:id="665" w:author="Olive,Kelly J (BPA) - PSS-6 [2]" w:date="2024-09-29T22:11:00Z">
        <w:r w:rsidR="0008508A">
          <w:t>9</w:t>
        </w:r>
      </w:ins>
      <w:r>
        <w:t>.</w:t>
      </w:r>
      <w:del w:id="666" w:author="Burr,Robert A (BPA) - PS-6 [2]" w:date="2024-09-25T16:15:00Z">
        <w:r w:rsidDel="00F45E8F">
          <w:delText>4</w:delText>
        </w:r>
      </w:del>
      <w:ins w:id="667" w:author="Burr,Robert A (BPA) - PS-6 [2]" w:date="2024-09-25T16:15:00Z">
        <w:r w:rsidR="00F45E8F">
          <w:t>3</w:t>
        </w:r>
      </w:ins>
      <w:r>
        <w:t xml:space="preserve"> </w:t>
      </w:r>
      <w:r w:rsidRPr="00F22874">
        <w:rPr>
          <w:szCs w:val="22"/>
        </w:rPr>
        <w:t>after the occurrence of any of the events listed in section</w:t>
      </w:r>
      <w:r>
        <w:rPr>
          <w:szCs w:val="22"/>
        </w:rPr>
        <w:t>s</w:t>
      </w:r>
      <w:r w:rsidRPr="00F22874">
        <w:rPr>
          <w:szCs w:val="22"/>
        </w:rPr>
        <w:t> </w:t>
      </w:r>
      <w:r>
        <w:rPr>
          <w:szCs w:val="22"/>
        </w:rPr>
        <w:t>11.</w:t>
      </w:r>
      <w:del w:id="668" w:author="Burr,Robert A (BPA) - PS-6 [2]" w:date="2024-09-25T16:15:00Z">
        <w:r w:rsidDel="00F45E8F">
          <w:rPr>
            <w:szCs w:val="22"/>
          </w:rPr>
          <w:delText>2</w:delText>
        </w:r>
      </w:del>
      <w:ins w:id="669" w:author="Burr,Robert A (BPA) - PS-6 [2]" w:date="2024-09-25T16:15:00Z">
        <w:del w:id="670" w:author="Olive,Kelly J (BPA) - PSS-6 [2]" w:date="2024-09-29T22:12:00Z">
          <w:r w:rsidR="00F45E8F" w:rsidDel="0008508A">
            <w:rPr>
              <w:szCs w:val="22"/>
            </w:rPr>
            <w:delText>10</w:delText>
          </w:r>
        </w:del>
      </w:ins>
      <w:ins w:id="671" w:author="Olive,Kelly J (BPA) - PSS-6 [2]" w:date="2024-09-29T22:12:00Z">
        <w:r w:rsidR="0008508A">
          <w:rPr>
            <w:szCs w:val="22"/>
          </w:rPr>
          <w:t>9</w:t>
        </w:r>
      </w:ins>
      <w:r>
        <w:rPr>
          <w:szCs w:val="22"/>
        </w:rPr>
        <w:t>.1 through 11.</w:t>
      </w:r>
      <w:del w:id="672" w:author="Burr,Robert A (BPA) - PS-6 [2]" w:date="2024-09-25T16:15:00Z">
        <w:r w:rsidDel="00F45E8F">
          <w:rPr>
            <w:szCs w:val="22"/>
          </w:rPr>
          <w:delText>2</w:delText>
        </w:r>
      </w:del>
      <w:ins w:id="673" w:author="Burr,Robert A (BPA) - PS-6 [2]" w:date="2024-09-25T16:15:00Z">
        <w:del w:id="674" w:author="Olive,Kelly J (BPA) - PSS-6 [2]" w:date="2024-09-29T22:12:00Z">
          <w:r w:rsidR="00F45E8F" w:rsidDel="0008508A">
            <w:rPr>
              <w:szCs w:val="22"/>
            </w:rPr>
            <w:delText>10</w:delText>
          </w:r>
        </w:del>
      </w:ins>
      <w:ins w:id="675" w:author="Olive,Kelly J (BPA) - PSS-6 [2]" w:date="2024-09-29T22:12:00Z">
        <w:r w:rsidR="0008508A">
          <w:rPr>
            <w:szCs w:val="22"/>
          </w:rPr>
          <w:t>9</w:t>
        </w:r>
      </w:ins>
      <w:r>
        <w:rPr>
          <w:szCs w:val="22"/>
        </w:rPr>
        <w:t>.3</w:t>
      </w:r>
      <w:r w:rsidRPr="00000A81">
        <w:rPr>
          <w:szCs w:val="22"/>
        </w:rPr>
        <w:t>.</w:t>
      </w:r>
    </w:p>
    <w:p w14:paraId="090E4999" w14:textId="716E8B35" w:rsidR="00F170CF" w:rsidRPr="00F22874" w:rsidDel="001E4CD6" w:rsidRDefault="00F170CF" w:rsidP="00F170CF">
      <w:pPr>
        <w:ind w:left="1440"/>
        <w:rPr>
          <w:del w:id="676" w:author="Olive,Kelly J (BPA) - PSS-6 [2]" w:date="2024-09-29T21:56:00Z"/>
          <w:szCs w:val="22"/>
        </w:rPr>
      </w:pPr>
    </w:p>
    <w:p w14:paraId="042A1F19" w14:textId="5AFB1E39" w:rsidR="00F170CF" w:rsidRPr="00F22874" w:rsidDel="00221698" w:rsidRDefault="00F170CF" w:rsidP="00F170CF">
      <w:pPr>
        <w:keepNext/>
        <w:ind w:left="1440"/>
        <w:rPr>
          <w:del w:id="677" w:author="Burr,Robert A (BPA) - PS-6 [2]" w:date="2024-09-25T15:29:00Z"/>
          <w:b/>
          <w:szCs w:val="22"/>
        </w:rPr>
      </w:pPr>
      <w:del w:id="678" w:author="Burr,Robert A (BPA) - PS-6 [2]" w:date="2024-09-25T15:29:00Z">
        <w:r w:rsidDel="00221698">
          <w:rPr>
            <w:szCs w:val="22"/>
          </w:rPr>
          <w:delText>11.2</w:delText>
        </w:r>
      </w:del>
      <w:ins w:id="679" w:author="Burr,Robert A (BPA) - PS-6" w:date="2024-09-20T15:56:00Z">
        <w:del w:id="680" w:author="Burr,Robert A (BPA) - PS-6 [2]" w:date="2024-09-25T15:29:00Z">
          <w:r w:rsidR="00E9639E" w:rsidDel="00221698">
            <w:rPr>
              <w:szCs w:val="22"/>
            </w:rPr>
            <w:delText>10</w:delText>
          </w:r>
        </w:del>
      </w:ins>
      <w:del w:id="681" w:author="Burr,Robert A (BPA) - PS-6 [2]" w:date="2024-09-25T15:29:00Z">
        <w:r w:rsidDel="00221698">
          <w:rPr>
            <w:szCs w:val="22"/>
          </w:rPr>
          <w:delText>.1</w:delText>
        </w:r>
      </w:del>
      <w:ins w:id="682" w:author="Burr,Robert A (BPA) - PS-6" w:date="2024-09-20T15:58:00Z">
        <w:del w:id="683" w:author="Burr,Robert A (BPA) - PS-6 [2]" w:date="2024-09-25T15:29:00Z">
          <w:r w:rsidR="00426DA6" w:rsidDel="00221698">
            <w:rPr>
              <w:b/>
              <w:szCs w:val="22"/>
            </w:rPr>
            <w:delText xml:space="preserve"> </w:delText>
          </w:r>
        </w:del>
      </w:ins>
      <w:del w:id="684" w:author="Burr,Robert A (BPA) - PS-6 [2]" w:date="2024-09-25T15:29:00Z">
        <w:r w:rsidRPr="00F22874" w:rsidDel="00221698">
          <w:rPr>
            <w:b/>
            <w:szCs w:val="22"/>
          </w:rPr>
          <w:tab/>
        </w:r>
        <w:r w:rsidDel="00221698">
          <w:rPr>
            <w:b/>
            <w:szCs w:val="22"/>
          </w:rPr>
          <w:delText>Simulator Fails Simulator Performance Test</w:delText>
        </w:r>
      </w:del>
    </w:p>
    <w:p w14:paraId="5EF7A224" w14:textId="104E8A99" w:rsidR="00F170CF" w:rsidDel="00221698" w:rsidRDefault="00F170CF" w:rsidP="00F170CF">
      <w:pPr>
        <w:ind w:left="2160" w:firstLine="7"/>
        <w:rPr>
          <w:del w:id="685" w:author="Burr,Robert A (BPA) - PS-6 [2]" w:date="2024-09-25T15:29:00Z"/>
        </w:rPr>
      </w:pPr>
      <w:del w:id="686" w:author="Burr,Robert A (BPA) - PS-6 [2]" w:date="2024-09-25T15:29:00Z">
        <w:r w:rsidDel="00221698">
          <w:delText xml:space="preserve">If, as of October 31, 2010, </w:delText>
        </w:r>
      </w:del>
      <w:ins w:id="687" w:author="Burr,Robert A (BPA) - PS-6" w:date="2024-09-20T15:55:00Z">
        <w:del w:id="688" w:author="Burr,Robert A (BPA) - PS-6 [2]" w:date="2024-09-25T15:29:00Z">
          <w:r w:rsidR="00E9639E" w:rsidDel="00221698">
            <w:delText xml:space="preserve"> </w:delText>
          </w:r>
        </w:del>
      </w:ins>
      <w:del w:id="689" w:author="Burr,Robert A (BPA) - PS-6 [2]" w:date="2024-09-25T15:29:00Z">
        <w:r w:rsidDel="00221698">
          <w:delText>BPA has failed to perform the Simulator Performance Test, or the Simulator has failed one or more of the four tests that comprise the Simulator Performance Test</w:delText>
        </w:r>
      </w:del>
      <w:ins w:id="690" w:author="Burr,Robert A (BPA) - PS-6" w:date="2024-09-20T15:55:00Z">
        <w:del w:id="691" w:author="Burr,Robert A (BPA) - PS-6 [2]" w:date="2024-09-25T15:29:00Z">
          <w:r w:rsidR="00E9639E" w:rsidDel="00221698">
            <w:delText xml:space="preserve"> established in section 5.9.4</w:delText>
          </w:r>
        </w:del>
      </w:ins>
      <w:del w:id="692" w:author="Burr,Robert A (BPA) - PS-6 [2]" w:date="2024-09-25T15:29:00Z">
        <w:r w:rsidDel="00221698">
          <w:delText xml:space="preserve">, then </w:delText>
        </w:r>
        <w:r w:rsidRPr="00361079" w:rsidDel="00221698">
          <w:rPr>
            <w:color w:val="FF0000"/>
            <w:szCs w:val="22"/>
          </w:rPr>
          <w:delText>«Customer Name»</w:delText>
        </w:r>
        <w:r w:rsidDel="00221698">
          <w:delText xml:space="preserve"> may change its purchase obligation to that stated in 11.2.4 by providing written notice to BPA in accordance with section 20.  Such written notice must be received by BPA no later than </w:delText>
        </w:r>
        <w:r w:rsidRPr="00DA4B12" w:rsidDel="00221698">
          <w:delText>January</w:delText>
        </w:r>
        <w:r w:rsidDel="00221698">
          <w:delText> 15, 2011</w:delText>
        </w:r>
      </w:del>
      <w:ins w:id="693" w:author="Burr,Robert A (BPA) - PS-6" w:date="2024-09-20T15:55:00Z">
        <w:del w:id="694" w:author="Burr,Robert A (BPA) - PS-6 [2]" w:date="2024-09-25T15:29:00Z">
          <w:r w:rsidR="00E9639E" w:rsidDel="00221698">
            <w:delText>28</w:delText>
          </w:r>
        </w:del>
      </w:ins>
      <w:del w:id="695" w:author="Burr,Robert A (BPA) - PS-6 [2]" w:date="2024-09-25T15:29:00Z">
        <w:r w:rsidDel="00221698">
          <w:delText>.  Unless the Parties agree otherwise, the effective date of the change in purchase obligation to the contingent contract amendment shall be July 1, 2011</w:delText>
        </w:r>
      </w:del>
      <w:ins w:id="696" w:author="Burr,Robert A (BPA) - PS-6" w:date="2024-09-20T15:55:00Z">
        <w:del w:id="697" w:author="Burr,Robert A (BPA) - PS-6 [2]" w:date="2024-09-25T15:29:00Z">
          <w:r w:rsidR="00E9639E" w:rsidDel="00221698">
            <w:delText>2028</w:delText>
          </w:r>
        </w:del>
      </w:ins>
      <w:del w:id="698" w:author="Burr,Robert A (BPA) - PS-6 [2]" w:date="2024-09-25T15:29:00Z">
        <w:r w:rsidDel="00221698">
          <w:delText>.</w:delText>
        </w:r>
      </w:del>
    </w:p>
    <w:p w14:paraId="5D142622" w14:textId="77777777" w:rsidR="00F170CF" w:rsidRPr="00F22874" w:rsidRDefault="00F170CF" w:rsidP="00F170CF">
      <w:pPr>
        <w:ind w:left="1440"/>
        <w:rPr>
          <w:szCs w:val="22"/>
        </w:rPr>
      </w:pPr>
    </w:p>
    <w:p w14:paraId="6907BE3E" w14:textId="50A5E343" w:rsidR="00F170CF" w:rsidRPr="00F22874" w:rsidDel="0047238A" w:rsidRDefault="00F170CF" w:rsidP="009F7495">
      <w:pPr>
        <w:keepNext/>
        <w:ind w:left="720" w:firstLine="720"/>
        <w:rPr>
          <w:del w:id="699" w:author="Burr,Robert A (BPA) - PS-6 [2]" w:date="2024-09-23T09:07:00Z"/>
          <w:b/>
          <w:szCs w:val="22"/>
        </w:rPr>
      </w:pPr>
      <w:del w:id="700" w:author="Burr,Robert A (BPA) - PS-6 [2]" w:date="2024-09-23T09:07:00Z">
        <w:r w:rsidDel="0047238A">
          <w:rPr>
            <w:szCs w:val="22"/>
          </w:rPr>
          <w:delText>11.2</w:delText>
        </w:r>
      </w:del>
      <w:ins w:id="701" w:author="Burr,Robert A (BPA) - PS-6" w:date="2024-09-20T15:56:00Z">
        <w:del w:id="702" w:author="Burr,Robert A (BPA) - PS-6 [2]" w:date="2024-09-23T09:07:00Z">
          <w:r w:rsidR="00E9639E" w:rsidDel="0047238A">
            <w:rPr>
              <w:szCs w:val="22"/>
            </w:rPr>
            <w:delText>10</w:delText>
          </w:r>
        </w:del>
      </w:ins>
      <w:del w:id="703" w:author="Burr,Robert A (BPA) - PS-6 [2]" w:date="2024-09-23T09:07:00Z">
        <w:r w:rsidDel="0047238A">
          <w:rPr>
            <w:szCs w:val="22"/>
          </w:rPr>
          <w:delText>.2</w:delText>
        </w:r>
      </w:del>
      <w:ins w:id="704" w:author="Burr,Robert A (BPA) - PS-6" w:date="2024-09-20T15:58:00Z">
        <w:del w:id="705" w:author="Burr,Robert A (BPA) - PS-6 [2]" w:date="2024-09-23T09:07:00Z">
          <w:r w:rsidR="00426DA6" w:rsidDel="0047238A">
            <w:rPr>
              <w:b/>
              <w:szCs w:val="22"/>
            </w:rPr>
            <w:delText xml:space="preserve"> </w:delText>
          </w:r>
        </w:del>
      </w:ins>
      <w:del w:id="706" w:author="Burr,Robert A (BPA) - PS-6 [2]" w:date="2024-09-23T09:07:00Z">
        <w:r w:rsidRPr="00F22874" w:rsidDel="0047238A">
          <w:rPr>
            <w:b/>
            <w:szCs w:val="22"/>
          </w:rPr>
          <w:tab/>
          <w:delText xml:space="preserve">No Slice Output </w:delText>
        </w:r>
        <w:r w:rsidDel="0047238A">
          <w:rPr>
            <w:b/>
            <w:szCs w:val="22"/>
          </w:rPr>
          <w:delText xml:space="preserve">Energy </w:delText>
        </w:r>
        <w:r w:rsidRPr="00F22874" w:rsidDel="0047238A">
          <w:rPr>
            <w:b/>
            <w:szCs w:val="22"/>
          </w:rPr>
          <w:delText>Available on a Forecasted Basis</w:delText>
        </w:r>
      </w:del>
    </w:p>
    <w:p w14:paraId="691A2CD5" w14:textId="04C8BFE8" w:rsidR="00F170CF" w:rsidRPr="00F22874" w:rsidDel="0047238A" w:rsidRDefault="00F170CF" w:rsidP="009213A5">
      <w:pPr>
        <w:ind w:left="2160"/>
        <w:rPr>
          <w:del w:id="707" w:author="Burr,Robert A (BPA) - PS-6 [2]" w:date="2024-09-23T09:07:00Z"/>
          <w:szCs w:val="22"/>
        </w:rPr>
      </w:pPr>
      <w:del w:id="708" w:author="Burr,Robert A (BPA) - PS-6 [2]" w:date="2024-09-23T09:07:00Z">
        <w:r w:rsidRPr="00361079" w:rsidDel="0047238A">
          <w:rPr>
            <w:color w:val="FF0000"/>
            <w:szCs w:val="22"/>
          </w:rPr>
          <w:delText>«Customer Name»</w:delText>
        </w:r>
        <w:r w:rsidRPr="00F22874" w:rsidDel="0047238A">
          <w:rPr>
            <w:szCs w:val="22"/>
          </w:rPr>
          <w:delText xml:space="preserve"> may </w:delText>
        </w:r>
        <w:r w:rsidDel="0047238A">
          <w:delText xml:space="preserve">change its purchase obligation to that stated in 11.2.4 by providing written notice in accordance with section 20 </w:delText>
        </w:r>
        <w:r w:rsidRPr="00F22874" w:rsidDel="0047238A">
          <w:rPr>
            <w:szCs w:val="22"/>
          </w:rPr>
          <w:delText>no</w:delText>
        </w:r>
        <w:r w:rsidDel="0047238A">
          <w:rPr>
            <w:szCs w:val="22"/>
          </w:rPr>
          <w:delText>t</w:delText>
        </w:r>
        <w:r w:rsidRPr="00F22874" w:rsidDel="0047238A">
          <w:rPr>
            <w:szCs w:val="22"/>
          </w:rPr>
          <w:delText xml:space="preserve"> later than 60 days after BPA forecasts</w:delText>
        </w:r>
        <w:r w:rsidDel="0047238A">
          <w:rPr>
            <w:szCs w:val="22"/>
          </w:rPr>
          <w:delText>,</w:delText>
        </w:r>
        <w:r w:rsidRPr="00F22874" w:rsidDel="0047238A">
          <w:rPr>
            <w:szCs w:val="22"/>
          </w:rPr>
          <w:delText xml:space="preserve"> prior to the first day of any F</w:delText>
        </w:r>
        <w:r w:rsidDel="0047238A">
          <w:rPr>
            <w:szCs w:val="22"/>
          </w:rPr>
          <w:delText xml:space="preserve">iscal </w:delText>
        </w:r>
        <w:r w:rsidRPr="00F22874" w:rsidDel="0047238A">
          <w:rPr>
            <w:szCs w:val="22"/>
          </w:rPr>
          <w:delText>Y</w:delText>
        </w:r>
        <w:r w:rsidDel="0047238A">
          <w:rPr>
            <w:szCs w:val="22"/>
          </w:rPr>
          <w:delText>ear,</w:delText>
        </w:r>
        <w:r w:rsidRPr="00F22874" w:rsidDel="0047238A">
          <w:rPr>
            <w:szCs w:val="22"/>
          </w:rPr>
          <w:delText xml:space="preserve"> that there will be no Slice Output </w:delText>
        </w:r>
        <w:r w:rsidRPr="00DA4B12" w:rsidDel="0047238A">
          <w:rPr>
            <w:szCs w:val="22"/>
          </w:rPr>
          <w:delText xml:space="preserve">Energy </w:delText>
        </w:r>
        <w:r w:rsidRPr="00F22874" w:rsidDel="0047238A">
          <w:rPr>
            <w:szCs w:val="22"/>
          </w:rPr>
          <w:delText xml:space="preserve">available for delivery to </w:delText>
        </w:r>
        <w:r w:rsidRPr="00361079" w:rsidDel="0047238A">
          <w:rPr>
            <w:color w:val="FF0000"/>
            <w:szCs w:val="22"/>
          </w:rPr>
          <w:delText>«Customer Name»</w:delText>
        </w:r>
        <w:r w:rsidRPr="00F22874" w:rsidDel="0047238A">
          <w:rPr>
            <w:szCs w:val="22"/>
          </w:rPr>
          <w:delText xml:space="preserve"> during such F</w:delText>
        </w:r>
        <w:r w:rsidDel="0047238A">
          <w:rPr>
            <w:szCs w:val="22"/>
          </w:rPr>
          <w:delText xml:space="preserve">iscal </w:delText>
        </w:r>
        <w:r w:rsidRPr="00F22874" w:rsidDel="0047238A">
          <w:rPr>
            <w:szCs w:val="22"/>
          </w:rPr>
          <w:delText>Y</w:delText>
        </w:r>
        <w:r w:rsidDel="0047238A">
          <w:rPr>
            <w:szCs w:val="22"/>
          </w:rPr>
          <w:delText>ear</w:delText>
        </w:r>
        <w:r w:rsidRPr="00F22874" w:rsidDel="0047238A">
          <w:rPr>
            <w:szCs w:val="22"/>
          </w:rPr>
          <w:delText xml:space="preserve"> and the immediately following F</w:delText>
        </w:r>
        <w:r w:rsidDel="0047238A">
          <w:rPr>
            <w:szCs w:val="22"/>
          </w:rPr>
          <w:delText xml:space="preserve">iscal </w:delText>
        </w:r>
        <w:r w:rsidRPr="00F22874" w:rsidDel="0047238A">
          <w:rPr>
            <w:szCs w:val="22"/>
          </w:rPr>
          <w:delText>Y</w:delText>
        </w:r>
        <w:r w:rsidDel="0047238A">
          <w:rPr>
            <w:szCs w:val="22"/>
          </w:rPr>
          <w:delText>ear</w:delText>
        </w:r>
        <w:r w:rsidRPr="00F22874" w:rsidDel="0047238A">
          <w:rPr>
            <w:szCs w:val="22"/>
          </w:rPr>
          <w:delText xml:space="preserve">, or in the event there is no Slice Output </w:delText>
        </w:r>
        <w:r w:rsidRPr="00DA4B12" w:rsidDel="0047238A">
          <w:rPr>
            <w:szCs w:val="22"/>
          </w:rPr>
          <w:delText>Energy</w:delText>
        </w:r>
        <w:r w:rsidDel="0047238A">
          <w:rPr>
            <w:rFonts w:ascii="Times New Roman" w:hAnsi="Times New Roman"/>
            <w:b/>
            <w:szCs w:val="22"/>
          </w:rPr>
          <w:delText xml:space="preserve"> </w:delText>
        </w:r>
        <w:r w:rsidRPr="00F22874" w:rsidDel="0047238A">
          <w:rPr>
            <w:szCs w:val="22"/>
          </w:rPr>
          <w:delText xml:space="preserve">available to </w:delText>
        </w:r>
        <w:r w:rsidRPr="00361079" w:rsidDel="0047238A">
          <w:rPr>
            <w:color w:val="FF0000"/>
            <w:szCs w:val="22"/>
          </w:rPr>
          <w:delText>«Customer Name»</w:delText>
        </w:r>
        <w:r w:rsidRPr="00F22874" w:rsidDel="0047238A">
          <w:rPr>
            <w:szCs w:val="22"/>
          </w:rPr>
          <w:delText xml:space="preserve"> during any two consecutive F</w:delText>
        </w:r>
        <w:r w:rsidDel="0047238A">
          <w:rPr>
            <w:szCs w:val="22"/>
          </w:rPr>
          <w:delText xml:space="preserve">iscal </w:delText>
        </w:r>
        <w:r w:rsidRPr="00F22874" w:rsidDel="0047238A">
          <w:rPr>
            <w:szCs w:val="22"/>
          </w:rPr>
          <w:delText>Y</w:delText>
        </w:r>
        <w:r w:rsidDel="0047238A">
          <w:rPr>
            <w:szCs w:val="22"/>
          </w:rPr>
          <w:delText>ear</w:delText>
        </w:r>
        <w:r w:rsidRPr="00F22874" w:rsidDel="0047238A">
          <w:rPr>
            <w:szCs w:val="22"/>
          </w:rPr>
          <w:delText>s.</w:delText>
        </w:r>
        <w:r w:rsidDel="0047238A">
          <w:rPr>
            <w:szCs w:val="22"/>
          </w:rPr>
          <w:delText xml:space="preserve">  Unless the Parties agree otherwise, the effective date of the contingent contract amendment shall be October 1 of the Fiscal Year in which BPA has forecasted that there will be no Slice Output Energy available for delivery to </w:delText>
        </w:r>
        <w:r w:rsidRPr="00361079" w:rsidDel="0047238A">
          <w:rPr>
            <w:color w:val="FF0000"/>
            <w:szCs w:val="22"/>
          </w:rPr>
          <w:delText>«Customer Name»</w:delText>
        </w:r>
        <w:r w:rsidDel="0047238A">
          <w:rPr>
            <w:szCs w:val="22"/>
          </w:rPr>
          <w:delText>.</w:delText>
        </w:r>
      </w:del>
    </w:p>
    <w:p w14:paraId="2C36DF31" w14:textId="32F05A94" w:rsidR="00F170CF" w:rsidRPr="00F22874" w:rsidDel="00221698" w:rsidRDefault="00F170CF" w:rsidP="009F7495">
      <w:pPr>
        <w:rPr>
          <w:del w:id="709" w:author="Burr,Robert A (BPA) - PS-6 [2]" w:date="2024-09-25T15:29:00Z"/>
          <w:szCs w:val="22"/>
        </w:rPr>
      </w:pPr>
    </w:p>
    <w:p w14:paraId="501D1F49" w14:textId="34ACCED0" w:rsidR="00F170CF" w:rsidRPr="000D25EF" w:rsidRDefault="00F170CF" w:rsidP="002A2E82">
      <w:pPr>
        <w:keepNext/>
        <w:ind w:left="2160" w:hanging="720"/>
      </w:pPr>
      <w:r>
        <w:rPr>
          <w:szCs w:val="22"/>
        </w:rPr>
        <w:t>11.</w:t>
      </w:r>
      <w:del w:id="710" w:author="Burr,Robert A (BPA) - PS-6" w:date="2024-09-20T15:56:00Z">
        <w:r w:rsidDel="00E9639E">
          <w:rPr>
            <w:szCs w:val="22"/>
          </w:rPr>
          <w:delText>2</w:delText>
        </w:r>
      </w:del>
      <w:ins w:id="711" w:author="Burr,Robert A (BPA) - PS-6" w:date="2024-09-20T15:56:00Z">
        <w:del w:id="712" w:author="Olive,Kelly J (BPA) - PSS-6 [2]" w:date="2024-09-29T22:12:00Z">
          <w:r w:rsidR="00E9639E" w:rsidDel="0008508A">
            <w:rPr>
              <w:szCs w:val="22"/>
            </w:rPr>
            <w:delText>10</w:delText>
          </w:r>
        </w:del>
      </w:ins>
      <w:ins w:id="713" w:author="Olive,Kelly J (BPA) - PSS-6 [2]" w:date="2024-09-29T22:12:00Z">
        <w:r w:rsidR="0008508A">
          <w:rPr>
            <w:szCs w:val="22"/>
          </w:rPr>
          <w:t>9</w:t>
        </w:r>
      </w:ins>
      <w:r>
        <w:rPr>
          <w:szCs w:val="22"/>
        </w:rPr>
        <w:t>.</w:t>
      </w:r>
      <w:del w:id="714" w:author="Burr,Robert A (BPA) - PS-6 [2]" w:date="2024-09-23T09:07:00Z">
        <w:r w:rsidDel="0047238A">
          <w:rPr>
            <w:szCs w:val="22"/>
          </w:rPr>
          <w:delText>3</w:delText>
        </w:r>
      </w:del>
      <w:ins w:id="715" w:author="Burr,Robert A (BPA) - PS-6 [2]" w:date="2024-09-25T15:29:00Z">
        <w:r w:rsidR="004C40BE">
          <w:rPr>
            <w:szCs w:val="22"/>
          </w:rPr>
          <w:t>1</w:t>
        </w:r>
      </w:ins>
      <w:r w:rsidR="002A2E82">
        <w:rPr>
          <w:b/>
          <w:szCs w:val="22"/>
        </w:rPr>
        <w:tab/>
      </w:r>
      <w:del w:id="716" w:author="Burr,Robert A (BPA) - PS-6" w:date="2024-09-20T15:58:00Z">
        <w:r w:rsidRPr="00F22874" w:rsidDel="00E37A5C">
          <w:rPr>
            <w:b/>
            <w:szCs w:val="22"/>
          </w:rPr>
          <w:tab/>
        </w:r>
      </w:del>
      <w:r>
        <w:rPr>
          <w:b/>
          <w:szCs w:val="22"/>
        </w:rPr>
        <w:t>Changes to Transmission Scheduling Practices</w:t>
      </w:r>
    </w:p>
    <w:p w14:paraId="08460E1D" w14:textId="113B9F43" w:rsidR="00F170CF" w:rsidRDefault="00186444" w:rsidP="00F170CF">
      <w:pPr>
        <w:ind w:left="2160"/>
        <w:rPr>
          <w:szCs w:val="22"/>
        </w:rPr>
      </w:pPr>
      <w:ins w:id="717" w:author="Bodine-Watts,Mary C (BPA) - LP-7" w:date="2024-10-04T14:55:00Z">
        <w:r w:rsidRPr="009F7495">
          <w:rPr>
            <w:szCs w:val="22"/>
          </w:rPr>
          <w:t xml:space="preserve">During the term of </w:t>
        </w:r>
      </w:ins>
      <w:ins w:id="718" w:author="Bodine-Watts,Mary C (BPA) - LP-7" w:date="2024-10-04T15:00:00Z" w16du:dateUtc="2024-10-04T22:00:00Z">
        <w:r w:rsidRPr="009F7495">
          <w:rPr>
            <w:szCs w:val="22"/>
          </w:rPr>
          <w:t>this</w:t>
        </w:r>
      </w:ins>
      <w:ins w:id="719" w:author="Bodine-Watts,Mary C (BPA) - LP-7" w:date="2024-10-04T14:55:00Z">
        <w:r w:rsidRPr="009F7495">
          <w:rPr>
            <w:szCs w:val="22"/>
          </w:rPr>
          <w:t xml:space="preserve"> Agreement, if </w:t>
        </w:r>
      </w:ins>
      <w:ins w:id="720" w:author="Bodine-Watts,Mary C (BPA) - LP-7" w:date="2024-10-04T15:02:00Z" w16du:dateUtc="2024-10-04T22:02:00Z">
        <w:r w:rsidRPr="006D614D">
          <w:rPr>
            <w:color w:val="FF0000"/>
            <w:szCs w:val="22"/>
          </w:rPr>
          <w:t>«Customer Name»</w:t>
        </w:r>
        <w:r w:rsidRPr="006D614D">
          <w:rPr>
            <w:szCs w:val="22"/>
          </w:rPr>
          <w:t xml:space="preserve"> </w:t>
        </w:r>
      </w:ins>
      <w:ins w:id="721" w:author="Bodine-Watts,Mary C (BPA) - LP-7" w:date="2024-10-04T14:55:00Z">
        <w:r w:rsidRPr="009F7495">
          <w:rPr>
            <w:szCs w:val="22"/>
          </w:rPr>
          <w:t>changes its purchase obligation to the Slice/Block product, then</w:t>
        </w:r>
        <w:r w:rsidRPr="006D614D">
          <w:rPr>
            <w:color w:val="FF0000"/>
            <w:szCs w:val="22"/>
          </w:rPr>
          <w:t xml:space="preserve"> </w:t>
        </w:r>
      </w:ins>
      <w:r w:rsidR="00F170CF" w:rsidRPr="006D614D">
        <w:rPr>
          <w:color w:val="FF0000"/>
          <w:szCs w:val="22"/>
        </w:rPr>
        <w:t>«Customer</w:t>
      </w:r>
      <w:r w:rsidR="00F170CF" w:rsidRPr="00361079">
        <w:rPr>
          <w:color w:val="FF0000"/>
          <w:szCs w:val="22"/>
        </w:rPr>
        <w:t xml:space="preserve"> Name»</w:t>
      </w:r>
      <w:del w:id="722" w:author="Bodine-Watts,Mary C (BPA) - LP-7" w:date="2024-10-04T15:00:00Z" w16du:dateUtc="2024-10-04T22:00:00Z">
        <w:r w:rsidR="00F170CF" w:rsidRPr="00F22874" w:rsidDel="00186444">
          <w:rPr>
            <w:szCs w:val="22"/>
          </w:rPr>
          <w:delText xml:space="preserve"> </w:delText>
        </w:r>
      </w:del>
      <w:ins w:id="723" w:author="Bodine-Watts,Mary C (BPA) - LP-7" w:date="2024-10-04T15:00:00Z" w16du:dateUtc="2024-10-04T22:00:00Z">
        <w:r>
          <w:rPr>
            <w:szCs w:val="22"/>
          </w:rPr>
          <w:t xml:space="preserve"> </w:t>
        </w:r>
      </w:ins>
      <w:r w:rsidR="00F170CF" w:rsidRPr="00F22874">
        <w:rPr>
          <w:szCs w:val="22"/>
        </w:rPr>
        <w:t xml:space="preserve">may </w:t>
      </w:r>
      <w:r w:rsidR="00F170CF">
        <w:t xml:space="preserve">change its purchase obligation to that stated </w:t>
      </w:r>
      <w:r w:rsidR="00F170CF" w:rsidRPr="00393BA4">
        <w:t>in section 11.</w:t>
      </w:r>
      <w:del w:id="724" w:author="Burr,Robert A (BPA) - PS-6 [2]" w:date="2024-10-02T16:23:00Z">
        <w:r w:rsidR="00F170CF" w:rsidRPr="00393BA4" w:rsidDel="000E247A">
          <w:delText>2</w:delText>
        </w:r>
      </w:del>
      <w:ins w:id="725" w:author="Burr,Robert A (BPA) - PS-6 [2]" w:date="2024-10-02T16:23:00Z">
        <w:r w:rsidR="000E247A">
          <w:t>9</w:t>
        </w:r>
      </w:ins>
      <w:r w:rsidR="00F170CF" w:rsidRPr="00393BA4">
        <w:t>.</w:t>
      </w:r>
      <w:del w:id="726" w:author="Burr,Robert A (BPA) - PS-6 [2]" w:date="2024-10-02T16:23:00Z">
        <w:r w:rsidR="00F170CF" w:rsidRPr="00393BA4" w:rsidDel="000E247A">
          <w:delText>4</w:delText>
        </w:r>
      </w:del>
      <w:ins w:id="727" w:author="Burr,Robert A (BPA) - PS-6 [2]" w:date="2024-10-02T16:25:00Z">
        <w:r w:rsidR="000E247A">
          <w:t>2</w:t>
        </w:r>
      </w:ins>
      <w:r w:rsidR="00F170CF" w:rsidRPr="00393BA4">
        <w:t xml:space="preserve"> by providing written notice to BPA</w:t>
      </w:r>
      <w:r w:rsidR="00F170CF">
        <w:t xml:space="preserve"> in accordance with section 20 </w:t>
      </w:r>
      <w:r w:rsidR="00F170CF" w:rsidRPr="00393BA4">
        <w:rPr>
          <w:szCs w:val="22"/>
        </w:rPr>
        <w:t>no</w:t>
      </w:r>
      <w:del w:id="728" w:author="Bodine-Watts,Mary C (BPA) - LP-7" w:date="2024-10-04T15:01:00Z" w16du:dateUtc="2024-10-04T22:01:00Z">
        <w:r w:rsidR="00F170CF" w:rsidRPr="00393BA4" w:rsidDel="00186444">
          <w:rPr>
            <w:szCs w:val="22"/>
          </w:rPr>
          <w:delText>t</w:delText>
        </w:r>
      </w:del>
      <w:r w:rsidR="00F170CF" w:rsidRPr="00393BA4">
        <w:rPr>
          <w:szCs w:val="22"/>
        </w:rPr>
        <w:t xml:space="preserve"> later than 60 </w:t>
      </w:r>
      <w:r w:rsidR="00F170CF">
        <w:rPr>
          <w:szCs w:val="22"/>
        </w:rPr>
        <w:t xml:space="preserve">calendar </w:t>
      </w:r>
      <w:r w:rsidR="00F170CF" w:rsidRPr="00393BA4">
        <w:rPr>
          <w:szCs w:val="22"/>
        </w:rPr>
        <w:t>days</w:t>
      </w:r>
      <w:r w:rsidR="00F170CF" w:rsidRPr="00F22874">
        <w:rPr>
          <w:szCs w:val="22"/>
        </w:rPr>
        <w:t xml:space="preserve"> after </w:t>
      </w:r>
      <w:r w:rsidR="00F170CF">
        <w:rPr>
          <w:szCs w:val="22"/>
        </w:rPr>
        <w:t xml:space="preserve">BPA, or its successor, </w:t>
      </w:r>
      <w:r w:rsidR="00F170CF" w:rsidRPr="00F22874">
        <w:rPr>
          <w:szCs w:val="22"/>
        </w:rPr>
        <w:t>adopts standards, rules, practices or procedures</w:t>
      </w:r>
      <w:r w:rsidR="00F170CF">
        <w:rPr>
          <w:szCs w:val="22"/>
        </w:rPr>
        <w:t>,</w:t>
      </w:r>
      <w:r w:rsidR="00F170CF" w:rsidRPr="00F22874">
        <w:rPr>
          <w:szCs w:val="22"/>
        </w:rPr>
        <w:t xml:space="preserve"> that require </w:t>
      </w:r>
      <w:r w:rsidR="00F170CF" w:rsidRPr="00361079">
        <w:rPr>
          <w:color w:val="FF0000"/>
          <w:szCs w:val="22"/>
        </w:rPr>
        <w:t>«Customer Name»</w:t>
      </w:r>
      <w:r w:rsidR="00F170CF" w:rsidRPr="00F22874">
        <w:rPr>
          <w:szCs w:val="22"/>
        </w:rPr>
        <w:t xml:space="preserve"> to </w:t>
      </w:r>
      <w:r w:rsidR="00F170CF">
        <w:rPr>
          <w:szCs w:val="22"/>
        </w:rPr>
        <w:t>schedule hourly energy based on</w:t>
      </w:r>
      <w:r w:rsidR="00F170CF" w:rsidRPr="00F22874">
        <w:rPr>
          <w:szCs w:val="22"/>
        </w:rPr>
        <w:t xml:space="preserve"> </w:t>
      </w:r>
      <w:r w:rsidR="00F170CF">
        <w:rPr>
          <w:szCs w:val="22"/>
        </w:rPr>
        <w:t xml:space="preserve">Scheduling </w:t>
      </w:r>
      <w:r w:rsidR="00F170CF" w:rsidRPr="00F22874">
        <w:rPr>
          <w:szCs w:val="22"/>
        </w:rPr>
        <w:t>Point</w:t>
      </w:r>
      <w:r w:rsidR="00F170CF">
        <w:rPr>
          <w:szCs w:val="22"/>
        </w:rPr>
        <w:t>s</w:t>
      </w:r>
      <w:r w:rsidR="00F170CF" w:rsidRPr="00F22874">
        <w:rPr>
          <w:szCs w:val="22"/>
        </w:rPr>
        <w:t xml:space="preserve"> of Receipt for each of the </w:t>
      </w:r>
      <w:r w:rsidR="00F170CF">
        <w:rPr>
          <w:szCs w:val="22"/>
        </w:rPr>
        <w:t>Tier 1</w:t>
      </w:r>
      <w:r w:rsidR="00F170CF" w:rsidRPr="00F22874">
        <w:rPr>
          <w:szCs w:val="22"/>
        </w:rPr>
        <w:t xml:space="preserve"> System </w:t>
      </w:r>
      <w:r w:rsidR="00F170CF">
        <w:rPr>
          <w:szCs w:val="22"/>
        </w:rPr>
        <w:t>R</w:t>
      </w:r>
      <w:r w:rsidR="00F170CF" w:rsidRPr="00F22874">
        <w:rPr>
          <w:szCs w:val="22"/>
        </w:rPr>
        <w:t xml:space="preserve">esources from which </w:t>
      </w:r>
      <w:r w:rsidR="00F170CF" w:rsidRPr="00361079">
        <w:rPr>
          <w:color w:val="FF0000"/>
          <w:szCs w:val="22"/>
        </w:rPr>
        <w:t>«Customer Name»</w:t>
      </w:r>
      <w:r w:rsidR="00F170CF" w:rsidRPr="00F22874">
        <w:rPr>
          <w:szCs w:val="22"/>
        </w:rPr>
        <w:t xml:space="preserve"> may receive Slice Output</w:t>
      </w:r>
      <w:r w:rsidR="00F170CF">
        <w:rPr>
          <w:szCs w:val="22"/>
        </w:rPr>
        <w:t xml:space="preserve"> Energy</w:t>
      </w:r>
      <w:r w:rsidR="00F170CF" w:rsidRPr="00F22874">
        <w:rPr>
          <w:szCs w:val="22"/>
        </w:rPr>
        <w:t xml:space="preserve"> under this </w:t>
      </w:r>
      <w:r w:rsidR="00F170CF" w:rsidRPr="0008508A">
        <w:rPr>
          <w:szCs w:val="22"/>
        </w:rPr>
        <w:t>Agreement.</w:t>
      </w:r>
      <w:r w:rsidR="00F170CF" w:rsidRPr="009F7495">
        <w:rPr>
          <w:szCs w:val="22"/>
        </w:rPr>
        <w:t xml:space="preserve">  </w:t>
      </w:r>
      <w:r w:rsidR="00F170CF" w:rsidRPr="0008508A">
        <w:rPr>
          <w:szCs w:val="22"/>
        </w:rPr>
        <w:t xml:space="preserve">Unless </w:t>
      </w:r>
      <w:r w:rsidR="00F170CF">
        <w:rPr>
          <w:szCs w:val="22"/>
        </w:rPr>
        <w:t>the Parties agree otherwise, the</w:t>
      </w:r>
      <w:r w:rsidR="00F170CF" w:rsidRPr="00393BA4">
        <w:rPr>
          <w:szCs w:val="22"/>
        </w:rPr>
        <w:t xml:space="preserve"> effective date </w:t>
      </w:r>
      <w:r w:rsidR="00F170CF">
        <w:rPr>
          <w:szCs w:val="22"/>
        </w:rPr>
        <w:t>of</w:t>
      </w:r>
      <w:r w:rsidR="00F170CF" w:rsidRPr="00393BA4">
        <w:rPr>
          <w:szCs w:val="22"/>
        </w:rPr>
        <w:t xml:space="preserve"> the contingent contract amendment </w:t>
      </w:r>
      <w:r w:rsidR="00F170CF">
        <w:rPr>
          <w:szCs w:val="22"/>
        </w:rPr>
        <w:t>shall be October 1 of the Fiscal Year following the date BPA adopts such policy.</w:t>
      </w:r>
    </w:p>
    <w:p w14:paraId="029812CE" w14:textId="77777777" w:rsidR="00F170CF" w:rsidRDefault="00F170CF" w:rsidP="00F170CF">
      <w:pPr>
        <w:ind w:left="1440"/>
      </w:pPr>
    </w:p>
    <w:p w14:paraId="1F161904" w14:textId="03B54643" w:rsidR="00F170CF" w:rsidRPr="00F22874" w:rsidRDefault="00F170CF" w:rsidP="002A2E82">
      <w:pPr>
        <w:keepNext/>
        <w:ind w:left="2160" w:hanging="720"/>
        <w:rPr>
          <w:b/>
          <w:szCs w:val="22"/>
        </w:rPr>
      </w:pPr>
      <w:r>
        <w:rPr>
          <w:szCs w:val="22"/>
        </w:rPr>
        <w:t>11.</w:t>
      </w:r>
      <w:del w:id="729" w:author="Burr,Robert A (BPA) - PS-6" w:date="2024-09-20T15:56:00Z">
        <w:r w:rsidDel="00E9639E">
          <w:rPr>
            <w:szCs w:val="22"/>
          </w:rPr>
          <w:delText>2</w:delText>
        </w:r>
      </w:del>
      <w:ins w:id="730" w:author="Burr,Robert A (BPA) - PS-6" w:date="2024-09-20T15:56:00Z">
        <w:del w:id="731" w:author="Olive,Kelly J (BPA) - PSS-6 [2]" w:date="2024-09-29T22:12:00Z">
          <w:r w:rsidR="00E9639E" w:rsidDel="0008508A">
            <w:rPr>
              <w:szCs w:val="22"/>
            </w:rPr>
            <w:delText>1</w:delText>
          </w:r>
        </w:del>
      </w:ins>
      <w:ins w:id="732" w:author="Burr,Robert A (BPA) - PS-6" w:date="2024-09-20T15:57:00Z">
        <w:del w:id="733" w:author="Olive,Kelly J (BPA) - PSS-6 [2]" w:date="2024-09-29T22:12:00Z">
          <w:r w:rsidR="00E9639E" w:rsidDel="0008508A">
            <w:rPr>
              <w:szCs w:val="22"/>
            </w:rPr>
            <w:delText>0</w:delText>
          </w:r>
        </w:del>
      </w:ins>
      <w:ins w:id="734" w:author="Olive,Kelly J (BPA) - PSS-6 [2]" w:date="2024-09-29T22:12:00Z">
        <w:r w:rsidR="0008508A">
          <w:rPr>
            <w:szCs w:val="22"/>
          </w:rPr>
          <w:t>9</w:t>
        </w:r>
      </w:ins>
      <w:r>
        <w:rPr>
          <w:szCs w:val="22"/>
        </w:rPr>
        <w:t>.</w:t>
      </w:r>
      <w:del w:id="735" w:author="Burr,Robert A (BPA) - PS-6 [2]" w:date="2024-09-23T09:07:00Z">
        <w:r w:rsidDel="0047238A">
          <w:rPr>
            <w:szCs w:val="22"/>
          </w:rPr>
          <w:delText>4</w:delText>
        </w:r>
      </w:del>
      <w:ins w:id="736" w:author="Burr,Robert A (BPA) - PS-6 [2]" w:date="2024-09-25T15:30:00Z">
        <w:r w:rsidR="004C40BE">
          <w:rPr>
            <w:szCs w:val="22"/>
          </w:rPr>
          <w:t>2</w:t>
        </w:r>
      </w:ins>
      <w:r w:rsidR="002A2E82">
        <w:rPr>
          <w:szCs w:val="22"/>
        </w:rPr>
        <w:tab/>
      </w:r>
      <w:del w:id="737" w:author="Burr,Robert A (BPA) - PS-6" w:date="2024-09-20T15:59:00Z">
        <w:r w:rsidRPr="00F22874" w:rsidDel="00E37A5C">
          <w:rPr>
            <w:b/>
            <w:szCs w:val="22"/>
          </w:rPr>
          <w:tab/>
        </w:r>
      </w:del>
      <w:r w:rsidRPr="00F22874">
        <w:rPr>
          <w:b/>
          <w:szCs w:val="22"/>
        </w:rPr>
        <w:t xml:space="preserve">Alternative Requirements Power Purchase </w:t>
      </w:r>
      <w:commentRangeStart w:id="738"/>
      <w:commentRangeStart w:id="739"/>
      <w:r w:rsidRPr="00F22874">
        <w:rPr>
          <w:b/>
          <w:szCs w:val="22"/>
        </w:rPr>
        <w:t>Obligation</w:t>
      </w:r>
      <w:commentRangeEnd w:id="738"/>
      <w:r w:rsidR="006A5BFF">
        <w:rPr>
          <w:rStyle w:val="CommentReference"/>
          <w:szCs w:val="20"/>
          <w14:ligatures w14:val="none"/>
        </w:rPr>
        <w:commentReference w:id="738"/>
      </w:r>
      <w:commentRangeEnd w:id="739"/>
      <w:r w:rsidR="00545540">
        <w:rPr>
          <w:rStyle w:val="CommentReference"/>
          <w:szCs w:val="20"/>
          <w14:ligatures w14:val="none"/>
        </w:rPr>
        <w:commentReference w:id="739"/>
      </w:r>
    </w:p>
    <w:p w14:paraId="2DCA806E" w14:textId="28629B9A" w:rsidR="00F170CF" w:rsidRPr="006019DB" w:rsidDel="0068499E" w:rsidRDefault="00F170CF" w:rsidP="00F170CF">
      <w:pPr>
        <w:keepNext/>
        <w:ind w:left="2160"/>
        <w:rPr>
          <w:del w:id="740" w:author="Olive,Kelly J (BPA) - PSS-6 [2]" w:date="2024-10-08T11:48:00Z" w16du:dateUtc="2024-10-08T18:48:00Z"/>
          <w:rStyle w:val="CDraftersNote"/>
          <w:color w:val="FF00FF"/>
        </w:rPr>
      </w:pPr>
      <w:del w:id="741" w:author="Olive,Kelly J (BPA) - PSS-6 [2]" w:date="2024-10-08T11:48:00Z" w16du:dateUtc="2024-10-08T18:48:00Z">
        <w:r w:rsidRPr="00403E10" w:rsidDel="0068499E">
          <w:rPr>
            <w:rStyle w:val="CDraftersNote"/>
            <w:color w:val="FF00FF"/>
            <w:u w:val="single"/>
          </w:rPr>
          <w:delText>Drafter’s Note</w:delText>
        </w:r>
        <w:r w:rsidRPr="00403E10" w:rsidDel="0068499E">
          <w:rPr>
            <w:rStyle w:val="CDraftersNote"/>
            <w:color w:val="FF00FF"/>
          </w:rPr>
          <w:delText>: Insert</w:delText>
        </w:r>
        <w:r w:rsidRPr="00F22874" w:rsidDel="0068499E">
          <w:rPr>
            <w:rStyle w:val="CDraftersNote"/>
            <w:color w:val="FF00FF"/>
          </w:rPr>
          <w:delText xml:space="preserve"> the </w:delText>
        </w:r>
        <w:r w:rsidDel="0068499E">
          <w:rPr>
            <w:rStyle w:val="CDraftersNote"/>
            <w:color w:val="FF00FF"/>
          </w:rPr>
          <w:delText>purchase obligation</w:delText>
        </w:r>
        <w:r w:rsidRPr="00F22874" w:rsidDel="0068499E">
          <w:rPr>
            <w:rStyle w:val="CDraftersNote"/>
            <w:color w:val="FF00FF"/>
          </w:rPr>
          <w:delText xml:space="preserve"> that the Slice/Block customer wants to convert t</w:delText>
        </w:r>
        <w:r w:rsidRPr="006019DB" w:rsidDel="0068499E">
          <w:rPr>
            <w:rStyle w:val="CDraftersNote"/>
            <w:color w:val="FF00FF"/>
          </w:rPr>
          <w:delText xml:space="preserve">o </w:delText>
        </w:r>
        <w:r w:rsidRPr="00F22874" w:rsidDel="0068499E">
          <w:rPr>
            <w:rStyle w:val="CDraftersNote"/>
            <w:color w:val="FF00FF"/>
          </w:rPr>
          <w:delText xml:space="preserve">if </w:delText>
        </w:r>
        <w:r w:rsidDel="0068499E">
          <w:rPr>
            <w:rStyle w:val="CDraftersNote"/>
            <w:color w:val="FF00FF"/>
          </w:rPr>
          <w:delText>it changes its purchase obligation under 11.2</w:delText>
        </w:r>
      </w:del>
      <w:ins w:id="742" w:author="Burr,Robert A (BPA) - PS-6" w:date="2024-09-20T15:59:00Z">
        <w:del w:id="743" w:author="Olive,Kelly J (BPA) - PSS-6 [2]" w:date="2024-10-08T11:48:00Z" w16du:dateUtc="2024-10-08T18:48:00Z">
          <w:r w:rsidR="00E37A5C" w:rsidDel="0068499E">
            <w:rPr>
              <w:rStyle w:val="CDraftersNote"/>
              <w:color w:val="FF00FF"/>
            </w:rPr>
            <w:delText>10</w:delText>
          </w:r>
        </w:del>
      </w:ins>
      <w:del w:id="744" w:author="Olive,Kelly J (BPA) - PSS-6 [2]" w:date="2024-10-08T11:48:00Z" w16du:dateUtc="2024-10-08T18:48:00Z">
        <w:r w:rsidDel="0068499E">
          <w:rPr>
            <w:rStyle w:val="CDraftersNote"/>
            <w:color w:val="FF00FF"/>
          </w:rPr>
          <w:delText>.1 through 11.2</w:delText>
        </w:r>
      </w:del>
      <w:ins w:id="745" w:author="Burr,Robert A (BPA) - PS-6" w:date="2024-09-20T15:59:00Z">
        <w:del w:id="746" w:author="Olive,Kelly J (BPA) - PSS-6 [2]" w:date="2024-10-08T11:48:00Z" w16du:dateUtc="2024-10-08T18:48:00Z">
          <w:r w:rsidR="00E37A5C" w:rsidDel="0068499E">
            <w:rPr>
              <w:rStyle w:val="CDraftersNote"/>
              <w:color w:val="FF00FF"/>
            </w:rPr>
            <w:delText>10</w:delText>
          </w:r>
        </w:del>
      </w:ins>
      <w:ins w:id="747" w:author="Burr,Robert A (BPA) - PS-6 [2]" w:date="2024-09-23T11:25:00Z">
        <w:del w:id="748" w:author="Olive,Kelly J (BPA) - PSS-6 [2]" w:date="2024-10-08T11:48:00Z" w16du:dateUtc="2024-10-08T18:48:00Z">
          <w:r w:rsidR="002810A0" w:rsidDel="0068499E">
            <w:rPr>
              <w:rStyle w:val="CDraftersNote"/>
              <w:color w:val="FF00FF"/>
            </w:rPr>
            <w:delText>8</w:delText>
          </w:r>
        </w:del>
      </w:ins>
      <w:del w:id="749" w:author="Olive,Kelly J (BPA) - PSS-6 [2]" w:date="2024-10-08T11:48:00Z" w16du:dateUtc="2024-10-08T18:48:00Z">
        <w:r w:rsidDel="0068499E">
          <w:rPr>
            <w:rStyle w:val="CDraftersNote"/>
            <w:color w:val="FF00FF"/>
          </w:rPr>
          <w:delText>.2</w:delText>
        </w:r>
      </w:del>
      <w:ins w:id="750" w:author="Burr,Robert A (BPA) - PS-6" w:date="2024-09-20T15:59:00Z">
        <w:del w:id="751" w:author="Olive,Kelly J (BPA) - PSS-6 [2]" w:date="2024-10-08T11:48:00Z" w16du:dateUtc="2024-10-08T18:48:00Z">
          <w:r w:rsidR="00E37A5C" w:rsidDel="0068499E">
            <w:rPr>
              <w:rStyle w:val="CDraftersNote"/>
              <w:color w:val="FF00FF"/>
            </w:rPr>
            <w:delText>3</w:delText>
          </w:r>
        </w:del>
      </w:ins>
      <w:del w:id="752" w:author="Olive,Kelly J (BPA) - PSS-6 [2]" w:date="2024-10-08T11:48:00Z" w16du:dateUtc="2024-10-08T18:48:00Z">
        <w:r w:rsidDel="0068499E">
          <w:rPr>
            <w:rStyle w:val="CDraftersNote"/>
            <w:color w:val="FF00FF"/>
          </w:rPr>
          <w:delText xml:space="preserve"> above.</w:delText>
        </w:r>
      </w:del>
    </w:p>
    <w:p w14:paraId="23DA667C" w14:textId="3235376E" w:rsidR="0068499E" w:rsidRDefault="00F170CF" w:rsidP="009F7495">
      <w:pPr>
        <w:keepNext/>
        <w:ind w:left="2160"/>
        <w:rPr>
          <w:ins w:id="753" w:author="Olive,Kelly J (BPA) - PSS-6 [2]" w:date="2024-10-08T11:49:00Z" w16du:dateUtc="2024-10-08T18:49:00Z"/>
          <w:szCs w:val="22"/>
        </w:rPr>
      </w:pPr>
      <w:r w:rsidRPr="00361079">
        <w:rPr>
          <w:color w:val="FF0000"/>
          <w:szCs w:val="22"/>
        </w:rPr>
        <w:t>«Customer Name»</w:t>
      </w:r>
      <w:r w:rsidRPr="00F22874">
        <w:rPr>
          <w:szCs w:val="22"/>
        </w:rPr>
        <w:t xml:space="preserve"> </w:t>
      </w:r>
      <w:ins w:id="754" w:author="Olive,Kelly J (BPA) - PSS-6 [2]" w:date="2024-10-08T11:47:00Z" w16du:dateUtc="2024-10-08T18:47:00Z">
        <w:r w:rsidR="0068499E">
          <w:rPr>
            <w:szCs w:val="22"/>
          </w:rPr>
          <w:t xml:space="preserve">may </w:t>
        </w:r>
      </w:ins>
      <w:r w:rsidRPr="00F22874">
        <w:rPr>
          <w:szCs w:val="22"/>
        </w:rPr>
        <w:t>select</w:t>
      </w:r>
      <w:del w:id="755" w:author="Olive,Kelly J (BPA) - PSS-6 [2]" w:date="2024-10-08T11:47:00Z" w16du:dateUtc="2024-10-08T18:47:00Z">
        <w:r w:rsidRPr="00F22874" w:rsidDel="0068499E">
          <w:rPr>
            <w:szCs w:val="22"/>
          </w:rPr>
          <w:delText>s</w:delText>
        </w:r>
      </w:del>
      <w:r w:rsidRPr="00F22874">
        <w:rPr>
          <w:szCs w:val="22"/>
        </w:rPr>
        <w:t xml:space="preserve"> </w:t>
      </w:r>
      <w:ins w:id="756" w:author="Olive,Kelly J (BPA) - PSS-6 [2]" w:date="2024-10-08T11:47:00Z" w16du:dateUtc="2024-10-08T18:47:00Z">
        <w:r w:rsidR="0068499E">
          <w:rPr>
            <w:szCs w:val="22"/>
          </w:rPr>
          <w:t xml:space="preserve">one of </w:t>
        </w:r>
      </w:ins>
      <w:r w:rsidRPr="00F22874">
        <w:rPr>
          <w:szCs w:val="22"/>
        </w:rPr>
        <w:t xml:space="preserve">the </w:t>
      </w:r>
      <w:ins w:id="757" w:author="Olive,Kelly J (BPA) - PSS-6 [2]" w:date="2024-10-08T11:47:00Z" w16du:dateUtc="2024-10-08T18:47:00Z">
        <w:r w:rsidR="0068499E">
          <w:rPr>
            <w:szCs w:val="22"/>
          </w:rPr>
          <w:t xml:space="preserve">following </w:t>
        </w:r>
      </w:ins>
      <w:ins w:id="758" w:author="Olive,Kelly J (BPA) - PSS-6 [2]" w:date="2024-10-08T11:49:00Z" w16du:dateUtc="2024-10-08T18:49:00Z">
        <w:r w:rsidR="0068499E" w:rsidRPr="00F22874">
          <w:rPr>
            <w:szCs w:val="22"/>
          </w:rPr>
          <w:t>purchase obligation</w:t>
        </w:r>
        <w:r w:rsidR="0068499E">
          <w:rPr>
            <w:szCs w:val="22"/>
          </w:rPr>
          <w:t>s</w:t>
        </w:r>
        <w:r w:rsidR="0068499E" w:rsidRPr="00F22874">
          <w:rPr>
            <w:szCs w:val="22"/>
          </w:rPr>
          <w:t xml:space="preserve"> in the event </w:t>
        </w:r>
        <w:r w:rsidR="0068499E" w:rsidRPr="00361079">
          <w:rPr>
            <w:color w:val="FF0000"/>
            <w:szCs w:val="22"/>
          </w:rPr>
          <w:t>«Customer Name»</w:t>
        </w:r>
        <w:r w:rsidR="0068499E" w:rsidRPr="008E1D78">
          <w:rPr>
            <w:szCs w:val="22"/>
          </w:rPr>
          <w:t xml:space="preserve"> </w:t>
        </w:r>
        <w:r w:rsidR="0068499E">
          <w:rPr>
            <w:szCs w:val="22"/>
          </w:rPr>
          <w:t xml:space="preserve">changes its purchase obligation </w:t>
        </w:r>
      </w:ins>
      <w:ins w:id="759" w:author="Olive,Kelly J (BPA) - PSS-6 [2]" w:date="2024-10-08T11:50:00Z" w16du:dateUtc="2024-10-08T18:50:00Z">
        <w:r w:rsidR="0068499E">
          <w:rPr>
            <w:szCs w:val="22"/>
          </w:rPr>
          <w:t>pursuant to</w:t>
        </w:r>
      </w:ins>
      <w:ins w:id="760" w:author="Olive,Kelly J (BPA) - PSS-6 [2]" w:date="2024-10-08T11:49:00Z" w16du:dateUtc="2024-10-08T18:49:00Z">
        <w:r w:rsidR="0068499E" w:rsidRPr="00F22874">
          <w:rPr>
            <w:szCs w:val="22"/>
          </w:rPr>
          <w:t xml:space="preserve"> section</w:t>
        </w:r>
        <w:del w:id="761" w:author="Burr,Robert A (BPA) - PS-6 [2]" w:date="2024-10-16T11:08:00Z" w16du:dateUtc="2024-10-16T18:08:00Z">
          <w:r w:rsidR="0068499E" w:rsidRPr="00F22874" w:rsidDel="00EC78E8">
            <w:rPr>
              <w:szCs w:val="22"/>
            </w:rPr>
            <w:delText>s</w:delText>
          </w:r>
        </w:del>
        <w:r w:rsidR="0068499E" w:rsidRPr="00F22874">
          <w:rPr>
            <w:szCs w:val="22"/>
          </w:rPr>
          <w:t> </w:t>
        </w:r>
        <w:commentRangeStart w:id="762"/>
        <w:commentRangeStart w:id="763"/>
        <w:r w:rsidR="0068499E">
          <w:rPr>
            <w:szCs w:val="22"/>
          </w:rPr>
          <w:t>11.9.1</w:t>
        </w:r>
        <w:del w:id="764" w:author="Burr,Robert A (BPA) - PS-6 [2]" w:date="2024-10-16T11:08:00Z" w16du:dateUtc="2024-10-16T18:08:00Z">
          <w:r w:rsidR="0068499E" w:rsidDel="00EC78E8">
            <w:rPr>
              <w:szCs w:val="22"/>
            </w:rPr>
            <w:delText xml:space="preserve"> through 11.9.3</w:delText>
          </w:r>
        </w:del>
        <w:r w:rsidR="0068499E">
          <w:rPr>
            <w:szCs w:val="22"/>
          </w:rPr>
          <w:t xml:space="preserve">:  </w:t>
        </w:r>
      </w:ins>
      <w:commentRangeEnd w:id="762"/>
      <w:r w:rsidR="006A5BFF" w:rsidRPr="00E0170B">
        <w:rPr>
          <w:szCs w:val="22"/>
        </w:rPr>
        <w:commentReference w:id="762"/>
      </w:r>
      <w:commentRangeEnd w:id="763"/>
      <w:r w:rsidR="00EC78E8" w:rsidRPr="00E0170B">
        <w:rPr>
          <w:szCs w:val="22"/>
        </w:rPr>
        <w:commentReference w:id="763"/>
      </w:r>
      <w:ins w:id="765" w:author="Burr,Robert A (BPA) - PS-6 [2]" w:date="2024-10-03T09:36:00Z">
        <w:del w:id="766" w:author="Olive,Kelly J (BPA) - PSS-6 [2]" w:date="2024-10-08T11:46:00Z" w16du:dateUtc="2024-10-08T18:46:00Z">
          <w:r w:rsidR="00E60F1C" w:rsidRPr="00A01816" w:rsidDel="0068499E">
            <w:rPr>
              <w:szCs w:val="22"/>
              <w:rPrChange w:id="767" w:author="Burr,Robert A (BPA) - PS-6 [2]" w:date="2024-10-30T09:52:00Z" w16du:dateUtc="2024-10-30T16:52:00Z">
                <w:rPr>
                  <w:color w:val="FF0000"/>
                  <w:szCs w:val="22"/>
                </w:rPr>
              </w:rPrChange>
            </w:rPr>
            <w:delText>«</w:delText>
          </w:r>
        </w:del>
        <w:r w:rsidR="00E60F1C" w:rsidRPr="006D614D">
          <w:rPr>
            <w:szCs w:val="22"/>
          </w:rPr>
          <w:t>Load Following</w:t>
        </w:r>
      </w:ins>
      <w:ins w:id="768" w:author="Olive,Kelly J (BPA) - PSS-6 [2]" w:date="2024-10-08T11:46:00Z" w16du:dateUtc="2024-10-08T18:46:00Z">
        <w:r w:rsidR="0068499E">
          <w:rPr>
            <w:szCs w:val="22"/>
          </w:rPr>
          <w:t>,</w:t>
        </w:r>
      </w:ins>
      <w:ins w:id="769" w:author="Burr,Robert A (BPA) - PS-6 [2]" w:date="2024-10-03T09:36:00Z">
        <w:del w:id="770" w:author="Olive,Kelly J (BPA) - PSS-6 [2]" w:date="2024-10-08T11:46:00Z" w16du:dateUtc="2024-10-08T18:46:00Z">
          <w:r w:rsidR="00E60F1C" w:rsidRPr="00A01816" w:rsidDel="0068499E">
            <w:rPr>
              <w:szCs w:val="22"/>
              <w:rPrChange w:id="771" w:author="Burr,Robert A (BPA) - PS-6 [2]" w:date="2024-10-30T09:52:00Z" w16du:dateUtc="2024-10-30T16:52:00Z">
                <w:rPr>
                  <w:color w:val="FF0000"/>
                  <w:szCs w:val="22"/>
                </w:rPr>
              </w:rPrChange>
            </w:rPr>
            <w:delText>»</w:delText>
          </w:r>
        </w:del>
        <w:r w:rsidR="00E60F1C" w:rsidRPr="006D614D">
          <w:rPr>
            <w:szCs w:val="22"/>
          </w:rPr>
          <w:t xml:space="preserve"> </w:t>
        </w:r>
        <w:del w:id="772" w:author="Olive,Kelly J (BPA) - PSS-6 [2]" w:date="2024-10-08T11:46:00Z" w16du:dateUtc="2024-10-08T18:46:00Z">
          <w:r w:rsidR="00E60F1C" w:rsidRPr="006D614D" w:rsidDel="0068499E">
            <w:rPr>
              <w:szCs w:val="22"/>
            </w:rPr>
            <w:delText xml:space="preserve">or </w:delText>
          </w:r>
          <w:r w:rsidR="00E60F1C" w:rsidRPr="00A01816" w:rsidDel="0068499E">
            <w:rPr>
              <w:szCs w:val="22"/>
              <w:rPrChange w:id="773" w:author="Burr,Robert A (BPA) - PS-6 [2]" w:date="2024-10-30T09:52:00Z" w16du:dateUtc="2024-10-30T16:52:00Z">
                <w:rPr>
                  <w:color w:val="FF0000"/>
                </w:rPr>
              </w:rPrChange>
            </w:rPr>
            <w:delText>«</w:delText>
          </w:r>
        </w:del>
        <w:r w:rsidR="00E60F1C" w:rsidRPr="00A01816">
          <w:rPr>
            <w:szCs w:val="22"/>
          </w:rPr>
          <w:t>Annual Flat Block</w:t>
        </w:r>
        <w:del w:id="774" w:author="Olive,Kelly J (BPA) - PSS-6 [2]" w:date="2024-10-08T11:46:00Z" w16du:dateUtc="2024-10-08T18:46:00Z">
          <w:r w:rsidR="00E60F1C" w:rsidRPr="00A01816" w:rsidDel="0068499E">
            <w:rPr>
              <w:szCs w:val="22"/>
              <w:rPrChange w:id="775" w:author="Burr,Robert A (BPA) - PS-6 [2]"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776" w:author="Burr,Robert A (BPA) - PS-6 [2]"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777" w:author="Burr,Robert A (BPA) - PS-6 [2]" w:date="2024-10-30T09:52:00Z" w16du:dateUtc="2024-10-30T16:52:00Z">
                <w:rPr>
                  <w:color w:val="FF0000"/>
                </w:rPr>
              </w:rPrChange>
            </w:rPr>
            <w:delText>»</w:delText>
          </w:r>
        </w:del>
      </w:ins>
      <w:ins w:id="778" w:author="Olive,Kelly J (BPA) - PSS-6 [2]" w:date="2024-10-08T11:46:00Z" w16du:dateUtc="2024-10-08T18:46:00Z">
        <w:r w:rsidR="0068499E" w:rsidRPr="00A01816">
          <w:rPr>
            <w:szCs w:val="22"/>
            <w:rPrChange w:id="779" w:author="Burr,Robert A (BPA) - PS-6 [2]" w:date="2024-10-30T09:52:00Z" w16du:dateUtc="2024-10-30T16:52:00Z">
              <w:rPr>
                <w:color w:val="FF0000"/>
              </w:rPr>
            </w:rPrChange>
          </w:rPr>
          <w:t>,</w:t>
        </w:r>
      </w:ins>
      <w:ins w:id="780" w:author="Burr,Robert A (BPA) - PS-6 [2]" w:date="2024-10-03T09:36:00Z">
        <w:r w:rsidR="00E60F1C" w:rsidRPr="00A01816">
          <w:rPr>
            <w:szCs w:val="22"/>
          </w:rPr>
          <w:t xml:space="preserve"> </w:t>
        </w:r>
        <w:del w:id="781" w:author="Olive,Kelly J (BPA) - PSS-6 [2]" w:date="2024-10-08T11:46:00Z" w16du:dateUtc="2024-10-08T18:46:00Z">
          <w:r w:rsidR="00E60F1C" w:rsidRPr="00A01816" w:rsidDel="0068499E">
            <w:rPr>
              <w:szCs w:val="22"/>
              <w:rPrChange w:id="782" w:author="Burr,Robert A (BPA) - PS-6 [2]" w:date="2024-10-30T09:52:00Z" w16du:dateUtc="2024-10-30T16:52:00Z">
                <w:rPr>
                  <w:color w:val="FF0000"/>
                </w:rPr>
              </w:rPrChange>
            </w:rPr>
            <w:delText>«</w:delText>
          </w:r>
        </w:del>
        <w:r w:rsidR="00E60F1C" w:rsidRPr="00A01816">
          <w:rPr>
            <w:szCs w:val="22"/>
          </w:rPr>
          <w:t>Diurnally Shaped Monthly Block</w:t>
        </w:r>
      </w:ins>
      <w:ins w:id="783" w:author="Olive,Kelly J (BPA) - PSS-6 [2]" w:date="2024-10-08T11:46:00Z" w16du:dateUtc="2024-10-08T18:46:00Z">
        <w:r w:rsidR="0068499E" w:rsidRPr="00A01816">
          <w:rPr>
            <w:szCs w:val="22"/>
          </w:rPr>
          <w:t>,</w:t>
        </w:r>
      </w:ins>
      <w:ins w:id="784" w:author="Burr,Robert A (BPA) - PS-6 [2]" w:date="2024-10-03T09:36:00Z">
        <w:del w:id="785" w:author="Olive,Kelly J (BPA) - PSS-6 [2]" w:date="2024-10-08T11:46:00Z" w16du:dateUtc="2024-10-08T18:46:00Z">
          <w:r w:rsidR="00E60F1C" w:rsidRPr="00A01816" w:rsidDel="0068499E">
            <w:rPr>
              <w:szCs w:val="22"/>
              <w:rPrChange w:id="786" w:author="Burr,Robert A (BPA) - PS-6 [2]" w:date="2024-10-30T09:52:00Z" w16du:dateUtc="2024-10-30T16:52:00Z">
                <w:rPr>
                  <w:color w:val="FF0000"/>
                </w:rPr>
              </w:rPrChange>
            </w:rPr>
            <w:delText>»</w:delText>
          </w:r>
        </w:del>
        <w:r w:rsidR="00E60F1C" w:rsidRPr="00A01816">
          <w:rPr>
            <w:szCs w:val="22"/>
          </w:rPr>
          <w:t xml:space="preserve"> </w:t>
        </w:r>
        <w:del w:id="787" w:author="Olive,Kelly J (BPA) - PSS-6 [2]" w:date="2024-10-08T11:46:00Z" w16du:dateUtc="2024-10-08T18:46:00Z">
          <w:r w:rsidR="00E60F1C" w:rsidRPr="00A01816" w:rsidDel="0068499E">
            <w:rPr>
              <w:szCs w:val="22"/>
              <w:rPrChange w:id="788" w:author="Burr,Robert A (BPA) - PS-6 [2]"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789" w:author="Burr,Robert A (BPA) - PS-6 [2]"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790" w:author="Burr,Robert A (BPA) - PS-6 [2]" w:date="2024-10-30T09:52:00Z" w16du:dateUtc="2024-10-30T16:52:00Z">
                <w:rPr>
                  <w:color w:val="FF0000"/>
                </w:rPr>
              </w:rPrChange>
            </w:rPr>
            <w:delText>«</w:delText>
          </w:r>
        </w:del>
        <w:r w:rsidR="00E60F1C" w:rsidRPr="00A01816">
          <w:rPr>
            <w:szCs w:val="22"/>
          </w:rPr>
          <w:t>Flat Monthly Block</w:t>
        </w:r>
        <w:del w:id="791" w:author="Olive,Kelly J (BPA) - PSS-6 [2]" w:date="2024-10-08T11:46:00Z" w16du:dateUtc="2024-10-08T18:46:00Z">
          <w:r w:rsidR="00E60F1C" w:rsidRPr="0068499E" w:rsidDel="0068499E">
            <w:rPr>
              <w:szCs w:val="22"/>
            </w:rPr>
            <w:delText xml:space="preserve">» </w:delText>
          </w:r>
          <w:r w:rsidR="00E60F1C" w:rsidRPr="00A01816" w:rsidDel="0068499E">
            <w:rPr>
              <w:szCs w:val="22"/>
              <w:rPrChange w:id="792" w:author="Burr,Robert A (BPA) - PS-6 [2]"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793" w:author="Burr,Robert A (BPA) - PS-6 [2]"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794" w:author="Burr,Robert A (BPA) - PS-6 [2]" w:date="2024-10-30T09:52:00Z" w16du:dateUtc="2024-10-30T16:52:00Z">
                <w:rPr>
                  <w:color w:val="FF0000"/>
                </w:rPr>
              </w:rPrChange>
            </w:rPr>
            <w:delText>«</w:delText>
          </w:r>
        </w:del>
      </w:ins>
      <w:ins w:id="795" w:author="Olive,Kelly J (BPA) - PSS-6 [2]" w:date="2024-10-08T11:46:00Z" w16du:dateUtc="2024-10-08T18:46:00Z">
        <w:r w:rsidR="0068499E" w:rsidRPr="0068499E">
          <w:rPr>
            <w:szCs w:val="22"/>
          </w:rPr>
          <w:t xml:space="preserve">, </w:t>
        </w:r>
      </w:ins>
      <w:ins w:id="796" w:author="Burr,Robert A (BPA) - PS-6 [2]" w:date="2024-10-03T09:36:00Z">
        <w:r w:rsidR="00E60F1C" w:rsidRPr="00A01816">
          <w:rPr>
            <w:szCs w:val="22"/>
          </w:rPr>
          <w:t>Flat Monthly Block with 10% Shaping Capacity</w:t>
        </w:r>
        <w:del w:id="797" w:author="Olive,Kelly J (BPA) - PSS-6 [2]" w:date="2024-10-08T11:46:00Z" w16du:dateUtc="2024-10-08T18:46:00Z">
          <w:r w:rsidR="00E60F1C" w:rsidRPr="0068499E" w:rsidDel="0068499E">
            <w:rPr>
              <w:szCs w:val="22"/>
              <w:rPrChange w:id="798" w:author="Olive,Kelly J (BPA) - PSS-6 [2]" w:date="2024-10-08T11:48:00Z" w16du:dateUtc="2024-10-08T18:48:00Z">
                <w:rPr>
                  <w:color w:val="FF0000"/>
                  <w:szCs w:val="22"/>
                </w:rPr>
              </w:rPrChange>
            </w:rPr>
            <w:delText>»</w:delText>
          </w:r>
          <w:r w:rsidR="00E60F1C" w:rsidRPr="0068499E" w:rsidDel="0068499E">
            <w:rPr>
              <w:szCs w:val="22"/>
            </w:rPr>
            <w:delText xml:space="preserve"> </w:delText>
          </w:r>
          <w:r w:rsidR="00E60F1C" w:rsidRPr="00A01816" w:rsidDel="0068499E">
            <w:rPr>
              <w:szCs w:val="22"/>
            </w:rPr>
            <w:delText xml:space="preserve"> </w:delText>
          </w:r>
          <w:r w:rsidR="00E60F1C" w:rsidRPr="00A01816" w:rsidDel="0068499E">
            <w:rPr>
              <w:szCs w:val="22"/>
              <w:rPrChange w:id="799" w:author="Burr,Robert A (BPA) - PS-6 [2]"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800" w:author="Burr,Robert A (BPA) - PS-6 [2]"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801" w:author="Burr,Robert A (BPA) - PS-6 [2]" w:date="2024-10-30T09:52:00Z" w16du:dateUtc="2024-10-30T16:52:00Z">
                <w:rPr>
                  <w:color w:val="FF0000"/>
                </w:rPr>
              </w:rPrChange>
            </w:rPr>
            <w:delText>«</w:delText>
          </w:r>
        </w:del>
      </w:ins>
      <w:ins w:id="802" w:author="Olive,Kelly J (BPA) - PSS-6 [2]" w:date="2024-10-08T11:46:00Z" w16du:dateUtc="2024-10-08T18:46:00Z">
        <w:r w:rsidR="0068499E" w:rsidRPr="00E0170B">
          <w:rPr>
            <w:szCs w:val="22"/>
          </w:rPr>
          <w:t xml:space="preserve">, </w:t>
        </w:r>
      </w:ins>
      <w:ins w:id="803" w:author="Burr,Robert A (BPA) - PS-6 [2]" w:date="2024-10-03T09:36:00Z">
        <w:r w:rsidR="00E60F1C" w:rsidRPr="00A01816">
          <w:rPr>
            <w:szCs w:val="22"/>
          </w:rPr>
          <w:t>Flat Monthly Block with PNR Shaping Capacity</w:t>
        </w:r>
        <w:del w:id="804" w:author="Olive,Kelly J (BPA) - PSS-6 [2]" w:date="2024-10-08T11:46:00Z" w16du:dateUtc="2024-10-08T18:46:00Z">
          <w:r w:rsidR="00E60F1C" w:rsidRPr="00A01816" w:rsidDel="0068499E">
            <w:rPr>
              <w:szCs w:val="22"/>
              <w:rPrChange w:id="805" w:author="Burr,Robert A (BPA) - PS-6 [2]"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806" w:author="Burr,Robert A (BPA) - PS-6 [2]" w:date="2024-10-30T09:52:00Z" w16du:dateUtc="2024-10-30T16:52:00Z">
                <w:rPr>
                  <w:color w:val="FF0000"/>
                </w:rPr>
              </w:rPrChange>
            </w:rPr>
            <w:delText>«</w:delText>
          </w:r>
          <w:r w:rsidR="00E60F1C" w:rsidRPr="00A01816" w:rsidDel="0068499E">
            <w:rPr>
              <w:szCs w:val="22"/>
            </w:rPr>
            <w:delText>or</w:delText>
          </w:r>
          <w:r w:rsidR="00E60F1C" w:rsidRPr="00A01816" w:rsidDel="0068499E">
            <w:rPr>
              <w:szCs w:val="22"/>
              <w:rPrChange w:id="807" w:author="Burr,Robert A (BPA) - PS-6 [2]" w:date="2024-10-30T09:52:00Z" w16du:dateUtc="2024-10-30T16:52:00Z">
                <w:rPr>
                  <w:color w:val="FF0000"/>
                </w:rPr>
              </w:rPrChange>
            </w:rPr>
            <w:delText>»</w:delText>
          </w:r>
          <w:r w:rsidR="00E60F1C" w:rsidRPr="00A01816" w:rsidDel="0068499E">
            <w:rPr>
              <w:szCs w:val="22"/>
            </w:rPr>
            <w:delText xml:space="preserve"> </w:delText>
          </w:r>
          <w:r w:rsidR="00E60F1C" w:rsidRPr="00A01816" w:rsidDel="0068499E">
            <w:rPr>
              <w:szCs w:val="22"/>
              <w:rPrChange w:id="808" w:author="Burr,Robert A (BPA) - PS-6 [2]" w:date="2024-10-30T09:52:00Z" w16du:dateUtc="2024-10-30T16:52:00Z">
                <w:rPr>
                  <w:color w:val="FF0000"/>
                </w:rPr>
              </w:rPrChange>
            </w:rPr>
            <w:delText>«</w:delText>
          </w:r>
        </w:del>
      </w:ins>
      <w:ins w:id="809" w:author="Olive,Kelly J (BPA) - PSS-6 [2]" w:date="2024-10-08T11:46:00Z" w16du:dateUtc="2024-10-08T18:46:00Z">
        <w:r w:rsidR="0068499E" w:rsidRPr="00A01816">
          <w:rPr>
            <w:szCs w:val="22"/>
            <w:rPrChange w:id="810" w:author="Burr,Robert A (BPA) - PS-6 [2]" w:date="2024-10-30T09:52:00Z" w16du:dateUtc="2024-10-30T16:52:00Z">
              <w:rPr>
                <w:color w:val="FF0000"/>
              </w:rPr>
            </w:rPrChange>
          </w:rPr>
          <w:t>, or</w:t>
        </w:r>
      </w:ins>
      <w:ins w:id="811" w:author="Olive,Kelly J (BPA) - PSS-6 [2]" w:date="2024-10-08T11:47:00Z" w16du:dateUtc="2024-10-08T18:47:00Z">
        <w:r w:rsidR="0068499E" w:rsidRPr="00A01816">
          <w:rPr>
            <w:szCs w:val="22"/>
            <w:rPrChange w:id="812" w:author="Burr,Robert A (BPA) - PS-6 [2]" w:date="2024-10-30T09:52:00Z" w16du:dateUtc="2024-10-30T16:52:00Z">
              <w:rPr>
                <w:color w:val="FF0000"/>
              </w:rPr>
            </w:rPrChange>
          </w:rPr>
          <w:t xml:space="preserve"> </w:t>
        </w:r>
      </w:ins>
      <w:ins w:id="813" w:author="Burr,Robert A (BPA) - PS-6 [2]" w:date="2024-10-03T09:36:00Z">
        <w:r w:rsidR="00E60F1C" w:rsidRPr="00A01816">
          <w:rPr>
            <w:szCs w:val="22"/>
          </w:rPr>
          <w:t>Flat Monthly Block with PNR Shaping Capacity with PLVS</w:t>
        </w:r>
        <w:del w:id="814" w:author="Olive,Kelly J (BPA) - PSS-6 [2]" w:date="2024-10-08T11:47:00Z" w16du:dateUtc="2024-10-08T18:47:00Z">
          <w:r w:rsidR="00E60F1C" w:rsidRPr="00A01816" w:rsidDel="0068499E">
            <w:rPr>
              <w:szCs w:val="22"/>
              <w:rPrChange w:id="815" w:author="Burr,Robert A (BPA) - PS-6 [2]" w:date="2024-10-30T09:52:00Z" w16du:dateUtc="2024-10-30T16:52:00Z">
                <w:rPr>
                  <w:color w:val="FF0000"/>
                </w:rPr>
              </w:rPrChange>
            </w:rPr>
            <w:delText>»</w:delText>
          </w:r>
        </w:del>
        <w:del w:id="816" w:author="Olive,Kelly J (BPA) - PSS-6 [2]" w:date="2024-10-08T11:49:00Z" w16du:dateUtc="2024-10-08T18:49:00Z">
          <w:r w:rsidR="00E60F1C" w:rsidRPr="00A01816" w:rsidDel="0068499E">
            <w:rPr>
              <w:szCs w:val="22"/>
            </w:rPr>
            <w:delText xml:space="preserve"> </w:delText>
          </w:r>
        </w:del>
      </w:ins>
      <w:del w:id="817" w:author="Burr,Robert A (BPA) - PS-6 [2]" w:date="2024-10-03T09:36:00Z">
        <w:r w:rsidRPr="00A01816" w:rsidDel="00E60F1C">
          <w:rPr>
            <w:szCs w:val="22"/>
            <w:rPrChange w:id="818" w:author="Burr,Robert A (BPA) - PS-6 [2]" w:date="2024-10-30T09:52:00Z" w16du:dateUtc="2024-10-30T16:52:00Z">
              <w:rPr>
                <w:color w:val="FF0000"/>
                <w:szCs w:val="22"/>
              </w:rPr>
            </w:rPrChange>
          </w:rPr>
          <w:delText>«Load Following Power Purchase Obligation or Block Power Purchase Obligation</w:delText>
        </w:r>
        <w:r w:rsidRPr="00A01816" w:rsidDel="00E60F1C">
          <w:rPr>
            <w:szCs w:val="22"/>
            <w:rPrChange w:id="819" w:author="Burr,Robert A (BPA) - PS-6 [2]" w:date="2024-10-30T09:52:00Z" w16du:dateUtc="2024-10-30T16:52:00Z">
              <w:rPr>
                <w:b/>
                <w:color w:val="FF0000"/>
                <w:szCs w:val="22"/>
              </w:rPr>
            </w:rPrChange>
          </w:rPr>
          <w:delText xml:space="preserve"> </w:delText>
        </w:r>
        <w:r w:rsidRPr="00A01816" w:rsidDel="00E60F1C">
          <w:rPr>
            <w:szCs w:val="22"/>
            <w:rPrChange w:id="820" w:author="Burr,Robert A (BPA) - PS-6 [2]" w:date="2024-10-30T09:52:00Z" w16du:dateUtc="2024-10-30T16:52:00Z">
              <w:rPr>
                <w:color w:val="FF0000"/>
                <w:szCs w:val="22"/>
              </w:rPr>
            </w:rPrChange>
          </w:rPr>
          <w:delText>Without Shaping Capacity or Block Power Purchase Obligation With</w:delText>
        </w:r>
      </w:del>
      <w:ins w:id="821" w:author="Burr,Robert A (BPA) - PS-6" w:date="2024-09-20T16:00:00Z">
        <w:del w:id="822" w:author="Burr,Robert A (BPA) - PS-6 [2]" w:date="2024-10-03T09:36:00Z">
          <w:r w:rsidR="00E37A5C" w:rsidRPr="00A01816" w:rsidDel="00E60F1C">
            <w:rPr>
              <w:szCs w:val="22"/>
            </w:rPr>
            <w:delText>With</w:delText>
          </w:r>
        </w:del>
      </w:ins>
      <w:del w:id="823" w:author="Burr,Robert A (BPA) - PS-6 [2]" w:date="2024-10-03T09:36:00Z">
        <w:r w:rsidRPr="00A01816" w:rsidDel="00E60F1C">
          <w:rPr>
            <w:szCs w:val="22"/>
            <w:rPrChange w:id="824" w:author="Burr,Robert A (BPA) - PS-6 [2]" w:date="2024-10-30T09:52:00Z" w16du:dateUtc="2024-10-30T16:52:00Z">
              <w:rPr>
                <w:color w:val="FF0000"/>
                <w:szCs w:val="22"/>
              </w:rPr>
            </w:rPrChange>
          </w:rPr>
          <w:delText xml:space="preserve"> Shaping Capacity»</w:delText>
        </w:r>
        <w:r w:rsidRPr="00A01816" w:rsidDel="00E60F1C">
          <w:rPr>
            <w:rPrChange w:id="825" w:author="Burr,Robert A (BPA) - PS-6 [2]" w:date="2024-10-30T09:52:00Z" w16du:dateUtc="2024-10-30T16:52:00Z">
              <w:rPr>
                <w:rStyle w:val="CDraftersNote"/>
              </w:rPr>
            </w:rPrChange>
          </w:rPr>
          <w:delText xml:space="preserve"> </w:delText>
        </w:r>
      </w:del>
      <w:del w:id="826" w:author="Olive,Kelly J (BPA) - PSS-6 [2]" w:date="2024-10-08T11:49:00Z" w16du:dateUtc="2024-10-08T18:49:00Z">
        <w:r w:rsidRPr="00F22874" w:rsidDel="0068499E">
          <w:rPr>
            <w:szCs w:val="22"/>
          </w:rPr>
          <w:delText xml:space="preserve">as the purchase obligation that it will purchase in the event </w:delText>
        </w:r>
        <w:r w:rsidRPr="00A01816" w:rsidDel="0068499E">
          <w:rPr>
            <w:szCs w:val="22"/>
            <w:rPrChange w:id="827" w:author="Burr,Robert A (BPA) - PS-6 [2]" w:date="2024-10-30T09:52:00Z" w16du:dateUtc="2024-10-30T16:52:00Z">
              <w:rPr>
                <w:color w:val="FF0000"/>
                <w:szCs w:val="22"/>
              </w:rPr>
            </w:rPrChange>
          </w:rPr>
          <w:delText xml:space="preserve">«Customer Name» </w:delText>
        </w:r>
        <w:r w:rsidDel="0068499E">
          <w:rPr>
            <w:szCs w:val="22"/>
          </w:rPr>
          <w:delText xml:space="preserve">changes its purchase obligation </w:delText>
        </w:r>
        <w:r w:rsidRPr="00F22874" w:rsidDel="0068499E">
          <w:rPr>
            <w:szCs w:val="22"/>
          </w:rPr>
          <w:delText>under the events specified in sections </w:delText>
        </w:r>
        <w:r w:rsidDel="0068499E">
          <w:rPr>
            <w:szCs w:val="22"/>
          </w:rPr>
          <w:delText>11.2</w:delText>
        </w:r>
      </w:del>
      <w:ins w:id="828" w:author="Burr,Robert A (BPA) - PS-6" w:date="2024-09-20T16:01:00Z">
        <w:del w:id="829" w:author="Olive,Kelly J (BPA) - PSS-6 [2]" w:date="2024-09-29T22:12:00Z">
          <w:r w:rsidR="00E37A5C" w:rsidDel="0008508A">
            <w:rPr>
              <w:szCs w:val="22"/>
            </w:rPr>
            <w:delText>10</w:delText>
          </w:r>
        </w:del>
      </w:ins>
      <w:del w:id="830" w:author="Olive,Kelly J (BPA) - PSS-6 [2]" w:date="2024-10-08T11:49:00Z" w16du:dateUtc="2024-10-08T18:49:00Z">
        <w:r w:rsidDel="0068499E">
          <w:rPr>
            <w:szCs w:val="22"/>
          </w:rPr>
          <w:delText>.1 through 11.2</w:delText>
        </w:r>
      </w:del>
      <w:ins w:id="831" w:author="Burr,Robert A (BPA) - PS-6" w:date="2024-09-20T16:01:00Z">
        <w:del w:id="832" w:author="Olive,Kelly J (BPA) - PSS-6 [2]" w:date="2024-09-29T22:12:00Z">
          <w:r w:rsidR="00E37A5C" w:rsidDel="0008508A">
            <w:rPr>
              <w:szCs w:val="22"/>
            </w:rPr>
            <w:delText>10</w:delText>
          </w:r>
        </w:del>
      </w:ins>
      <w:del w:id="833" w:author="Olive,Kelly J (BPA) - PSS-6 [2]" w:date="2024-10-08T11:49:00Z" w16du:dateUtc="2024-10-08T18:49:00Z">
        <w:r w:rsidDel="0068499E">
          <w:rPr>
            <w:szCs w:val="22"/>
          </w:rPr>
          <w:delText>.3</w:delText>
        </w:r>
      </w:del>
      <w:r w:rsidRPr="00F22874">
        <w:rPr>
          <w:szCs w:val="22"/>
        </w:rPr>
        <w:t>.</w:t>
      </w:r>
      <w:del w:id="834" w:author="Olive,Kelly J (BPA) - PSS-6 [2]" w:date="2024-10-08T11:50:00Z" w16du:dateUtc="2024-10-08T18:50:00Z">
        <w:r w:rsidRPr="00F22874" w:rsidDel="0068499E">
          <w:rPr>
            <w:szCs w:val="22"/>
          </w:rPr>
          <w:delText xml:space="preserve"> </w:delText>
        </w:r>
      </w:del>
    </w:p>
    <w:p w14:paraId="5D80822C" w14:textId="77777777" w:rsidR="0068499E" w:rsidRDefault="0068499E" w:rsidP="008E1D78">
      <w:pPr>
        <w:ind w:left="2160"/>
        <w:rPr>
          <w:ins w:id="835" w:author="Olive,Kelly J (BPA) - PSS-6 [2]" w:date="2024-10-08T11:49:00Z" w16du:dateUtc="2024-10-08T18:49:00Z"/>
          <w:szCs w:val="22"/>
        </w:rPr>
      </w:pPr>
    </w:p>
    <w:p w14:paraId="4CADBB80" w14:textId="53B4E34A" w:rsidR="00F170CF" w:rsidRPr="00E60F1C" w:rsidRDefault="00F170CF" w:rsidP="002A2E82">
      <w:pPr>
        <w:ind w:left="2160"/>
      </w:pPr>
      <w:del w:id="836" w:author="Burr,Robert A (BPA) - PS-6" w:date="2024-09-20T16:01:00Z">
        <w:r w:rsidRPr="00F22874" w:rsidDel="00E37A5C">
          <w:rPr>
            <w:szCs w:val="22"/>
          </w:rPr>
          <w:delText xml:space="preserve"> No</w:delText>
        </w:r>
        <w:r w:rsidDel="00E37A5C">
          <w:rPr>
            <w:szCs w:val="22"/>
          </w:rPr>
          <w:delText>t</w:delText>
        </w:r>
        <w:r w:rsidRPr="00F22874" w:rsidDel="00E37A5C">
          <w:rPr>
            <w:szCs w:val="22"/>
          </w:rPr>
          <w:delText xml:space="preserve"> later than </w:delText>
        </w:r>
        <w:r w:rsidDel="00E37A5C">
          <w:rPr>
            <w:szCs w:val="22"/>
          </w:rPr>
          <w:delText>the deadlines shown in sections 11.2.1 through 11.2.3</w:delText>
        </w:r>
        <w:r w:rsidRPr="00F22874" w:rsidDel="00E37A5C">
          <w:rPr>
            <w:szCs w:val="22"/>
          </w:rPr>
          <w:delText>, t</w:delText>
        </w:r>
      </w:del>
      <w:ins w:id="837" w:author="Burr,Robert A (BPA) - PS-6" w:date="2024-09-20T16:01:00Z">
        <w:r w:rsidR="00E37A5C">
          <w:rPr>
            <w:szCs w:val="22"/>
          </w:rPr>
          <w:t>T</w:t>
        </w:r>
      </w:ins>
      <w:r w:rsidRPr="00F22874">
        <w:rPr>
          <w:szCs w:val="22"/>
        </w:rPr>
        <w:t xml:space="preserve">he Parties shall </w:t>
      </w:r>
      <w:del w:id="838" w:author="Olive,Kelly J (BPA) - PSS-6 [2]" w:date="2024-09-29T21:58:00Z">
        <w:r w:rsidRPr="00F22874" w:rsidDel="001E4CD6">
          <w:rPr>
            <w:szCs w:val="22"/>
          </w:rPr>
          <w:delText xml:space="preserve">execute a contract </w:delText>
        </w:r>
        <w:r w:rsidDel="001E4CD6">
          <w:rPr>
            <w:szCs w:val="22"/>
          </w:rPr>
          <w:delText xml:space="preserve">amendment </w:delText>
        </w:r>
      </w:del>
      <w:ins w:id="839" w:author="Olive,Kelly J (BPA) - PSS-6 [2]" w:date="2024-09-29T21:58:00Z">
        <w:r w:rsidR="001E4CD6">
          <w:rPr>
            <w:szCs w:val="22"/>
          </w:rPr>
          <w:t xml:space="preserve">amend this Agreement </w:t>
        </w:r>
      </w:ins>
      <w:r w:rsidRPr="00F22874">
        <w:rPr>
          <w:szCs w:val="22"/>
        </w:rPr>
        <w:t xml:space="preserve">for the selected purchase obligation.  Such </w:t>
      </w:r>
      <w:del w:id="840" w:author="Olive,Kelly J (BPA) - PSS-6 [2]" w:date="2024-09-29T21:58:00Z">
        <w:r w:rsidRPr="00F22874" w:rsidDel="001E4CD6">
          <w:rPr>
            <w:szCs w:val="22"/>
          </w:rPr>
          <w:delText xml:space="preserve">contract </w:delText>
        </w:r>
      </w:del>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3FFEF88A" w14:textId="77777777" w:rsidR="00F170CF" w:rsidRPr="00F22874" w:rsidRDefault="00F170CF" w:rsidP="00F170CF">
      <w:pPr>
        <w:ind w:left="1440"/>
        <w:rPr>
          <w:szCs w:val="22"/>
        </w:rPr>
      </w:pPr>
    </w:p>
    <w:p w14:paraId="33919436" w14:textId="4C84EFE2" w:rsidR="00F170CF" w:rsidRPr="00F22874" w:rsidRDefault="00F170CF" w:rsidP="002A2E82">
      <w:pPr>
        <w:keepNext/>
        <w:ind w:left="2160" w:hanging="720"/>
        <w:rPr>
          <w:b/>
          <w:szCs w:val="22"/>
        </w:rPr>
      </w:pPr>
      <w:bookmarkStart w:id="841" w:name="_Hlk179272105"/>
      <w:r>
        <w:rPr>
          <w:szCs w:val="22"/>
        </w:rPr>
        <w:t>11.</w:t>
      </w:r>
      <w:del w:id="842" w:author="Burr,Robert A (BPA) - PS-6" w:date="2024-09-20T16:05:00Z">
        <w:r w:rsidDel="005E4D0F">
          <w:rPr>
            <w:szCs w:val="22"/>
          </w:rPr>
          <w:delText>2</w:delText>
        </w:r>
      </w:del>
      <w:ins w:id="843" w:author="Burr,Robert A (BPA) - PS-6" w:date="2024-09-20T16:05:00Z">
        <w:del w:id="844" w:author="Olive,Kelly J (BPA) - PSS-6 [2]" w:date="2024-09-29T22:12:00Z">
          <w:r w:rsidR="005E4D0F" w:rsidDel="0008508A">
            <w:rPr>
              <w:szCs w:val="22"/>
            </w:rPr>
            <w:delText>10</w:delText>
          </w:r>
        </w:del>
      </w:ins>
      <w:ins w:id="845" w:author="Olive,Kelly J (BPA) - PSS-6 [2]" w:date="2024-09-29T22:12:00Z">
        <w:r w:rsidR="0008508A">
          <w:rPr>
            <w:szCs w:val="22"/>
          </w:rPr>
          <w:t>9</w:t>
        </w:r>
      </w:ins>
      <w:r>
        <w:rPr>
          <w:szCs w:val="22"/>
        </w:rPr>
        <w:t>.</w:t>
      </w:r>
      <w:ins w:id="846" w:author="Burr,Robert A (BPA) - PS-6 [2]" w:date="2024-09-25T15:30:00Z">
        <w:r w:rsidR="004C40BE">
          <w:rPr>
            <w:szCs w:val="22"/>
          </w:rPr>
          <w:t>3</w:t>
        </w:r>
      </w:ins>
      <w:del w:id="847" w:author="Burr,Robert A (BPA) - PS-6 [2]" w:date="2024-09-23T09:07:00Z">
        <w:r w:rsidDel="0047238A">
          <w:rPr>
            <w:szCs w:val="22"/>
          </w:rPr>
          <w:delText>5</w:delText>
        </w:r>
      </w:del>
      <w:del w:id="848" w:author="Burr,Robert A (BPA) - PS-6" w:date="2024-09-20T16:05:00Z">
        <w:r w:rsidRPr="00F22874" w:rsidDel="005E4D0F">
          <w:rPr>
            <w:b/>
            <w:szCs w:val="22"/>
          </w:rPr>
          <w:tab/>
        </w:r>
      </w:del>
      <w:r w:rsidR="002A2E82">
        <w:rPr>
          <w:b/>
          <w:szCs w:val="22"/>
        </w:rPr>
        <w:tab/>
      </w:r>
      <w:r w:rsidRPr="00F22874">
        <w:rPr>
          <w:b/>
          <w:szCs w:val="22"/>
        </w:rPr>
        <w:t xml:space="preserve">Waiver of Certain Claims for </w:t>
      </w:r>
      <w:commentRangeStart w:id="849"/>
      <w:commentRangeStart w:id="850"/>
      <w:commentRangeStart w:id="851"/>
      <w:r w:rsidRPr="00F22874">
        <w:rPr>
          <w:b/>
          <w:szCs w:val="22"/>
        </w:rPr>
        <w:t>Damages</w:t>
      </w:r>
      <w:commentRangeEnd w:id="849"/>
      <w:r w:rsidR="006A5BFF">
        <w:rPr>
          <w:rStyle w:val="CommentReference"/>
          <w:szCs w:val="20"/>
          <w14:ligatures w14:val="none"/>
        </w:rPr>
        <w:commentReference w:id="849"/>
      </w:r>
      <w:commentRangeEnd w:id="850"/>
      <w:r w:rsidR="006A5BFF">
        <w:rPr>
          <w:rStyle w:val="CommentReference"/>
          <w:szCs w:val="20"/>
          <w14:ligatures w14:val="none"/>
        </w:rPr>
        <w:commentReference w:id="850"/>
      </w:r>
      <w:commentRangeEnd w:id="851"/>
      <w:r w:rsidR="00966DED">
        <w:rPr>
          <w:rStyle w:val="CommentReference"/>
          <w:szCs w:val="20"/>
          <w14:ligatures w14:val="none"/>
        </w:rPr>
        <w:commentReference w:id="851"/>
      </w:r>
    </w:p>
    <w:p w14:paraId="72EF996E" w14:textId="015E2164" w:rsidR="00F170CF" w:rsidRDefault="00F170CF" w:rsidP="00F170CF">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41"/>
    <w:p w14:paraId="6CDE0B8B" w14:textId="77777777" w:rsidR="00F170CF" w:rsidRPr="00093886" w:rsidRDefault="00F170CF" w:rsidP="00F170CF">
      <w:pPr>
        <w:rPr>
          <w:i/>
          <w:color w:val="008000"/>
          <w:szCs w:val="22"/>
        </w:rPr>
      </w:pPr>
      <w:r w:rsidRPr="00F22874">
        <w:rPr>
          <w:rFonts w:cs="Arial"/>
          <w:i/>
          <w:color w:val="008000"/>
          <w:szCs w:val="22"/>
        </w:rPr>
        <w:lastRenderedPageBreak/>
        <w:t xml:space="preserve">END </w:t>
      </w:r>
      <w:r w:rsidRPr="00F22874">
        <w:rPr>
          <w:rFonts w:cs="Arial"/>
          <w:b/>
          <w:i/>
          <w:color w:val="008000"/>
          <w:szCs w:val="22"/>
        </w:rPr>
        <w:t>SLICE/BLOCK</w:t>
      </w:r>
      <w:r w:rsidRPr="00F22874">
        <w:rPr>
          <w:rFonts w:cs="Arial"/>
          <w:i/>
          <w:color w:val="008000"/>
          <w:szCs w:val="22"/>
        </w:rPr>
        <w:t xml:space="preserve"> template.</w:t>
      </w:r>
      <w:bookmarkEnd w:id="5"/>
    </w:p>
    <w:p w14:paraId="1D6DB3A2" w14:textId="77777777" w:rsidR="00F170CF" w:rsidRPr="001A25CF" w:rsidDel="00EB2C8A" w:rsidRDefault="00F170CF" w:rsidP="00F170CF">
      <w:pPr>
        <w:ind w:left="720" w:hanging="720"/>
        <w:rPr>
          <w:del w:id="852" w:author="Burr,Robert A (BPA) - PS-6 [2]" w:date="2024-09-25T16:44:00Z"/>
          <w:szCs w:val="22"/>
        </w:rPr>
      </w:pPr>
    </w:p>
    <w:p w14:paraId="14910321" w14:textId="77777777" w:rsidR="004C4915" w:rsidRDefault="004C4915"/>
    <w:sectPr w:rsidR="004C4915">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iller,Robyn M (BPA) - PSS-6" w:date="2024-10-31T07:58:00Z" w:initials="RMM">
    <w:p w14:paraId="5805E05F" w14:textId="73AC98D2" w:rsidR="00396FB0" w:rsidRDefault="00396FB0" w:rsidP="00396FB0">
      <w:pPr>
        <w:pStyle w:val="CommentText"/>
      </w:pPr>
      <w:r>
        <w:rPr>
          <w:rStyle w:val="CommentReference"/>
        </w:rPr>
        <w:annotationRef/>
      </w:r>
      <w:r>
        <w:t>Current PRDM definition is: “Slice Product” means the power product defined in section 5 of the CHWM Contract with the Slice/Block purchase obligation.</w:t>
      </w:r>
    </w:p>
    <w:p w14:paraId="747D8D5A" w14:textId="77777777" w:rsidR="00396FB0" w:rsidRDefault="00396FB0" w:rsidP="00396FB0">
      <w:pPr>
        <w:pStyle w:val="CommentText"/>
      </w:pPr>
    </w:p>
    <w:p w14:paraId="34587AF2" w14:textId="77777777" w:rsidR="00396FB0" w:rsidRDefault="00396FB0" w:rsidP="00396FB0">
      <w:pPr>
        <w:pStyle w:val="CommentText"/>
      </w:pPr>
      <w:r>
        <w:t>PRDM does not have “in section 5”, but I have it included in the POC version.</w:t>
      </w:r>
    </w:p>
  </w:comment>
  <w:comment w:id="2" w:author="Miller,Robyn M (BPA) - PSS-6" w:date="2024-10-31T07:59:00Z" w:initials="RMM">
    <w:p w14:paraId="5B942FB4" w14:textId="77777777" w:rsidR="00396FB0" w:rsidRDefault="00396FB0" w:rsidP="00396FB0">
      <w:pPr>
        <w:pStyle w:val="CommentText"/>
      </w:pPr>
      <w:r>
        <w:rPr>
          <w:rStyle w:val="CommentReference"/>
        </w:rPr>
        <w:annotationRef/>
      </w:r>
      <w:r>
        <w:t>Current PRDM definition is: “Slice Percentage” means the percentage used to determine the amount of the Slice Product a customer purchases, pursuant to its CHWM Contract.</w:t>
      </w:r>
    </w:p>
    <w:p w14:paraId="5EF6F870" w14:textId="77777777" w:rsidR="00396FB0" w:rsidRDefault="00396FB0" w:rsidP="00396FB0">
      <w:pPr>
        <w:pStyle w:val="CommentText"/>
      </w:pPr>
    </w:p>
    <w:p w14:paraId="0B0FF2F9" w14:textId="77777777" w:rsidR="00396FB0" w:rsidRDefault="00396FB0" w:rsidP="00396FB0">
      <w:pPr>
        <w:pStyle w:val="CommentText"/>
      </w:pPr>
      <w:r>
        <w:t>I removed “, pursuant to its CHWM Contract.” for POC.</w:t>
      </w:r>
    </w:p>
  </w:comment>
  <w:comment w:id="3" w:author="Miller,Robyn M (BPA) - PSS-6" w:date="2024-10-31T08:04:00Z" w:initials="RMM">
    <w:p w14:paraId="5988F94E" w14:textId="77777777" w:rsidR="007D1D83" w:rsidRDefault="007D1D83" w:rsidP="007D1D83">
      <w:pPr>
        <w:pStyle w:val="CommentText"/>
      </w:pPr>
      <w:r>
        <w:rPr>
          <w:rStyle w:val="CommentReference"/>
        </w:rPr>
        <w:annotationRef/>
      </w:r>
      <w:r>
        <w:t xml:space="preserve">Current PRDM definition is: “Slice Customer” </w:t>
      </w:r>
      <w:r>
        <w:rPr>
          <w:color w:val="000000"/>
        </w:rPr>
        <w:t>means a customer that is purchasing the Slice Product pursuant to the Slice/Block CHWM Contract.</w:t>
      </w:r>
    </w:p>
  </w:comment>
  <w:comment w:id="4" w:author="Miller,Robyn M (BPA) - PSS-6" w:date="2024-10-31T08:06:00Z" w:initials="RMM">
    <w:p w14:paraId="5AF4AB7A" w14:textId="77777777" w:rsidR="007D1D83" w:rsidRDefault="007D1D83" w:rsidP="007D1D83">
      <w:pPr>
        <w:pStyle w:val="CommentText"/>
      </w:pPr>
      <w:r>
        <w:rPr>
          <w:rStyle w:val="CommentReference"/>
        </w:rPr>
        <w:annotationRef/>
      </w:r>
      <w:r>
        <w:t xml:space="preserve">Current PRDM definition is: “Firm Slice Amount” </w:t>
      </w:r>
      <w:r>
        <w:rPr>
          <w:color w:val="000000"/>
        </w:rPr>
        <w:t>means a customer’s Slice Percentage multiplied by the CHWM System.</w:t>
      </w:r>
    </w:p>
  </w:comment>
  <w:comment w:id="6" w:author="Olive,Kelly J (BPA) - PSS-6" w:date="2024-12-11T13:22:00Z" w:initials="OJ(P6">
    <w:p w14:paraId="53C973B4" w14:textId="77777777" w:rsidR="00792C45" w:rsidRDefault="00792C45" w:rsidP="00792C45">
      <w:pPr>
        <w:pStyle w:val="CommentText"/>
      </w:pPr>
      <w:r>
        <w:rPr>
          <w:rStyle w:val="CommentReference"/>
        </w:rPr>
        <w:annotationRef/>
      </w:r>
      <w:r>
        <w:t>12/11 Workshop Commenter:  Any consideration of changing product if BPA enters DAM?  Comment submitted on 10/31 template.</w:t>
      </w:r>
    </w:p>
    <w:p w14:paraId="72689D99" w14:textId="77777777" w:rsidR="00792C45" w:rsidRDefault="00792C45" w:rsidP="00792C45">
      <w:pPr>
        <w:pStyle w:val="CommentText"/>
      </w:pPr>
      <w:r>
        <w:t>BPA:  Not inclined to include any language in section 11 regarding DAM.</w:t>
      </w:r>
    </w:p>
    <w:p w14:paraId="02E077EA" w14:textId="77777777" w:rsidR="00792C45" w:rsidRDefault="00792C45" w:rsidP="00792C45">
      <w:pPr>
        <w:pStyle w:val="CommentText"/>
      </w:pPr>
      <w:r>
        <w:t>BPA:  with DAM provision, says we would hold a public process and would negotiate amendment provisions in that process.  Any product change rights could be negotiated at that time.</w:t>
      </w:r>
    </w:p>
  </w:comment>
  <w:comment w:id="105" w:author="Olive,Kelly J (BPA) - PSS-6" w:date="2024-10-15T09:38:00Z" w:initials="OJ(P6">
    <w:p w14:paraId="46F51F7A" w14:textId="77777777" w:rsidR="00256554" w:rsidRDefault="005C099E" w:rsidP="00256554">
      <w:pPr>
        <w:pStyle w:val="CommentText"/>
      </w:pPr>
      <w:r>
        <w:rPr>
          <w:rStyle w:val="CommentReference"/>
        </w:rPr>
        <w:annotationRef/>
      </w:r>
      <w:r w:rsidR="00256554">
        <w:t>10/15 Workshop commenter:  Why “no sooner than Oct. 1 2028”?</w:t>
      </w:r>
    </w:p>
    <w:p w14:paraId="1E0C3228" w14:textId="77777777" w:rsidR="00256554" w:rsidRDefault="00256554" w:rsidP="00256554">
      <w:pPr>
        <w:pStyle w:val="CommentText"/>
      </w:pPr>
      <w:r>
        <w:t>BPA: Shift in systems to get ready for power deliveries.  Changing product election prior to power deliveries not ideal from BPA and system readiness perspective.</w:t>
      </w:r>
    </w:p>
  </w:comment>
  <w:comment w:id="174" w:author="Olive,Kelly J (BPA) - PSS-6" w:date="2024-12-11T13:07:00Z" w:initials="OJ(P6">
    <w:p w14:paraId="6A794444" w14:textId="77777777" w:rsidR="00256554" w:rsidRDefault="00F42B55" w:rsidP="00256554">
      <w:pPr>
        <w:pStyle w:val="CommentText"/>
      </w:pPr>
      <w:r>
        <w:rPr>
          <w:rStyle w:val="CommentReference"/>
        </w:rPr>
        <w:annotationRef/>
      </w:r>
      <w:r w:rsidR="00256554">
        <w:t>12/11 Workshop Commenter:  is there a process by which a customer could request a change, then understanding the costs, withdraw their request?</w:t>
      </w:r>
    </w:p>
    <w:p w14:paraId="493CDDB6" w14:textId="77777777" w:rsidR="00256554" w:rsidRDefault="00256554" w:rsidP="00256554">
      <w:pPr>
        <w:pStyle w:val="CommentText"/>
      </w:pPr>
    </w:p>
    <w:p w14:paraId="3F12765E" w14:textId="77777777" w:rsidR="00256554" w:rsidRDefault="00256554" w:rsidP="00256554">
      <w:pPr>
        <w:pStyle w:val="CommentText"/>
      </w:pPr>
      <w:r>
        <w:t>BPA:  BPA has talked about it.  In 11.7 we talk about this.</w:t>
      </w:r>
    </w:p>
    <w:p w14:paraId="4253D987" w14:textId="77777777" w:rsidR="00256554" w:rsidRDefault="00256554" w:rsidP="00256554">
      <w:pPr>
        <w:pStyle w:val="CommentText"/>
      </w:pPr>
    </w:p>
    <w:p w14:paraId="25CCE0AB" w14:textId="77777777" w:rsidR="00256554" w:rsidRDefault="00256554" w:rsidP="00256554">
      <w:pPr>
        <w:pStyle w:val="CommentText"/>
      </w:pPr>
      <w:r>
        <w:t>12/11 Workshop Commenter:  if a customer changing products is beneficial, is the costs associated then zero?</w:t>
      </w:r>
    </w:p>
    <w:p w14:paraId="0A31B6E5" w14:textId="77777777" w:rsidR="00256554" w:rsidRDefault="00256554" w:rsidP="00256554">
      <w:pPr>
        <w:pStyle w:val="CommentText"/>
      </w:pPr>
      <w:r>
        <w:t>BPA:  Assessed and determined at the time of the request.  Contemplated in section below.</w:t>
      </w:r>
    </w:p>
  </w:comment>
  <w:comment w:id="176" w:author="Burr,Robert A (BPA) - PS-6 [2]" w:date="2024-10-21T16:29:00Z" w:initials="BA(P6">
    <w:p w14:paraId="2360FD3A" w14:textId="3A2D28C5" w:rsidR="006E4823" w:rsidRDefault="006E4823" w:rsidP="006E4823">
      <w:pPr>
        <w:pStyle w:val="CommentText"/>
      </w:pPr>
      <w:r>
        <w:rPr>
          <w:rStyle w:val="CommentReference"/>
        </w:rPr>
        <w:annotationRef/>
      </w:r>
      <w:r>
        <w:t xml:space="preserve">Replacement language to address reference to QCC of Customers dedicated Resources. </w:t>
      </w:r>
    </w:p>
  </w:comment>
  <w:comment w:id="178" w:author="Burr,Robert A (BPA) - PS-6 [2]" w:date="2024-10-21T16:04:00Z" w:initials="BA(P6">
    <w:p w14:paraId="218611BB" w14:textId="5ACE3BEE" w:rsidR="004A215F" w:rsidRDefault="004A215F" w:rsidP="004A215F">
      <w:pPr>
        <w:pStyle w:val="CommentText"/>
      </w:pPr>
      <w:r>
        <w:rPr>
          <w:rStyle w:val="CommentReference"/>
        </w:rPr>
        <w:annotationRef/>
      </w:r>
      <w:r>
        <w:t>Workshop commenter:  BPA’s purchase obligation …(1), can you walk through an example of that?  Why is this the test, is it an appropriate evaluation?</w:t>
      </w:r>
    </w:p>
    <w:p w14:paraId="2F63043B" w14:textId="77777777" w:rsidR="004A215F" w:rsidRDefault="004A215F" w:rsidP="004A215F">
      <w:pPr>
        <w:pStyle w:val="CommentText"/>
      </w:pPr>
      <w:r>
        <w:t xml:space="preserve">BPA:  Starting point, capacity limit under RD.  Depending on product switches, may not be the right metric.  Recent conversion from Slice to LF, capacity gained.  </w:t>
      </w:r>
    </w:p>
    <w:p w14:paraId="04A62859" w14:textId="77777777" w:rsidR="004A215F" w:rsidRDefault="004A215F" w:rsidP="004A215F">
      <w:pPr>
        <w:pStyle w:val="CommentText"/>
      </w:pPr>
      <w:r>
        <w:t>Workshop Commenter:  Can we come back with an example?  And 2</w:t>
      </w:r>
      <w:r>
        <w:rPr>
          <w:vertAlign w:val="superscript"/>
        </w:rPr>
        <w:t>nd</w:t>
      </w:r>
      <w:r>
        <w:t xml:space="preserve"> test, aggregate of what?  All change, change to what?  Some words missing, it appears.</w:t>
      </w:r>
    </w:p>
    <w:p w14:paraId="75669ACC" w14:textId="77777777" w:rsidR="004A215F" w:rsidRDefault="004A215F" w:rsidP="004A215F">
      <w:pPr>
        <w:pStyle w:val="CommentText"/>
      </w:pPr>
      <w:r>
        <w:t>BPA: Intention was to treat two different (small/large ) size fairly.</w:t>
      </w:r>
    </w:p>
  </w:comment>
  <w:comment w:id="179" w:author="Burr,Robert A (BPA) - PS-6 [2]" w:date="2024-10-21T16:28:00Z" w:initials="BA(P6">
    <w:p w14:paraId="7C4D7459" w14:textId="77777777" w:rsidR="004A215F" w:rsidRDefault="004A215F" w:rsidP="004A215F">
      <w:pPr>
        <w:pStyle w:val="CommentText"/>
      </w:pPr>
      <w:r>
        <w:rPr>
          <w:rStyle w:val="CommentReference"/>
        </w:rPr>
        <w:annotationRef/>
      </w:r>
      <w:r>
        <w:t xml:space="preserve">Addressed comments in a redraft. 1) Address individual and multiple requests to change in a  rate period.   Spell out process for testing this. </w:t>
      </w:r>
    </w:p>
  </w:comment>
  <w:comment w:id="180" w:author="Olive,Kelly J (BPA) - PSS-6" w:date="2024-12-11T13:11:00Z" w:initials="OJ(P6">
    <w:p w14:paraId="572DA6CC" w14:textId="77777777" w:rsidR="00F42B55" w:rsidRDefault="00F42B55" w:rsidP="00F42B55">
      <w:pPr>
        <w:pStyle w:val="CommentText"/>
      </w:pPr>
      <w:r>
        <w:rPr>
          <w:rStyle w:val="CommentReference"/>
        </w:rPr>
        <w:annotationRef/>
      </w:r>
      <w:r>
        <w:t>12/11 Workshop Commenter:  if a customer is denied, what then?  Is it moved to subsequent rate period?  Is there a timeline for reconsideration, does the customer resubmit a request?</w:t>
      </w:r>
    </w:p>
    <w:p w14:paraId="0D64C4B4" w14:textId="77777777" w:rsidR="00F42B55" w:rsidRDefault="00F42B55" w:rsidP="00F42B55">
      <w:pPr>
        <w:pStyle w:val="CommentText"/>
      </w:pPr>
      <w:r>
        <w:t>BPA:  didn’t try to write language to cover each scenario.  There could be a discussion with BPA and customer could submit another request.</w:t>
      </w:r>
    </w:p>
    <w:p w14:paraId="31BC53AF" w14:textId="77777777" w:rsidR="00F42B55" w:rsidRDefault="00F42B55" w:rsidP="00F42B55">
      <w:pPr>
        <w:pStyle w:val="CommentText"/>
      </w:pPr>
      <w:r>
        <w:t>Workshop Commenter:  consider adding some language that addresses what happens or customer options if the request is denied.</w:t>
      </w:r>
    </w:p>
  </w:comment>
  <w:comment w:id="181" w:author="Olive,Kelly J (BPA) - PSS-6" w:date="2024-12-11T13:15:00Z" w:initials="OJ(P6">
    <w:p w14:paraId="2C54FD62" w14:textId="77777777" w:rsidR="00F42B55" w:rsidRDefault="00F42B55" w:rsidP="00F42B55">
      <w:pPr>
        <w:pStyle w:val="CommentText"/>
      </w:pPr>
      <w:r>
        <w:rPr>
          <w:rStyle w:val="CommentReference"/>
        </w:rPr>
        <w:annotationRef/>
      </w:r>
      <w:r>
        <w:t>12/11 Workshop Commenter:  what would be the grounds for denial?</w:t>
      </w:r>
    </w:p>
    <w:p w14:paraId="53897211" w14:textId="77777777" w:rsidR="00F42B55" w:rsidRDefault="00F42B55" w:rsidP="00F42B55">
      <w:pPr>
        <w:pStyle w:val="CommentText"/>
      </w:pPr>
      <w:r>
        <w:t xml:space="preserve">BPA:  if they don’t pass the test in 11.3, related to QCC.  </w:t>
      </w:r>
    </w:p>
    <w:p w14:paraId="5AE9CB5E" w14:textId="77777777" w:rsidR="00F42B55" w:rsidRDefault="00F42B55" w:rsidP="00F42B55">
      <w:pPr>
        <w:pStyle w:val="CommentText"/>
      </w:pPr>
      <w:r>
        <w:t>BPA: another reason would be if the customer didn’t have the transmission needed.</w:t>
      </w:r>
    </w:p>
    <w:p w14:paraId="562BC324" w14:textId="77777777" w:rsidR="00F42B55" w:rsidRDefault="00F42B55" w:rsidP="00F42B55">
      <w:pPr>
        <w:pStyle w:val="CommentText"/>
      </w:pPr>
    </w:p>
    <w:p w14:paraId="67EA2ECB" w14:textId="77777777" w:rsidR="00F42B55" w:rsidRDefault="00F42B55" w:rsidP="00F42B55">
      <w:pPr>
        <w:pStyle w:val="CommentText"/>
      </w:pPr>
      <w:r>
        <w:t>12/11 Workshop Commenter: should denial occur, b/c Administrator doesn’t have peaking capability to serve the load.  Subject to a denial, would the agency seek to acquire QCC in order to be able to approve the customer’s request?</w:t>
      </w:r>
    </w:p>
    <w:p w14:paraId="1E11FF1C" w14:textId="77777777" w:rsidR="00F42B55" w:rsidRDefault="00F42B55" w:rsidP="00F42B55">
      <w:pPr>
        <w:pStyle w:val="CommentText"/>
      </w:pPr>
      <w:r>
        <w:t>BPA:  Look at what it would take to procure, might need to phase in.  Will be part of composite cost pool.  We don’t know what the resource mix will be, what resources would be out there.  Timing is not known either.</w:t>
      </w:r>
    </w:p>
    <w:p w14:paraId="4E069D79" w14:textId="77777777" w:rsidR="00F42B55" w:rsidRDefault="00F42B55" w:rsidP="00F42B55">
      <w:pPr>
        <w:pStyle w:val="CommentText"/>
      </w:pPr>
      <w:r>
        <w:t>BPA:  another scenario is we consult with region with a comment period, if cost is extremely high, customer would want to weigh in.  Or directly assign the costs.  Would need to look at on a case-by-case.</w:t>
      </w:r>
    </w:p>
  </w:comment>
  <w:comment w:id="182" w:author="Burr,Robert A (BPA) - PS-6 [2]" w:date="2024-10-21T15:32:00Z" w:initials="BA(P6">
    <w:p w14:paraId="6B7D718A" w14:textId="1A884483" w:rsidR="009F0084" w:rsidRDefault="009F0084" w:rsidP="009F0084">
      <w:pPr>
        <w:pStyle w:val="CommentText"/>
      </w:pPr>
      <w:r>
        <w:rPr>
          <w:rStyle w:val="CommentReference"/>
        </w:rPr>
        <w:annotationRef/>
      </w:r>
      <w:r>
        <w:t xml:space="preserve">Add in that BPA will need to take into account any capacity value received back from a Planned product customer switching to LF.  “Take into account the QCC/capacity value associated with the product customer is  leaving”. </w:t>
      </w:r>
    </w:p>
  </w:comment>
  <w:comment w:id="184" w:author="Burr,Robert A (BPA) - PS-6 [2]" w:date="2024-10-21T16:04:00Z" w:initials="BA(P6">
    <w:p w14:paraId="7A030E7A" w14:textId="7858B10B" w:rsidR="00FC7A56" w:rsidRDefault="00FC7A56" w:rsidP="00FC7A56">
      <w:pPr>
        <w:pStyle w:val="CommentText"/>
      </w:pPr>
      <w:r>
        <w:rPr>
          <w:rStyle w:val="CommentReference"/>
        </w:rPr>
        <w:annotationRef/>
      </w:r>
      <w:r>
        <w:t>Workshop commenter:  BPA’s purchase obligation …(1), can you walk through an example of that?  Why is this the test, is it an appropriate evaluation?</w:t>
      </w:r>
    </w:p>
    <w:p w14:paraId="624F542E" w14:textId="77777777" w:rsidR="00FC7A56" w:rsidRDefault="00FC7A56" w:rsidP="00FC7A56">
      <w:pPr>
        <w:pStyle w:val="CommentText"/>
      </w:pPr>
      <w:r>
        <w:t xml:space="preserve">BPA:  Starting point, capacity limit under RD.  Depending on product switches, may not be the right metric.  Recent conversion from Slice to LF, capacity gained.  </w:t>
      </w:r>
    </w:p>
    <w:p w14:paraId="185D5E47" w14:textId="77777777" w:rsidR="00FC7A56" w:rsidRDefault="00FC7A56" w:rsidP="00FC7A56">
      <w:pPr>
        <w:pStyle w:val="CommentText"/>
      </w:pPr>
      <w:r>
        <w:t>Workshop Commenter:  Can we come back with an example?  And 2</w:t>
      </w:r>
      <w:r>
        <w:rPr>
          <w:vertAlign w:val="superscript"/>
        </w:rPr>
        <w:t>nd</w:t>
      </w:r>
      <w:r>
        <w:t xml:space="preserve"> test, aggregate of what?  All change, change to what?  Some words missing, it appears.</w:t>
      </w:r>
    </w:p>
    <w:p w14:paraId="14E68C04" w14:textId="77777777" w:rsidR="00FC7A56" w:rsidRDefault="00FC7A56" w:rsidP="00FC7A56">
      <w:pPr>
        <w:pStyle w:val="CommentText"/>
      </w:pPr>
      <w:r>
        <w:t>BPA: Intention was to treat two different (small/large ) size fairly.</w:t>
      </w:r>
    </w:p>
  </w:comment>
  <w:comment w:id="185" w:author="Burr,Robert A (BPA) - PS-6 [2]" w:date="2024-10-21T16:28:00Z" w:initials="BA(P6">
    <w:p w14:paraId="356BD647" w14:textId="77777777" w:rsidR="006840E2" w:rsidRDefault="006840E2" w:rsidP="006840E2">
      <w:pPr>
        <w:pStyle w:val="CommentText"/>
      </w:pPr>
      <w:r>
        <w:rPr>
          <w:rStyle w:val="CommentReference"/>
        </w:rPr>
        <w:annotationRef/>
      </w:r>
      <w:r>
        <w:t xml:space="preserve">Addressed comments in a redraft. 1) Address individual and multiple requests to change in a  rate period.   Spell out process for testing this. </w:t>
      </w:r>
    </w:p>
  </w:comment>
  <w:comment w:id="186" w:author="Olive,Kelly J (BPA) - PSS-6" w:date="2024-10-15T09:46:00Z" w:initials="OJ(P6">
    <w:p w14:paraId="4F3704BA" w14:textId="77777777" w:rsidR="002361B5" w:rsidRDefault="002361B5" w:rsidP="002361B5">
      <w:pPr>
        <w:pStyle w:val="CommentText"/>
      </w:pPr>
      <w:r>
        <w:rPr>
          <w:rStyle w:val="CommentReference"/>
        </w:rPr>
        <w:annotationRef/>
      </w:r>
      <w:r>
        <w:t xml:space="preserve">Workshop Commenter (and supported in chat by another workshop commenter):  if passed the test, why would this be a “may” and not a “shall”? </w:t>
      </w:r>
    </w:p>
    <w:p w14:paraId="0CBD38E0" w14:textId="77777777" w:rsidR="002361B5" w:rsidRDefault="002361B5" w:rsidP="002361B5">
      <w:pPr>
        <w:pStyle w:val="CommentText"/>
      </w:pPr>
      <w:r>
        <w:t>BPA:  BPA has to evaluate all customer requests, not just individual requests.</w:t>
      </w:r>
    </w:p>
  </w:comment>
  <w:comment w:id="187" w:author="Burr,Robert A (BPA) - PS-6 [2]" w:date="2024-12-02T16:38:00Z" w:initials="BA(P6">
    <w:p w14:paraId="06F8F5F5" w14:textId="77777777" w:rsidR="00875308" w:rsidRDefault="00875308" w:rsidP="00875308">
      <w:pPr>
        <w:pStyle w:val="CommentText"/>
      </w:pPr>
      <w:r>
        <w:rPr>
          <w:rStyle w:val="CommentReference"/>
        </w:rPr>
        <w:annotationRef/>
      </w:r>
      <w:r>
        <w:t xml:space="preserve">The use of may v shall language is due to the contingency of the tests that have been set up before.  So it is stating may depending on the other tests that BPA has developed in Section 11.3. So the change shall hinge on other conditions listed above.  </w:t>
      </w:r>
    </w:p>
  </w:comment>
  <w:comment w:id="188" w:author="Olive,Kelly J (BPA) - PSS-6" w:date="2024-10-15T09:47:00Z" w:initials="OJ(P6">
    <w:p w14:paraId="523BB307" w14:textId="3F12F50A" w:rsidR="002361B5" w:rsidRDefault="002361B5" w:rsidP="002361B5">
      <w:pPr>
        <w:pStyle w:val="CommentText"/>
      </w:pPr>
      <w:r>
        <w:rPr>
          <w:rStyle w:val="CommentReference"/>
        </w:rPr>
        <w:annotationRef/>
      </w:r>
      <w:r>
        <w:t>Workshop commenter:  QCC or firm peaking value?  Eliminate QCC and keep peaking value?</w:t>
      </w:r>
    </w:p>
    <w:p w14:paraId="57500296" w14:textId="77777777" w:rsidR="002361B5" w:rsidRDefault="002361B5" w:rsidP="002361B5">
      <w:pPr>
        <w:pStyle w:val="CommentText"/>
      </w:pPr>
      <w:r>
        <w:t>BPA:  We’ll take that back.</w:t>
      </w:r>
    </w:p>
  </w:comment>
  <w:comment w:id="236" w:author="Olive,Kelly J (BPA) - PSS-6" w:date="2024-10-15T09:49:00Z" w:initials="OJ(P6">
    <w:p w14:paraId="5BB377F0" w14:textId="1519F762" w:rsidR="000F5EC7" w:rsidRDefault="0095535F" w:rsidP="000F5EC7">
      <w:pPr>
        <w:pStyle w:val="CommentText"/>
      </w:pPr>
      <w:r>
        <w:rPr>
          <w:rStyle w:val="CommentReference"/>
        </w:rPr>
        <w:annotationRef/>
      </w:r>
      <w:r w:rsidR="000F5EC7">
        <w:t xml:space="preserve">Workshop Commenter:  Is this the correct section reference? 3.1 is current purchase obligation, doesn’t outline the customer’s options.  </w:t>
      </w:r>
    </w:p>
    <w:p w14:paraId="5C603FFC" w14:textId="77777777" w:rsidR="000F5EC7" w:rsidRDefault="000F5EC7" w:rsidP="000F5EC7">
      <w:pPr>
        <w:pStyle w:val="CommentText"/>
      </w:pPr>
      <w:r>
        <w:t>BPA:  Intended to state that moving within the block product options is a product change.</w:t>
      </w:r>
    </w:p>
  </w:comment>
  <w:comment w:id="234" w:author="Burr,Robert A (BPA) - PS-6 [2]" w:date="2024-12-02T16:42:00Z" w:initials="BA(P6">
    <w:p w14:paraId="400C8BC8" w14:textId="77777777" w:rsidR="00875308" w:rsidRDefault="00875308" w:rsidP="00875308">
      <w:pPr>
        <w:pStyle w:val="CommentText"/>
      </w:pPr>
      <w:r>
        <w:rPr>
          <w:rStyle w:val="CommentReference"/>
        </w:rPr>
        <w:annotationRef/>
      </w:r>
      <w:r>
        <w:t>BPA removed reference to Section 3.1 all Block options are listed in Section1 of Exhibit C. And Section 11.1</w:t>
      </w:r>
    </w:p>
  </w:comment>
  <w:comment w:id="254" w:author="Olive,Kelly J (BPA) - PSS-6" w:date="2024-10-15T09:50:00Z" w:initials="OJ(P6">
    <w:p w14:paraId="12B2FB4B" w14:textId="3982BECA" w:rsidR="000F5EC7" w:rsidRDefault="0095535F" w:rsidP="000F5EC7">
      <w:pPr>
        <w:pStyle w:val="CommentText"/>
      </w:pPr>
      <w:r>
        <w:rPr>
          <w:rStyle w:val="CommentReference"/>
        </w:rPr>
        <w:annotationRef/>
      </w:r>
      <w:r w:rsidR="000F5EC7">
        <w:t>Workshop Commenter:  Could result in BPA having a higher capacity obligation, could be ongoing.  Is the idea the customer would be required to pay additional amount through term of Agreement, or temporal limit?</w:t>
      </w:r>
    </w:p>
    <w:p w14:paraId="63C8386E" w14:textId="77777777" w:rsidR="000F5EC7" w:rsidRDefault="000F5EC7" w:rsidP="000F5EC7">
      <w:pPr>
        <w:pStyle w:val="CommentText"/>
      </w:pPr>
      <w:r>
        <w:t>BPA:  Haven’t determined yet those impacts, can take it back.</w:t>
      </w:r>
    </w:p>
  </w:comment>
  <w:comment w:id="255" w:author="Burr,Robert A (BPA) - PS-6 [2]" w:date="2024-12-02T16:43:00Z" w:initials="BA(P6">
    <w:p w14:paraId="64FB7443" w14:textId="77777777" w:rsidR="00875308" w:rsidRDefault="00875308" w:rsidP="00875308">
      <w:pPr>
        <w:pStyle w:val="CommentText"/>
      </w:pPr>
      <w:r>
        <w:rPr>
          <w:rStyle w:val="CommentReference"/>
        </w:rPr>
        <w:annotationRef/>
      </w:r>
      <w:r>
        <w:t>BPA has typically stated  costs upfront prior to customer making the switch. Typically one time up front charge, If there was a sustained cost BPA retains the right to have ability to determine how a sustained payment could be made.  For BP-26 changes were assessed as one off costs. But BPA could assess if there were ongoing costs related to capacity for the duration to the contract.</w:t>
      </w:r>
    </w:p>
  </w:comment>
  <w:comment w:id="344" w:author="Olive,Kelly J (BPA) - PSS-6" w:date="2024-10-15T09:53:00Z" w:initials="OJ(P6">
    <w:p w14:paraId="4D7ABEB1" w14:textId="1DB62017" w:rsidR="000F5EC7" w:rsidRDefault="0095535F" w:rsidP="000F5EC7">
      <w:pPr>
        <w:pStyle w:val="CommentText"/>
      </w:pPr>
      <w:r>
        <w:rPr>
          <w:rStyle w:val="CommentReference"/>
        </w:rPr>
        <w:annotationRef/>
      </w:r>
      <w:r w:rsidR="000F5EC7">
        <w:t>Workshop Comment:  Seems to limit amount of Slice a customer can take.  Is there inconsistency with 5.3.1, (50% of net requirement)?  Would they get Block to make up the difference?</w:t>
      </w:r>
    </w:p>
    <w:p w14:paraId="78F25BA6" w14:textId="77777777" w:rsidR="000F5EC7" w:rsidRDefault="000F5EC7" w:rsidP="000F5EC7">
      <w:pPr>
        <w:pStyle w:val="CommentText"/>
      </w:pPr>
      <w:r>
        <w:t xml:space="preserve">BPA:  Block would make up the difference, so there would be a different split (ie. 60/40%).  </w:t>
      </w:r>
    </w:p>
    <w:p w14:paraId="1E0D8DCD" w14:textId="77777777" w:rsidR="000F5EC7" w:rsidRDefault="000F5EC7" w:rsidP="000F5EC7">
      <w:pPr>
        <w:pStyle w:val="CommentText"/>
      </w:pPr>
      <w:r>
        <w:t>Workshop commenter:  make sure under 5.3.1, that is how it will work.</w:t>
      </w:r>
    </w:p>
  </w:comment>
  <w:comment w:id="738" w:author="Olive,Kelly J (BPA) - PSS-6" w:date="2024-10-15T10:02:00Z" w:initials="OJ(P6">
    <w:p w14:paraId="4F375422" w14:textId="77777777" w:rsidR="000F5EC7" w:rsidRDefault="006A5BFF" w:rsidP="000F5EC7">
      <w:pPr>
        <w:pStyle w:val="CommentText"/>
      </w:pPr>
      <w:r>
        <w:rPr>
          <w:rStyle w:val="CommentReference"/>
        </w:rPr>
        <w:annotationRef/>
      </w:r>
      <w:r w:rsidR="000F5EC7">
        <w:t>Workshop Commenter:  Aggregation; multiple requests to change.  Cross product entities.  Desire to consolidate to Slice or load following.  Would look to section 11 for guidance.</w:t>
      </w:r>
    </w:p>
    <w:p w14:paraId="18A38C72" w14:textId="77777777" w:rsidR="000F5EC7" w:rsidRDefault="000F5EC7" w:rsidP="000F5EC7">
      <w:pPr>
        <w:pStyle w:val="CommentText"/>
      </w:pPr>
      <w:r>
        <w:t>BPA:  Will make determinations based on individual and multiple customer requests.  Different scenarios; which is why we use “may” instead of “shall” in certain instances.</w:t>
      </w:r>
    </w:p>
    <w:p w14:paraId="11113301" w14:textId="77777777" w:rsidR="000F5EC7" w:rsidRDefault="000F5EC7" w:rsidP="000F5EC7">
      <w:pPr>
        <w:pStyle w:val="CommentText"/>
      </w:pPr>
      <w:r>
        <w:t xml:space="preserve">Workshop Commenter:  What happens if there is aggregation across customer types (municipals, PUDs, etc).  </w:t>
      </w:r>
    </w:p>
  </w:comment>
  <w:comment w:id="739" w:author="Burr,Robert A (BPA) - PS-6 [2]" w:date="2024-10-22T09:36:00Z" w:initials="BA(P6">
    <w:p w14:paraId="69BBEEFC" w14:textId="77777777" w:rsidR="00545540" w:rsidRDefault="00545540" w:rsidP="00545540">
      <w:pPr>
        <w:pStyle w:val="CommentText"/>
      </w:pPr>
      <w:r>
        <w:rPr>
          <w:rStyle w:val="CommentReference"/>
        </w:rPr>
        <w:annotationRef/>
      </w:r>
      <w:r>
        <w:t xml:space="preserve">Language in section 11.3 has been refined to talk about specific impacts on individual versus multiple requests to change purchase obligation in an upcoming rate period.  </w:t>
      </w:r>
    </w:p>
  </w:comment>
  <w:comment w:id="762" w:author="Olive,Kelly J (BPA) - PSS-6" w:date="2024-10-15T09:58:00Z" w:initials="OJ(P6">
    <w:p w14:paraId="35D09A0A" w14:textId="65CE440D" w:rsidR="00C92323" w:rsidRDefault="006A5BFF" w:rsidP="00C92323">
      <w:pPr>
        <w:pStyle w:val="CommentText"/>
      </w:pPr>
      <w:r>
        <w:rPr>
          <w:rStyle w:val="CommentReference"/>
        </w:rPr>
        <w:annotationRef/>
      </w:r>
      <w:r w:rsidR="00C92323">
        <w:t xml:space="preserve">Workshop Commenter:  Strike “through 11.9.3”; sections have been deleted. </w:t>
      </w:r>
    </w:p>
  </w:comment>
  <w:comment w:id="763" w:author="Burr,Robert A (BPA) - PS-6 [2]" w:date="2024-10-16T11:08:00Z" w:initials="BA(P6">
    <w:p w14:paraId="31C0D80C" w14:textId="77777777" w:rsidR="00EC78E8" w:rsidRDefault="00EC78E8" w:rsidP="00EC78E8">
      <w:pPr>
        <w:pStyle w:val="CommentText"/>
      </w:pPr>
      <w:r>
        <w:rPr>
          <w:rStyle w:val="CommentReference"/>
        </w:rPr>
        <w:annotationRef/>
      </w:r>
      <w:r>
        <w:t>Made edit</w:t>
      </w:r>
    </w:p>
  </w:comment>
  <w:comment w:id="849" w:author="Olive,Kelly J (BPA) - PSS-6" w:date="2024-10-15T09:59:00Z" w:initials="OJ(P6">
    <w:p w14:paraId="75C68C8D" w14:textId="644C13E9" w:rsidR="00910C49" w:rsidRDefault="006A5BFF" w:rsidP="00910C49">
      <w:pPr>
        <w:pStyle w:val="CommentText"/>
      </w:pPr>
      <w:r>
        <w:rPr>
          <w:rStyle w:val="CommentReference"/>
        </w:rPr>
        <w:annotationRef/>
      </w:r>
      <w:r w:rsidR="00910C49">
        <w:t>Workshop Commenter:  Intended to apply to Slice customers that change, or any customer changing?</w:t>
      </w:r>
    </w:p>
    <w:p w14:paraId="139B996A" w14:textId="77777777" w:rsidR="00910C49" w:rsidRDefault="00910C49" w:rsidP="00910C49">
      <w:pPr>
        <w:pStyle w:val="CommentText"/>
      </w:pPr>
      <w:r>
        <w:t>BPA:  Intended to apply to any customer that switches into the Slice template.  (Green text misplaced, include in all templates).</w:t>
      </w:r>
    </w:p>
  </w:comment>
  <w:comment w:id="850" w:author="Olive,Kelly J (BPA) - PSS-6" w:date="2024-10-15T10:04:00Z" w:initials="OJ(P6">
    <w:p w14:paraId="00436769" w14:textId="324D76A9" w:rsidR="00910C49" w:rsidRDefault="006A5BFF" w:rsidP="00910C49">
      <w:pPr>
        <w:pStyle w:val="CommentText"/>
      </w:pPr>
      <w:r>
        <w:rPr>
          <w:rStyle w:val="CommentReference"/>
        </w:rPr>
        <w:annotationRef/>
      </w:r>
      <w:r w:rsidR="00910C49">
        <w:t>Workshop Commenter:  Is waiver intended to cover anything under section 11, or only purchase obligation change.  What if error in calculation, customer gets billed.  Error, customer waiving right to recover from error?</w:t>
      </w:r>
    </w:p>
    <w:p w14:paraId="165D84D9" w14:textId="77777777" w:rsidR="00910C49" w:rsidRDefault="00910C49" w:rsidP="00910C49">
      <w:pPr>
        <w:pStyle w:val="CommentText"/>
      </w:pPr>
      <w:r>
        <w:t>BPA:  Will look at what waiver specifically applies to.</w:t>
      </w:r>
    </w:p>
  </w:comment>
  <w:comment w:id="851" w:author="Burr,Robert A (BPA) - PS-6 [2]" w:date="2024-11-14T15:45:00Z" w:initials="BA(P6">
    <w:p w14:paraId="5C2FCE64" w14:textId="77777777" w:rsidR="00966DED" w:rsidRDefault="00966DED" w:rsidP="00966DED">
      <w:pPr>
        <w:pStyle w:val="CommentText"/>
      </w:pPr>
      <w:r>
        <w:rPr>
          <w:rStyle w:val="CommentReference"/>
        </w:rPr>
        <w:annotationRef/>
      </w:r>
      <w:r>
        <w:t>This only applies to Slice and is a carve out related to the exceptions as stated under Section 11.10. Intend to leave this to apply for the Slice product specifically.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587AF2" w15:done="0"/>
  <w15:commentEx w15:paraId="0B0FF2F9" w15:done="0"/>
  <w15:commentEx w15:paraId="5988F94E" w15:done="0"/>
  <w15:commentEx w15:paraId="5AF4AB7A" w15:done="0"/>
  <w15:commentEx w15:paraId="02E077EA" w15:done="0"/>
  <w15:commentEx w15:paraId="1E0C3228" w15:done="0"/>
  <w15:commentEx w15:paraId="0A31B6E5" w15:done="0"/>
  <w15:commentEx w15:paraId="2360FD3A" w15:done="0"/>
  <w15:commentEx w15:paraId="75669ACC" w15:done="0"/>
  <w15:commentEx w15:paraId="7C4D7459" w15:paraIdParent="75669ACC" w15:done="0"/>
  <w15:commentEx w15:paraId="31BC53AF" w15:done="0"/>
  <w15:commentEx w15:paraId="4E069D79" w15:done="0"/>
  <w15:commentEx w15:paraId="6B7D718A" w15:done="0"/>
  <w15:commentEx w15:paraId="14E68C04" w15:done="0"/>
  <w15:commentEx w15:paraId="356BD647" w15:paraIdParent="14E68C04" w15:done="0"/>
  <w15:commentEx w15:paraId="0CBD38E0" w15:done="0"/>
  <w15:commentEx w15:paraId="06F8F5F5" w15:paraIdParent="0CBD38E0" w15:done="0"/>
  <w15:commentEx w15:paraId="57500296" w15:done="0"/>
  <w15:commentEx w15:paraId="5C603FFC" w15:done="0"/>
  <w15:commentEx w15:paraId="400C8BC8" w15:paraIdParent="5C603FFC" w15:done="0"/>
  <w15:commentEx w15:paraId="63C8386E" w15:done="0"/>
  <w15:commentEx w15:paraId="64FB7443" w15:paraIdParent="63C8386E" w15:done="0"/>
  <w15:commentEx w15:paraId="1E0D8DCD" w15:done="1"/>
  <w15:commentEx w15:paraId="11113301" w15:done="0"/>
  <w15:commentEx w15:paraId="69BBEEFC" w15:paraIdParent="11113301" w15:done="0"/>
  <w15:commentEx w15:paraId="35D09A0A" w15:done="0"/>
  <w15:commentEx w15:paraId="31C0D80C" w15:paraIdParent="35D09A0A" w15:done="0"/>
  <w15:commentEx w15:paraId="139B996A" w15:done="0"/>
  <w15:commentEx w15:paraId="165D84D9" w15:done="0"/>
  <w15:commentEx w15:paraId="5C2FCE64" w15:paraIdParent="165D84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6348F6" w16cex:dateUtc="2024-10-31T14:58:00Z"/>
  <w16cex:commentExtensible w16cex:durableId="615D3497" w16cex:dateUtc="2024-10-31T14:59:00Z"/>
  <w16cex:commentExtensible w16cex:durableId="48535DB1" w16cex:dateUtc="2024-10-31T15:04:00Z"/>
  <w16cex:commentExtensible w16cex:durableId="694D5AC8" w16cex:dateUtc="2024-10-31T15:06:00Z"/>
  <w16cex:commentExtensible w16cex:durableId="1AAC8672" w16cex:dateUtc="2024-12-11T21:22:00Z"/>
  <w16cex:commentExtensible w16cex:durableId="79426AB2" w16cex:dateUtc="2024-10-15T16:38:00Z"/>
  <w16cex:commentExtensible w16cex:durableId="6B7E1575" w16cex:dateUtc="2024-12-11T21:07:00Z"/>
  <w16cex:commentExtensible w16cex:durableId="294D3A13" w16cex:dateUtc="2024-10-21T23:29:00Z"/>
  <w16cex:commentExtensible w16cex:durableId="5238F1D6" w16cex:dateUtc="2024-10-21T23:04:00Z"/>
  <w16cex:commentExtensible w16cex:durableId="3DE01E30" w16cex:dateUtc="2024-10-21T23:28:00Z"/>
  <w16cex:commentExtensible w16cex:durableId="2C48ED49" w16cex:dateUtc="2024-12-11T21:11:00Z"/>
  <w16cex:commentExtensible w16cex:durableId="2314C020" w16cex:dateUtc="2024-12-11T21:15:00Z"/>
  <w16cex:commentExtensible w16cex:durableId="1B7FD412" w16cex:dateUtc="2024-10-21T22:32:00Z"/>
  <w16cex:commentExtensible w16cex:durableId="318A828C" w16cex:dateUtc="2024-10-21T23:04:00Z"/>
  <w16cex:commentExtensible w16cex:durableId="57543107" w16cex:dateUtc="2024-10-21T23:28:00Z"/>
  <w16cex:commentExtensible w16cex:durableId="12999BD5" w16cex:dateUtc="2024-10-15T16:46:00Z"/>
  <w16cex:commentExtensible w16cex:durableId="7C029EAF" w16cex:dateUtc="2024-12-03T00:38:00Z"/>
  <w16cex:commentExtensible w16cex:durableId="27213564" w16cex:dateUtc="2024-10-15T16:47:00Z"/>
  <w16cex:commentExtensible w16cex:durableId="7C33A5F1" w16cex:dateUtc="2024-12-03T00:42:00Z"/>
  <w16cex:commentExtensible w16cex:durableId="4B85CFAD" w16cex:dateUtc="2024-10-15T16:50:00Z"/>
  <w16cex:commentExtensible w16cex:durableId="289DB772" w16cex:dateUtc="2024-12-03T00:43:00Z"/>
  <w16cex:commentExtensible w16cex:durableId="208B0A4F" w16cex:dateUtc="2024-10-15T16:53:00Z"/>
  <w16cex:commentExtensible w16cex:durableId="18E6F34E" w16cex:dateUtc="2024-10-15T17:02:00Z"/>
  <w16cex:commentExtensible w16cex:durableId="3D52F63E" w16cex:dateUtc="2024-10-22T16:36:00Z"/>
  <w16cex:commentExtensible w16cex:durableId="150DFDAD" w16cex:dateUtc="2024-10-15T16:58:00Z"/>
  <w16cex:commentExtensible w16cex:durableId="537AB9A4" w16cex:dateUtc="2024-10-16T18:08:00Z"/>
  <w16cex:commentExtensible w16cex:durableId="5746A2DE" w16cex:dateUtc="2024-10-15T16:59:00Z"/>
  <w16cex:commentExtensible w16cex:durableId="7D4EB2F8" w16cex:dateUtc="2024-10-15T17:04:00Z"/>
  <w16cex:commentExtensible w16cex:durableId="61CFD28A" w16cex:dateUtc="2024-11-14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587AF2" w16cid:durableId="4C6348F6"/>
  <w16cid:commentId w16cid:paraId="0B0FF2F9" w16cid:durableId="615D3497"/>
  <w16cid:commentId w16cid:paraId="5988F94E" w16cid:durableId="48535DB1"/>
  <w16cid:commentId w16cid:paraId="5AF4AB7A" w16cid:durableId="694D5AC8"/>
  <w16cid:commentId w16cid:paraId="02E077EA" w16cid:durableId="1AAC8672"/>
  <w16cid:commentId w16cid:paraId="1E0C3228" w16cid:durableId="79426AB2"/>
  <w16cid:commentId w16cid:paraId="0A31B6E5" w16cid:durableId="6B7E1575"/>
  <w16cid:commentId w16cid:paraId="2360FD3A" w16cid:durableId="294D3A13"/>
  <w16cid:commentId w16cid:paraId="75669ACC" w16cid:durableId="5238F1D6"/>
  <w16cid:commentId w16cid:paraId="7C4D7459" w16cid:durableId="3DE01E30"/>
  <w16cid:commentId w16cid:paraId="31BC53AF" w16cid:durableId="2C48ED49"/>
  <w16cid:commentId w16cid:paraId="4E069D79" w16cid:durableId="2314C020"/>
  <w16cid:commentId w16cid:paraId="6B7D718A" w16cid:durableId="1B7FD412"/>
  <w16cid:commentId w16cid:paraId="14E68C04" w16cid:durableId="318A828C"/>
  <w16cid:commentId w16cid:paraId="356BD647" w16cid:durableId="57543107"/>
  <w16cid:commentId w16cid:paraId="0CBD38E0" w16cid:durableId="12999BD5"/>
  <w16cid:commentId w16cid:paraId="06F8F5F5" w16cid:durableId="7C029EAF"/>
  <w16cid:commentId w16cid:paraId="57500296" w16cid:durableId="27213564"/>
  <w16cid:commentId w16cid:paraId="5C603FFC" w16cid:durableId="360606B0"/>
  <w16cid:commentId w16cid:paraId="400C8BC8" w16cid:durableId="7C33A5F1"/>
  <w16cid:commentId w16cid:paraId="63C8386E" w16cid:durableId="4B85CFAD"/>
  <w16cid:commentId w16cid:paraId="64FB7443" w16cid:durableId="289DB772"/>
  <w16cid:commentId w16cid:paraId="1E0D8DCD" w16cid:durableId="208B0A4F"/>
  <w16cid:commentId w16cid:paraId="11113301" w16cid:durableId="18E6F34E"/>
  <w16cid:commentId w16cid:paraId="69BBEEFC" w16cid:durableId="3D52F63E"/>
  <w16cid:commentId w16cid:paraId="35D09A0A" w16cid:durableId="150DFDAD"/>
  <w16cid:commentId w16cid:paraId="31C0D80C" w16cid:durableId="537AB9A4"/>
  <w16cid:commentId w16cid:paraId="139B996A" w16cid:durableId="5746A2DE"/>
  <w16cid:commentId w16cid:paraId="165D84D9" w16cid:durableId="7D4EB2F8"/>
  <w16cid:commentId w16cid:paraId="5C2FCE64" w16cid:durableId="61CFD2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2A6BE" w14:textId="77777777" w:rsidR="00882C78" w:rsidRDefault="00882C78" w:rsidP="00775076">
      <w:r>
        <w:separator/>
      </w:r>
    </w:p>
  </w:endnote>
  <w:endnote w:type="continuationSeparator" w:id="0">
    <w:p w14:paraId="5A4C61BF" w14:textId="77777777" w:rsidR="00882C78" w:rsidRDefault="00882C78" w:rsidP="0077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144D620F" w14:textId="77777777" w:rsidR="00775076" w:rsidRPr="004B6EC7" w:rsidRDefault="00775076" w:rsidP="00775076">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5A6C31D3" w14:textId="77777777" w:rsidR="00775076" w:rsidRPr="000A2423" w:rsidRDefault="00775076" w:rsidP="00775076">
    <w:pPr>
      <w:pStyle w:val="Footer"/>
      <w:jc w:val="center"/>
    </w:pPr>
    <w:r>
      <w:rPr>
        <w:sz w:val="20"/>
        <w:szCs w:val="20"/>
      </w:rPr>
      <w:t>For Discussion Purposes Only</w:t>
    </w:r>
  </w:p>
  <w:p w14:paraId="313C6041" w14:textId="77777777" w:rsidR="00775076" w:rsidRDefault="0077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60964" w14:textId="77777777" w:rsidR="00882C78" w:rsidRDefault="00882C78" w:rsidP="00775076">
      <w:r>
        <w:separator/>
      </w:r>
    </w:p>
  </w:footnote>
  <w:footnote w:type="continuationSeparator" w:id="0">
    <w:p w14:paraId="495DC9B3" w14:textId="77777777" w:rsidR="00882C78" w:rsidRDefault="00882C78" w:rsidP="00775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14422"/>
    <w:multiLevelType w:val="hybridMultilevel"/>
    <w:tmpl w:val="A566AF4C"/>
    <w:lvl w:ilvl="0" w:tplc="9AD0C33E">
      <w:start w:val="1"/>
      <w:numFmt w:val="decimal"/>
      <w:lvlText w:val="(%1)"/>
      <w:lvlJc w:val="left"/>
      <w:pPr>
        <w:ind w:left="3240" w:hanging="360"/>
      </w:pPr>
      <w:rPr>
        <w:rFonts w:eastAsia="Calibr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D822D22"/>
    <w:multiLevelType w:val="hybridMultilevel"/>
    <w:tmpl w:val="5DFCFA58"/>
    <w:lvl w:ilvl="0" w:tplc="99747DE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625348">
    <w:abstractNumId w:val="1"/>
  </w:num>
  <w:num w:numId="2" w16cid:durableId="1911646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None" w15:userId="Miller,Robyn M (BPA) - PSS-6"/>
  </w15:person>
  <w15:person w15:author="Olive,Kelly J (BPA) - PSS-6">
    <w15:presenceInfo w15:providerId="AD" w15:userId="S-1-5-21-2009805145-1601463483-1839490880-19317"/>
  </w15:person>
  <w15:person w15:author="Burr,Robert A (BPA) - PS-6">
    <w15:presenceInfo w15:providerId="AD" w15:userId="S-1-5-21-2009805145-1601463483-1839490880-213917"/>
  </w15:person>
  <w15:person w15:author="Olive,Kelly J (BPA) - PSS-6 [2]">
    <w15:presenceInfo w15:providerId="AD" w15:userId="S::kjmason@bpa.gov::8858c992-cafb-4959-aa02-40e37819d1a9"/>
  </w15:person>
  <w15:person w15:author="Burr,Robert A (BPA) - PS-6 [2]">
    <w15:presenceInfo w15:providerId="AD" w15:userId="S::raburr@bpa.gov::f1016b03-8c35-4b87-9508-28812b4d538a"/>
  </w15:person>
  <w15:person w15:author="Doot,Erika A (BPA) - LP-7">
    <w15:presenceInfo w15:providerId="None" w15:userId="Doot,Erika A (BPA) - LP-7"/>
  </w15:person>
  <w15:person w15:author="Bodine-Watts,Mary C (BPA) - LP-7">
    <w15:presenceInfo w15:providerId="None" w15:userId="Bodine-Watts,Mary C (BPA) - LP-7"/>
  </w15:person>
  <w15:person w15:author="Burczak,Sarah E (BPA) - PS-6">
    <w15:presenceInfo w15:providerId="AD" w15:userId="S-1-5-21-2009805145-1601463483-1839490880-103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CF"/>
    <w:rsid w:val="00004CB3"/>
    <w:rsid w:val="00021A3E"/>
    <w:rsid w:val="00022CC6"/>
    <w:rsid w:val="00025B8A"/>
    <w:rsid w:val="00032298"/>
    <w:rsid w:val="00032CAC"/>
    <w:rsid w:val="00035D21"/>
    <w:rsid w:val="00041430"/>
    <w:rsid w:val="00041C13"/>
    <w:rsid w:val="000424FF"/>
    <w:rsid w:val="00043652"/>
    <w:rsid w:val="00065790"/>
    <w:rsid w:val="000663CE"/>
    <w:rsid w:val="000665FE"/>
    <w:rsid w:val="00074704"/>
    <w:rsid w:val="000801DE"/>
    <w:rsid w:val="00083039"/>
    <w:rsid w:val="0008508A"/>
    <w:rsid w:val="0008648E"/>
    <w:rsid w:val="0009326D"/>
    <w:rsid w:val="0009470B"/>
    <w:rsid w:val="0009624B"/>
    <w:rsid w:val="000965A1"/>
    <w:rsid w:val="00097EDB"/>
    <w:rsid w:val="000A1987"/>
    <w:rsid w:val="000B3FEC"/>
    <w:rsid w:val="000B4680"/>
    <w:rsid w:val="000B657F"/>
    <w:rsid w:val="000C3065"/>
    <w:rsid w:val="000E247A"/>
    <w:rsid w:val="000E7705"/>
    <w:rsid w:val="000E78AF"/>
    <w:rsid w:val="000F254E"/>
    <w:rsid w:val="000F5EC7"/>
    <w:rsid w:val="001328B6"/>
    <w:rsid w:val="00134D98"/>
    <w:rsid w:val="00135008"/>
    <w:rsid w:val="00136763"/>
    <w:rsid w:val="00137AF9"/>
    <w:rsid w:val="0014734E"/>
    <w:rsid w:val="001508F1"/>
    <w:rsid w:val="00156849"/>
    <w:rsid w:val="00186444"/>
    <w:rsid w:val="00187A0A"/>
    <w:rsid w:val="00187AA4"/>
    <w:rsid w:val="00196287"/>
    <w:rsid w:val="001A391A"/>
    <w:rsid w:val="001A5362"/>
    <w:rsid w:val="001A712C"/>
    <w:rsid w:val="001B7BB6"/>
    <w:rsid w:val="001C0F7C"/>
    <w:rsid w:val="001C1B61"/>
    <w:rsid w:val="001C577C"/>
    <w:rsid w:val="001C599D"/>
    <w:rsid w:val="001C7EC6"/>
    <w:rsid w:val="001E4CD6"/>
    <w:rsid w:val="001E7983"/>
    <w:rsid w:val="001F0306"/>
    <w:rsid w:val="00202FD5"/>
    <w:rsid w:val="002077FC"/>
    <w:rsid w:val="00221687"/>
    <w:rsid w:val="00221698"/>
    <w:rsid w:val="002361B5"/>
    <w:rsid w:val="00237613"/>
    <w:rsid w:val="00241BAE"/>
    <w:rsid w:val="00241D68"/>
    <w:rsid w:val="002457F9"/>
    <w:rsid w:val="00256554"/>
    <w:rsid w:val="0025674D"/>
    <w:rsid w:val="00265D64"/>
    <w:rsid w:val="0028070B"/>
    <w:rsid w:val="002810A0"/>
    <w:rsid w:val="00283B0F"/>
    <w:rsid w:val="0028464C"/>
    <w:rsid w:val="0029564D"/>
    <w:rsid w:val="00295FFA"/>
    <w:rsid w:val="002A00C7"/>
    <w:rsid w:val="002A2E82"/>
    <w:rsid w:val="002B011C"/>
    <w:rsid w:val="002B1AD4"/>
    <w:rsid w:val="002B3785"/>
    <w:rsid w:val="002B687B"/>
    <w:rsid w:val="002C3181"/>
    <w:rsid w:val="002C3711"/>
    <w:rsid w:val="002D27E9"/>
    <w:rsid w:val="002D3D90"/>
    <w:rsid w:val="002E4068"/>
    <w:rsid w:val="002F2BB7"/>
    <w:rsid w:val="002F4B66"/>
    <w:rsid w:val="002F59A3"/>
    <w:rsid w:val="0030226E"/>
    <w:rsid w:val="0030546F"/>
    <w:rsid w:val="00337707"/>
    <w:rsid w:val="00345134"/>
    <w:rsid w:val="00362CA2"/>
    <w:rsid w:val="00367FE5"/>
    <w:rsid w:val="0037722A"/>
    <w:rsid w:val="003830DE"/>
    <w:rsid w:val="00396FB0"/>
    <w:rsid w:val="003A3E05"/>
    <w:rsid w:val="003A63A5"/>
    <w:rsid w:val="003C10C1"/>
    <w:rsid w:val="003D39CA"/>
    <w:rsid w:val="003F3B52"/>
    <w:rsid w:val="0040072F"/>
    <w:rsid w:val="00401680"/>
    <w:rsid w:val="004135B2"/>
    <w:rsid w:val="00416CCE"/>
    <w:rsid w:val="00426DA6"/>
    <w:rsid w:val="0043085E"/>
    <w:rsid w:val="0043315C"/>
    <w:rsid w:val="00452676"/>
    <w:rsid w:val="00471CDA"/>
    <w:rsid w:val="0047238A"/>
    <w:rsid w:val="0047271A"/>
    <w:rsid w:val="00474B32"/>
    <w:rsid w:val="0047581B"/>
    <w:rsid w:val="00480AA2"/>
    <w:rsid w:val="00484C4C"/>
    <w:rsid w:val="00487E68"/>
    <w:rsid w:val="0049108D"/>
    <w:rsid w:val="00492F2A"/>
    <w:rsid w:val="00496A54"/>
    <w:rsid w:val="004A215F"/>
    <w:rsid w:val="004A28E0"/>
    <w:rsid w:val="004A2FFD"/>
    <w:rsid w:val="004A4B05"/>
    <w:rsid w:val="004C059E"/>
    <w:rsid w:val="004C1DCF"/>
    <w:rsid w:val="004C40BE"/>
    <w:rsid w:val="004C4915"/>
    <w:rsid w:val="004C517E"/>
    <w:rsid w:val="004E2E5D"/>
    <w:rsid w:val="004E6B47"/>
    <w:rsid w:val="0050088A"/>
    <w:rsid w:val="00505883"/>
    <w:rsid w:val="0051307F"/>
    <w:rsid w:val="00545540"/>
    <w:rsid w:val="00545C7E"/>
    <w:rsid w:val="005510E7"/>
    <w:rsid w:val="00552A71"/>
    <w:rsid w:val="005618AF"/>
    <w:rsid w:val="005701D3"/>
    <w:rsid w:val="00572996"/>
    <w:rsid w:val="0057382B"/>
    <w:rsid w:val="0057444E"/>
    <w:rsid w:val="00574ADF"/>
    <w:rsid w:val="0058126E"/>
    <w:rsid w:val="00595E41"/>
    <w:rsid w:val="00596EE2"/>
    <w:rsid w:val="00597C38"/>
    <w:rsid w:val="005A3A65"/>
    <w:rsid w:val="005C099E"/>
    <w:rsid w:val="005C13D6"/>
    <w:rsid w:val="005C544F"/>
    <w:rsid w:val="005C56D1"/>
    <w:rsid w:val="005C6423"/>
    <w:rsid w:val="005C6A03"/>
    <w:rsid w:val="005D5878"/>
    <w:rsid w:val="005E11C9"/>
    <w:rsid w:val="005E4D0F"/>
    <w:rsid w:val="005F480F"/>
    <w:rsid w:val="006011E0"/>
    <w:rsid w:val="0060156B"/>
    <w:rsid w:val="00607C20"/>
    <w:rsid w:val="00614C52"/>
    <w:rsid w:val="00616557"/>
    <w:rsid w:val="00616FA6"/>
    <w:rsid w:val="00624D71"/>
    <w:rsid w:val="00636F2B"/>
    <w:rsid w:val="00637530"/>
    <w:rsid w:val="00644264"/>
    <w:rsid w:val="006512C4"/>
    <w:rsid w:val="00660467"/>
    <w:rsid w:val="0066220D"/>
    <w:rsid w:val="00680820"/>
    <w:rsid w:val="00682C12"/>
    <w:rsid w:val="006840E2"/>
    <w:rsid w:val="0068499E"/>
    <w:rsid w:val="006904E7"/>
    <w:rsid w:val="00694AC4"/>
    <w:rsid w:val="006A1AD1"/>
    <w:rsid w:val="006A2E7B"/>
    <w:rsid w:val="006A5BFF"/>
    <w:rsid w:val="006B2734"/>
    <w:rsid w:val="006B588F"/>
    <w:rsid w:val="006C1E15"/>
    <w:rsid w:val="006C1E43"/>
    <w:rsid w:val="006D55B0"/>
    <w:rsid w:val="006D614D"/>
    <w:rsid w:val="006E4823"/>
    <w:rsid w:val="006E7C3F"/>
    <w:rsid w:val="006F1377"/>
    <w:rsid w:val="006F1812"/>
    <w:rsid w:val="006F3ED1"/>
    <w:rsid w:val="006F4ECB"/>
    <w:rsid w:val="00700D7B"/>
    <w:rsid w:val="00702C0D"/>
    <w:rsid w:val="00704E5B"/>
    <w:rsid w:val="00704FDC"/>
    <w:rsid w:val="007069A0"/>
    <w:rsid w:val="00716EC7"/>
    <w:rsid w:val="00720596"/>
    <w:rsid w:val="00723DDD"/>
    <w:rsid w:val="00723F56"/>
    <w:rsid w:val="007263C9"/>
    <w:rsid w:val="0073409C"/>
    <w:rsid w:val="00735E68"/>
    <w:rsid w:val="0073610C"/>
    <w:rsid w:val="00752C71"/>
    <w:rsid w:val="00755BE1"/>
    <w:rsid w:val="00755D35"/>
    <w:rsid w:val="007642C4"/>
    <w:rsid w:val="0077247D"/>
    <w:rsid w:val="00775076"/>
    <w:rsid w:val="0077690D"/>
    <w:rsid w:val="0078074A"/>
    <w:rsid w:val="007850A5"/>
    <w:rsid w:val="00786EA1"/>
    <w:rsid w:val="00787221"/>
    <w:rsid w:val="00787988"/>
    <w:rsid w:val="00792C45"/>
    <w:rsid w:val="007952F7"/>
    <w:rsid w:val="007B2B60"/>
    <w:rsid w:val="007B4544"/>
    <w:rsid w:val="007B5058"/>
    <w:rsid w:val="007C0A74"/>
    <w:rsid w:val="007C1753"/>
    <w:rsid w:val="007C2836"/>
    <w:rsid w:val="007D0912"/>
    <w:rsid w:val="007D1D78"/>
    <w:rsid w:val="007D1D83"/>
    <w:rsid w:val="007F302F"/>
    <w:rsid w:val="007F649E"/>
    <w:rsid w:val="008104F1"/>
    <w:rsid w:val="00811608"/>
    <w:rsid w:val="00816A2E"/>
    <w:rsid w:val="00820248"/>
    <w:rsid w:val="008203E5"/>
    <w:rsid w:val="0082367D"/>
    <w:rsid w:val="00824403"/>
    <w:rsid w:val="00833751"/>
    <w:rsid w:val="00840F4A"/>
    <w:rsid w:val="00840FD3"/>
    <w:rsid w:val="008516E0"/>
    <w:rsid w:val="00852552"/>
    <w:rsid w:val="0085668B"/>
    <w:rsid w:val="00871CA3"/>
    <w:rsid w:val="00875308"/>
    <w:rsid w:val="00877173"/>
    <w:rsid w:val="00877DC9"/>
    <w:rsid w:val="00882C78"/>
    <w:rsid w:val="0088463B"/>
    <w:rsid w:val="00886466"/>
    <w:rsid w:val="00886C58"/>
    <w:rsid w:val="00890477"/>
    <w:rsid w:val="008A3027"/>
    <w:rsid w:val="008B2DBE"/>
    <w:rsid w:val="008B7662"/>
    <w:rsid w:val="008C7323"/>
    <w:rsid w:val="008D18EE"/>
    <w:rsid w:val="008D33F0"/>
    <w:rsid w:val="008E1D78"/>
    <w:rsid w:val="008E4404"/>
    <w:rsid w:val="008F302B"/>
    <w:rsid w:val="008F7307"/>
    <w:rsid w:val="009000B6"/>
    <w:rsid w:val="00905CD8"/>
    <w:rsid w:val="00910C49"/>
    <w:rsid w:val="009213A5"/>
    <w:rsid w:val="00925ADC"/>
    <w:rsid w:val="00931DF7"/>
    <w:rsid w:val="00932BE8"/>
    <w:rsid w:val="00933720"/>
    <w:rsid w:val="009353C3"/>
    <w:rsid w:val="00937E24"/>
    <w:rsid w:val="00946B61"/>
    <w:rsid w:val="0095535F"/>
    <w:rsid w:val="009561E2"/>
    <w:rsid w:val="009571CA"/>
    <w:rsid w:val="0096242B"/>
    <w:rsid w:val="00963625"/>
    <w:rsid w:val="009659C5"/>
    <w:rsid w:val="00966DED"/>
    <w:rsid w:val="009753E2"/>
    <w:rsid w:val="00994F88"/>
    <w:rsid w:val="00995DBE"/>
    <w:rsid w:val="009A3888"/>
    <w:rsid w:val="009A3F8B"/>
    <w:rsid w:val="009A6CB4"/>
    <w:rsid w:val="009B075C"/>
    <w:rsid w:val="009B42C5"/>
    <w:rsid w:val="009E2E27"/>
    <w:rsid w:val="009E520C"/>
    <w:rsid w:val="009E7C0B"/>
    <w:rsid w:val="009F0084"/>
    <w:rsid w:val="009F7495"/>
    <w:rsid w:val="009F7C3A"/>
    <w:rsid w:val="00A014C5"/>
    <w:rsid w:val="00A01816"/>
    <w:rsid w:val="00A124ED"/>
    <w:rsid w:val="00A25EB3"/>
    <w:rsid w:val="00A27E17"/>
    <w:rsid w:val="00A37040"/>
    <w:rsid w:val="00A5077A"/>
    <w:rsid w:val="00A54D34"/>
    <w:rsid w:val="00A555DA"/>
    <w:rsid w:val="00A8693D"/>
    <w:rsid w:val="00AA4A80"/>
    <w:rsid w:val="00AA7AAB"/>
    <w:rsid w:val="00AC1952"/>
    <w:rsid w:val="00AC1BEA"/>
    <w:rsid w:val="00AC68F0"/>
    <w:rsid w:val="00AC691D"/>
    <w:rsid w:val="00AC7F30"/>
    <w:rsid w:val="00AE02F7"/>
    <w:rsid w:val="00AE66CA"/>
    <w:rsid w:val="00AF3855"/>
    <w:rsid w:val="00AF7E96"/>
    <w:rsid w:val="00B11876"/>
    <w:rsid w:val="00B121C0"/>
    <w:rsid w:val="00B16FDA"/>
    <w:rsid w:val="00B20788"/>
    <w:rsid w:val="00B217E3"/>
    <w:rsid w:val="00B273CC"/>
    <w:rsid w:val="00B32BEF"/>
    <w:rsid w:val="00B57DF4"/>
    <w:rsid w:val="00B72076"/>
    <w:rsid w:val="00B732B8"/>
    <w:rsid w:val="00B80769"/>
    <w:rsid w:val="00B845DE"/>
    <w:rsid w:val="00B963AA"/>
    <w:rsid w:val="00B97E6C"/>
    <w:rsid w:val="00BA7DF6"/>
    <w:rsid w:val="00BB1B3E"/>
    <w:rsid w:val="00BD166F"/>
    <w:rsid w:val="00BD25E0"/>
    <w:rsid w:val="00BE5837"/>
    <w:rsid w:val="00BF1F40"/>
    <w:rsid w:val="00C1136E"/>
    <w:rsid w:val="00C337CE"/>
    <w:rsid w:val="00C3687F"/>
    <w:rsid w:val="00C4287A"/>
    <w:rsid w:val="00C465C1"/>
    <w:rsid w:val="00C72699"/>
    <w:rsid w:val="00C737E0"/>
    <w:rsid w:val="00C77A8F"/>
    <w:rsid w:val="00C81EA5"/>
    <w:rsid w:val="00C865E4"/>
    <w:rsid w:val="00C870B6"/>
    <w:rsid w:val="00C87584"/>
    <w:rsid w:val="00C9100E"/>
    <w:rsid w:val="00C92323"/>
    <w:rsid w:val="00C92687"/>
    <w:rsid w:val="00C937DC"/>
    <w:rsid w:val="00CA1667"/>
    <w:rsid w:val="00CA2F40"/>
    <w:rsid w:val="00CE50B3"/>
    <w:rsid w:val="00CF4D27"/>
    <w:rsid w:val="00D00763"/>
    <w:rsid w:val="00D12590"/>
    <w:rsid w:val="00D1301F"/>
    <w:rsid w:val="00D15EFE"/>
    <w:rsid w:val="00D2412C"/>
    <w:rsid w:val="00D27076"/>
    <w:rsid w:val="00D30441"/>
    <w:rsid w:val="00D33252"/>
    <w:rsid w:val="00D33787"/>
    <w:rsid w:val="00D354C0"/>
    <w:rsid w:val="00D52255"/>
    <w:rsid w:val="00D52F8A"/>
    <w:rsid w:val="00D5452E"/>
    <w:rsid w:val="00D6034F"/>
    <w:rsid w:val="00D650D3"/>
    <w:rsid w:val="00D708CB"/>
    <w:rsid w:val="00D93CAE"/>
    <w:rsid w:val="00D97DAB"/>
    <w:rsid w:val="00DA4096"/>
    <w:rsid w:val="00DB0708"/>
    <w:rsid w:val="00DB30BC"/>
    <w:rsid w:val="00DB757D"/>
    <w:rsid w:val="00DC68A0"/>
    <w:rsid w:val="00DD1FAB"/>
    <w:rsid w:val="00DD4E02"/>
    <w:rsid w:val="00DE167E"/>
    <w:rsid w:val="00DE7C2A"/>
    <w:rsid w:val="00DF33EB"/>
    <w:rsid w:val="00E0170B"/>
    <w:rsid w:val="00E02B31"/>
    <w:rsid w:val="00E0635C"/>
    <w:rsid w:val="00E138C4"/>
    <w:rsid w:val="00E165CB"/>
    <w:rsid w:val="00E20C4D"/>
    <w:rsid w:val="00E223F5"/>
    <w:rsid w:val="00E303AE"/>
    <w:rsid w:val="00E3240D"/>
    <w:rsid w:val="00E3258A"/>
    <w:rsid w:val="00E3570B"/>
    <w:rsid w:val="00E37A5C"/>
    <w:rsid w:val="00E45167"/>
    <w:rsid w:val="00E45694"/>
    <w:rsid w:val="00E466C3"/>
    <w:rsid w:val="00E5252F"/>
    <w:rsid w:val="00E541AE"/>
    <w:rsid w:val="00E60F1C"/>
    <w:rsid w:val="00E658E3"/>
    <w:rsid w:val="00E72708"/>
    <w:rsid w:val="00E81757"/>
    <w:rsid w:val="00E84F7D"/>
    <w:rsid w:val="00E85832"/>
    <w:rsid w:val="00E9639E"/>
    <w:rsid w:val="00EA0021"/>
    <w:rsid w:val="00EA1B0D"/>
    <w:rsid w:val="00EA5C7E"/>
    <w:rsid w:val="00EB2C8A"/>
    <w:rsid w:val="00EB66EB"/>
    <w:rsid w:val="00EC0F47"/>
    <w:rsid w:val="00EC75CB"/>
    <w:rsid w:val="00EC78E8"/>
    <w:rsid w:val="00ED3BF5"/>
    <w:rsid w:val="00F005D4"/>
    <w:rsid w:val="00F10774"/>
    <w:rsid w:val="00F14C99"/>
    <w:rsid w:val="00F170CF"/>
    <w:rsid w:val="00F23836"/>
    <w:rsid w:val="00F24A81"/>
    <w:rsid w:val="00F42B55"/>
    <w:rsid w:val="00F45E8F"/>
    <w:rsid w:val="00F63F4F"/>
    <w:rsid w:val="00F65B8F"/>
    <w:rsid w:val="00F772D7"/>
    <w:rsid w:val="00F77FDC"/>
    <w:rsid w:val="00F8550D"/>
    <w:rsid w:val="00F97E17"/>
    <w:rsid w:val="00FA3A52"/>
    <w:rsid w:val="00FA4FEE"/>
    <w:rsid w:val="00FA5BC2"/>
    <w:rsid w:val="00FB2BFE"/>
    <w:rsid w:val="00FB3839"/>
    <w:rsid w:val="00FB472A"/>
    <w:rsid w:val="00FB5DA4"/>
    <w:rsid w:val="00FC383A"/>
    <w:rsid w:val="00FC42DB"/>
    <w:rsid w:val="00FC4A09"/>
    <w:rsid w:val="00FC7A56"/>
    <w:rsid w:val="00FD1FAB"/>
    <w:rsid w:val="00FD23F0"/>
    <w:rsid w:val="00FD58D3"/>
    <w:rsid w:val="00FD6E1F"/>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7337"/>
  <w15:chartTrackingRefBased/>
  <w15:docId w15:val="{A476BBF2-F480-49A4-A3B7-98A06EA0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0CF"/>
    <w:pPr>
      <w:spacing w:after="0" w:line="240" w:lineRule="auto"/>
    </w:pPr>
    <w:rPr>
      <w:rFonts w:ascii="Century Schoolbook" w:eastAsia="Times New Roman" w:hAnsi="Century Schoolbook" w:cs="Times New Roman"/>
      <w:kern w:val="0"/>
      <w:szCs w:val="24"/>
    </w:rPr>
  </w:style>
  <w:style w:type="paragraph" w:styleId="Heading1">
    <w:name w:val="heading 1"/>
    <w:basedOn w:val="Normal"/>
    <w:next w:val="Normal"/>
    <w:link w:val="Heading1Char"/>
    <w:uiPriority w:val="9"/>
    <w:qFormat/>
    <w:rsid w:val="00F17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0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0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0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0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0CF"/>
    <w:rPr>
      <w:rFonts w:eastAsiaTheme="majorEastAsia" w:cstheme="majorBidi"/>
      <w:color w:val="272727" w:themeColor="text1" w:themeTint="D8"/>
    </w:rPr>
  </w:style>
  <w:style w:type="paragraph" w:styleId="Title">
    <w:name w:val="Title"/>
    <w:basedOn w:val="Normal"/>
    <w:next w:val="Normal"/>
    <w:link w:val="TitleChar"/>
    <w:uiPriority w:val="10"/>
    <w:qFormat/>
    <w:rsid w:val="00F170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0CF"/>
    <w:pPr>
      <w:spacing w:before="160"/>
      <w:jc w:val="center"/>
    </w:pPr>
    <w:rPr>
      <w:i/>
      <w:iCs/>
      <w:color w:val="404040" w:themeColor="text1" w:themeTint="BF"/>
    </w:rPr>
  </w:style>
  <w:style w:type="character" w:customStyle="1" w:styleId="QuoteChar">
    <w:name w:val="Quote Char"/>
    <w:basedOn w:val="DefaultParagraphFont"/>
    <w:link w:val="Quote"/>
    <w:uiPriority w:val="29"/>
    <w:rsid w:val="00F170CF"/>
    <w:rPr>
      <w:i/>
      <w:iCs/>
      <w:color w:val="404040" w:themeColor="text1" w:themeTint="BF"/>
    </w:rPr>
  </w:style>
  <w:style w:type="paragraph" w:styleId="ListParagraph">
    <w:name w:val="List Paragraph"/>
    <w:basedOn w:val="Normal"/>
    <w:uiPriority w:val="34"/>
    <w:qFormat/>
    <w:rsid w:val="00F170CF"/>
    <w:pPr>
      <w:ind w:left="720"/>
      <w:contextualSpacing/>
    </w:pPr>
  </w:style>
  <w:style w:type="character" w:styleId="IntenseEmphasis">
    <w:name w:val="Intense Emphasis"/>
    <w:basedOn w:val="DefaultParagraphFont"/>
    <w:uiPriority w:val="21"/>
    <w:qFormat/>
    <w:rsid w:val="00F170CF"/>
    <w:rPr>
      <w:i/>
      <w:iCs/>
      <w:color w:val="0F4761" w:themeColor="accent1" w:themeShade="BF"/>
    </w:rPr>
  </w:style>
  <w:style w:type="paragraph" w:styleId="IntenseQuote">
    <w:name w:val="Intense Quote"/>
    <w:basedOn w:val="Normal"/>
    <w:next w:val="Normal"/>
    <w:link w:val="IntenseQuoteChar"/>
    <w:uiPriority w:val="30"/>
    <w:qFormat/>
    <w:rsid w:val="00F17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0CF"/>
    <w:rPr>
      <w:i/>
      <w:iCs/>
      <w:color w:val="0F4761" w:themeColor="accent1" w:themeShade="BF"/>
    </w:rPr>
  </w:style>
  <w:style w:type="character" w:styleId="IntenseReference">
    <w:name w:val="Intense Reference"/>
    <w:basedOn w:val="DefaultParagraphFont"/>
    <w:uiPriority w:val="32"/>
    <w:qFormat/>
    <w:rsid w:val="00F170CF"/>
    <w:rPr>
      <w:b/>
      <w:bCs/>
      <w:smallCaps/>
      <w:color w:val="0F4761" w:themeColor="accent1" w:themeShade="BF"/>
      <w:spacing w:val="5"/>
    </w:rPr>
  </w:style>
  <w:style w:type="character" w:customStyle="1" w:styleId="CDraftersNote">
    <w:name w:val="C Drafters Note"/>
    <w:rsid w:val="00F170CF"/>
    <w:rPr>
      <w:rFonts w:cs="Arial"/>
      <w:i/>
      <w:color w:val="0000FF"/>
      <w:szCs w:val="22"/>
    </w:rPr>
  </w:style>
  <w:style w:type="paragraph" w:styleId="Revision">
    <w:name w:val="Revision"/>
    <w:hidden/>
    <w:uiPriority w:val="99"/>
    <w:semiHidden/>
    <w:rsid w:val="006C1E43"/>
    <w:pPr>
      <w:spacing w:after="0" w:line="240" w:lineRule="auto"/>
    </w:pPr>
    <w:rPr>
      <w:rFonts w:ascii="Century Schoolbook" w:eastAsia="Times New Roman" w:hAnsi="Century Schoolbook" w:cs="Times New Roman"/>
      <w:kern w:val="0"/>
      <w:szCs w:val="24"/>
    </w:rPr>
  </w:style>
  <w:style w:type="character" w:styleId="CommentReference">
    <w:name w:val="annotation reference"/>
    <w:uiPriority w:val="99"/>
    <w:semiHidden/>
    <w:rsid w:val="006C1E43"/>
    <w:rPr>
      <w:sz w:val="16"/>
    </w:rPr>
  </w:style>
  <w:style w:type="paragraph" w:styleId="CommentText">
    <w:name w:val="annotation text"/>
    <w:basedOn w:val="Normal"/>
    <w:link w:val="CommentTextChar"/>
    <w:uiPriority w:val="99"/>
    <w:semiHidden/>
    <w:rsid w:val="006C1E43"/>
    <w:rPr>
      <w:sz w:val="20"/>
      <w:szCs w:val="20"/>
      <w14:ligatures w14:val="none"/>
    </w:rPr>
  </w:style>
  <w:style w:type="character" w:customStyle="1" w:styleId="CommentTextChar">
    <w:name w:val="Comment Text Char"/>
    <w:basedOn w:val="DefaultParagraphFont"/>
    <w:link w:val="CommentText"/>
    <w:uiPriority w:val="99"/>
    <w:semiHidden/>
    <w:rsid w:val="006C1E43"/>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0769"/>
    <w:rPr>
      <w:b/>
      <w:bCs/>
      <w14:ligatures w14:val="standardContextual"/>
    </w:rPr>
  </w:style>
  <w:style w:type="character" w:customStyle="1" w:styleId="CommentSubjectChar">
    <w:name w:val="Comment Subject Char"/>
    <w:basedOn w:val="CommentTextChar"/>
    <w:link w:val="CommentSubject"/>
    <w:uiPriority w:val="99"/>
    <w:semiHidden/>
    <w:rsid w:val="00B80769"/>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775076"/>
    <w:pPr>
      <w:tabs>
        <w:tab w:val="center" w:pos="4680"/>
        <w:tab w:val="right" w:pos="9360"/>
      </w:tabs>
    </w:pPr>
  </w:style>
  <w:style w:type="character" w:customStyle="1" w:styleId="HeaderChar">
    <w:name w:val="Header Char"/>
    <w:basedOn w:val="DefaultParagraphFont"/>
    <w:link w:val="Header"/>
    <w:uiPriority w:val="99"/>
    <w:rsid w:val="00775076"/>
    <w:rPr>
      <w:rFonts w:ascii="Century Schoolbook" w:eastAsia="Times New Roman" w:hAnsi="Century Schoolbook" w:cs="Times New Roman"/>
      <w:kern w:val="0"/>
      <w:szCs w:val="24"/>
    </w:rPr>
  </w:style>
  <w:style w:type="paragraph" w:styleId="Footer">
    <w:name w:val="footer"/>
    <w:basedOn w:val="Normal"/>
    <w:link w:val="FooterChar"/>
    <w:unhideWhenUsed/>
    <w:rsid w:val="00775076"/>
    <w:pPr>
      <w:tabs>
        <w:tab w:val="center" w:pos="4680"/>
        <w:tab w:val="right" w:pos="9360"/>
      </w:tabs>
    </w:pPr>
  </w:style>
  <w:style w:type="character" w:customStyle="1" w:styleId="FooterChar">
    <w:name w:val="Footer Char"/>
    <w:basedOn w:val="DefaultParagraphFont"/>
    <w:link w:val="Footer"/>
    <w:uiPriority w:val="99"/>
    <w:rsid w:val="00775076"/>
    <w:rPr>
      <w:rFonts w:ascii="Century Schoolbook" w:eastAsia="Times New Roman" w:hAnsi="Century Schoolbook"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584736">
      <w:bodyDiv w:val="1"/>
      <w:marLeft w:val="0"/>
      <w:marRight w:val="0"/>
      <w:marTop w:val="0"/>
      <w:marBottom w:val="0"/>
      <w:divBdr>
        <w:top w:val="none" w:sz="0" w:space="0" w:color="auto"/>
        <w:left w:val="none" w:sz="0" w:space="0" w:color="auto"/>
        <w:bottom w:val="none" w:sz="0" w:space="0" w:color="auto"/>
        <w:right w:val="none" w:sz="0" w:space="0" w:color="auto"/>
      </w:divBdr>
    </w:div>
    <w:div w:id="421072452">
      <w:bodyDiv w:val="1"/>
      <w:marLeft w:val="0"/>
      <w:marRight w:val="0"/>
      <w:marTop w:val="0"/>
      <w:marBottom w:val="0"/>
      <w:divBdr>
        <w:top w:val="none" w:sz="0" w:space="0" w:color="auto"/>
        <w:left w:val="none" w:sz="0" w:space="0" w:color="auto"/>
        <w:bottom w:val="none" w:sz="0" w:space="0" w:color="auto"/>
        <w:right w:val="none" w:sz="0" w:space="0" w:color="auto"/>
      </w:divBdr>
    </w:div>
    <w:div w:id="464547180">
      <w:bodyDiv w:val="1"/>
      <w:marLeft w:val="0"/>
      <w:marRight w:val="0"/>
      <w:marTop w:val="0"/>
      <w:marBottom w:val="0"/>
      <w:divBdr>
        <w:top w:val="none" w:sz="0" w:space="0" w:color="auto"/>
        <w:left w:val="none" w:sz="0" w:space="0" w:color="auto"/>
        <w:bottom w:val="none" w:sz="0" w:space="0" w:color="auto"/>
        <w:right w:val="none" w:sz="0" w:space="0" w:color="auto"/>
      </w:divBdr>
    </w:div>
    <w:div w:id="1175219345">
      <w:bodyDiv w:val="1"/>
      <w:marLeft w:val="0"/>
      <w:marRight w:val="0"/>
      <w:marTop w:val="0"/>
      <w:marBottom w:val="0"/>
      <w:divBdr>
        <w:top w:val="none" w:sz="0" w:space="0" w:color="auto"/>
        <w:left w:val="none" w:sz="0" w:space="0" w:color="auto"/>
        <w:bottom w:val="none" w:sz="0" w:space="0" w:color="auto"/>
        <w:right w:val="none" w:sz="0" w:space="0" w:color="auto"/>
      </w:divBdr>
    </w:div>
    <w:div w:id="1847282822">
      <w:bodyDiv w:val="1"/>
      <w:marLeft w:val="0"/>
      <w:marRight w:val="0"/>
      <w:marTop w:val="0"/>
      <w:marBottom w:val="0"/>
      <w:divBdr>
        <w:top w:val="none" w:sz="0" w:space="0" w:color="auto"/>
        <w:left w:val="none" w:sz="0" w:space="0" w:color="auto"/>
        <w:bottom w:val="none" w:sz="0" w:space="0" w:color="auto"/>
        <w:right w:val="none" w:sz="0" w:space="0" w:color="auto"/>
      </w:divBdr>
    </w:div>
    <w:div w:id="19884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Props1.xml><?xml version="1.0" encoding="utf-8"?>
<ds:datastoreItem xmlns:ds="http://schemas.openxmlformats.org/officeDocument/2006/customXml" ds:itemID="{21914743-3E6E-4D8D-97FB-68C587EE2BC0}">
  <ds:schemaRefs>
    <ds:schemaRef ds:uri="http://schemas.openxmlformats.org/officeDocument/2006/bibliography"/>
  </ds:schemaRefs>
</ds:datastoreItem>
</file>

<file path=customXml/itemProps2.xml><?xml version="1.0" encoding="utf-8"?>
<ds:datastoreItem xmlns:ds="http://schemas.openxmlformats.org/officeDocument/2006/customXml" ds:itemID="{7A0C953F-1F11-4D4B-8762-0BF09E73A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BC029-2EEC-4185-B37F-3D4279FB6A48}">
  <ds:schemaRefs>
    <ds:schemaRef ds:uri="http://schemas.microsoft.com/sharepoint/v3/contenttype/forms"/>
  </ds:schemaRefs>
</ds:datastoreItem>
</file>

<file path=customXml/itemProps4.xml><?xml version="1.0" encoding="utf-8"?>
<ds:datastoreItem xmlns:ds="http://schemas.openxmlformats.org/officeDocument/2006/customXml" ds:itemID="{DF899368-529B-4B4E-9F3F-885B977636C9}">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4067</Words>
  <Characters>23188</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2024-12-12T16:30:00Z</dcterms:created>
  <dcterms:modified xsi:type="dcterms:W3CDTF">2024-12-12T16:30:00Z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