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9D878" w14:textId="77777777" w:rsidR="00767CC5" w:rsidRPr="00767CC5" w:rsidRDefault="00767CC5" w:rsidP="00767CC5">
      <w:pPr>
        <w:rPr>
          <w:rFonts w:ascii="Century Schoolbook" w:eastAsia="Times New Roman" w:hAnsi="Century Schoolbook" w:cs="Times New Roman"/>
          <w:b/>
          <w:bCs/>
          <w:i/>
          <w:iCs/>
          <w:szCs w:val="24"/>
        </w:rPr>
      </w:pPr>
      <w:bookmarkStart w:id="0" w:name="_Hlk161674016"/>
      <w:r w:rsidRPr="00767CC5">
        <w:rPr>
          <w:rFonts w:ascii="Century Schoolbook" w:eastAsia="Times New Roman" w:hAnsi="Century Schoolbook" w:cs="Times New Roman"/>
          <w:b/>
          <w:bCs/>
          <w:szCs w:val="24"/>
        </w:rPr>
        <w:t>Reservation of Rights:</w:t>
      </w:r>
      <w:r w:rsidRPr="00767CC5">
        <w:rPr>
          <w:rFonts w:ascii="Century Schoolbook" w:eastAsia="Times New Roman" w:hAnsi="Century Schoolbook" w:cs="Times New Roman"/>
          <w:i/>
          <w:iCs/>
          <w:szCs w:val="24"/>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37E2408C" w14:textId="77777777" w:rsidR="00767CC5" w:rsidRPr="00767CC5" w:rsidRDefault="00767CC5" w:rsidP="00767CC5">
      <w:pPr>
        <w:rPr>
          <w:rFonts w:ascii="Century Schoolbook" w:eastAsia="Times New Roman" w:hAnsi="Century Schoolbook" w:cs="Times New Roman"/>
          <w:b/>
          <w:bCs/>
          <w:szCs w:val="24"/>
        </w:rPr>
      </w:pPr>
    </w:p>
    <w:p w14:paraId="7DD3033D" w14:textId="77777777" w:rsidR="00767CC5" w:rsidRPr="00767CC5" w:rsidRDefault="00767CC5" w:rsidP="00767CC5">
      <w:pPr>
        <w:rPr>
          <w:rFonts w:ascii="Century Schoolbook" w:eastAsia="Times New Roman" w:hAnsi="Century Schoolbook" w:cs="Times New Roman"/>
          <w:b/>
          <w:bCs/>
          <w:szCs w:val="24"/>
        </w:rPr>
      </w:pPr>
    </w:p>
    <w:p w14:paraId="233026D6" w14:textId="2ED05575" w:rsidR="00767CC5" w:rsidRPr="00767CC5" w:rsidRDefault="00D7251C" w:rsidP="00767CC5">
      <w:pPr>
        <w:rPr>
          <w:rFonts w:ascii="Century Schoolbook" w:eastAsia="Times New Roman" w:hAnsi="Century Schoolbook" w:cs="Times New Roman"/>
          <w:szCs w:val="24"/>
        </w:rPr>
      </w:pPr>
      <w:r>
        <w:rPr>
          <w:rFonts w:ascii="Century Schoolbook" w:eastAsia="Times New Roman" w:hAnsi="Century Schoolbook" w:cs="Times New Roman"/>
          <w:b/>
          <w:bCs/>
          <w:szCs w:val="24"/>
        </w:rPr>
        <w:t xml:space="preserve">Background and </w:t>
      </w:r>
      <w:r w:rsidR="00767CC5" w:rsidRPr="00767CC5">
        <w:rPr>
          <w:rFonts w:ascii="Century Schoolbook" w:eastAsia="Times New Roman" w:hAnsi="Century Schoolbook" w:cs="Times New Roman"/>
          <w:b/>
          <w:bCs/>
          <w:szCs w:val="24"/>
        </w:rPr>
        <w:t>Summary of Changes</w:t>
      </w:r>
      <w:r w:rsidR="00767CC5" w:rsidRPr="00767CC5">
        <w:rPr>
          <w:rFonts w:ascii="Century Schoolbook" w:eastAsia="Times New Roman" w:hAnsi="Century Schoolbook" w:cs="Times New Roman"/>
          <w:szCs w:val="24"/>
        </w:rPr>
        <w:t xml:space="preserve"> </w:t>
      </w:r>
    </w:p>
    <w:p w14:paraId="3B602862" w14:textId="77777777" w:rsidR="000B6B0B" w:rsidRDefault="000B6B0B" w:rsidP="00767CC5">
      <w:pPr>
        <w:rPr>
          <w:rFonts w:ascii="Century Schoolbook" w:eastAsia="Times New Roman" w:hAnsi="Century Schoolbook" w:cs="Times New Roman"/>
          <w:szCs w:val="24"/>
        </w:rPr>
      </w:pPr>
    </w:p>
    <w:p w14:paraId="3337A86C" w14:textId="2AA948F2" w:rsidR="000B6B0B" w:rsidRPr="000B6B0B" w:rsidRDefault="000B6B0B" w:rsidP="00767CC5">
      <w:pPr>
        <w:rPr>
          <w:rFonts w:ascii="Century Schoolbook" w:eastAsia="Times New Roman" w:hAnsi="Century Schoolbook" w:cs="Times New Roman"/>
          <w:b/>
          <w:bCs/>
          <w:szCs w:val="24"/>
        </w:rPr>
      </w:pPr>
      <w:r w:rsidRPr="000B6B0B">
        <w:rPr>
          <w:rFonts w:ascii="Century Schoolbook" w:eastAsia="Times New Roman" w:hAnsi="Century Schoolbook" w:cs="Times New Roman"/>
          <w:b/>
          <w:bCs/>
          <w:szCs w:val="24"/>
        </w:rPr>
        <w:t>October 15 workshop</w:t>
      </w:r>
    </w:p>
    <w:p w14:paraId="2315DC30" w14:textId="72FA017A" w:rsidR="00E024C1" w:rsidRDefault="00E024C1" w:rsidP="00767CC5">
      <w:pPr>
        <w:rPr>
          <w:rFonts w:ascii="Century Schoolbook" w:eastAsia="Times New Roman" w:hAnsi="Century Schoolbook" w:cs="Times New Roman"/>
          <w:szCs w:val="24"/>
        </w:rPr>
      </w:pPr>
      <w:r w:rsidRPr="00D7251C">
        <w:rPr>
          <w:rFonts w:ascii="Century Schoolbook" w:eastAsia="Times New Roman" w:hAnsi="Century Schoolbook" w:cs="Times New Roman"/>
          <w:szCs w:val="24"/>
        </w:rPr>
        <w:t>Section 24.3</w:t>
      </w:r>
      <w:r w:rsidR="00243F8F" w:rsidRPr="00D7251C">
        <w:rPr>
          <w:rFonts w:ascii="Century Schoolbook" w:eastAsia="Times New Roman" w:hAnsi="Century Schoolbook" w:cs="Times New Roman"/>
          <w:szCs w:val="24"/>
        </w:rPr>
        <w:t>, Assignment</w:t>
      </w:r>
      <w:r w:rsidRPr="00D7251C">
        <w:rPr>
          <w:rFonts w:ascii="Century Schoolbook" w:eastAsia="Times New Roman" w:hAnsi="Century Schoolbook" w:cs="Times New Roman"/>
          <w:szCs w:val="24"/>
        </w:rPr>
        <w:t>:  BPA is proposing a minor edit—the deletion of a repetitive sentence.</w:t>
      </w:r>
      <w:r w:rsidR="000B6B0B">
        <w:rPr>
          <w:rFonts w:ascii="Century Schoolbook" w:eastAsia="Times New Roman" w:hAnsi="Century Schoolbook" w:cs="Times New Roman"/>
          <w:szCs w:val="24"/>
        </w:rPr>
        <w:t xml:space="preserve">  </w:t>
      </w:r>
    </w:p>
    <w:p w14:paraId="32C590F6" w14:textId="77777777" w:rsidR="000B6B0B" w:rsidRDefault="000B6B0B" w:rsidP="00767CC5">
      <w:pPr>
        <w:rPr>
          <w:rFonts w:ascii="Century Schoolbook" w:eastAsia="Times New Roman" w:hAnsi="Century Schoolbook" w:cs="Times New Roman"/>
          <w:szCs w:val="24"/>
        </w:rPr>
      </w:pPr>
    </w:p>
    <w:p w14:paraId="04971B1F" w14:textId="16524276" w:rsidR="000B6B0B" w:rsidRPr="000B6B0B" w:rsidRDefault="000B6B0B" w:rsidP="00767CC5">
      <w:pPr>
        <w:rPr>
          <w:rFonts w:ascii="Century Schoolbook" w:eastAsia="Times New Roman" w:hAnsi="Century Schoolbook" w:cs="Times New Roman"/>
          <w:b/>
          <w:bCs/>
          <w:szCs w:val="24"/>
        </w:rPr>
      </w:pPr>
      <w:r w:rsidRPr="000B6B0B">
        <w:rPr>
          <w:rFonts w:ascii="Century Schoolbook" w:eastAsia="Times New Roman" w:hAnsi="Century Schoolbook" w:cs="Times New Roman"/>
          <w:b/>
          <w:bCs/>
          <w:szCs w:val="24"/>
        </w:rPr>
        <w:t>December 18 workshop</w:t>
      </w:r>
    </w:p>
    <w:p w14:paraId="19BA10DB" w14:textId="03611D59" w:rsidR="00E024C1" w:rsidRPr="00D7251C" w:rsidRDefault="006F37E7" w:rsidP="00767CC5">
      <w:pPr>
        <w:rPr>
          <w:rFonts w:ascii="Century Schoolbook" w:eastAsia="Times New Roman" w:hAnsi="Century Schoolbook" w:cs="Times New Roman"/>
          <w:szCs w:val="24"/>
        </w:rPr>
      </w:pPr>
      <w:r>
        <w:rPr>
          <w:rFonts w:ascii="Century Schoolbook" w:eastAsia="Times New Roman" w:hAnsi="Century Schoolbook" w:cs="Times New Roman"/>
          <w:szCs w:val="24"/>
        </w:rPr>
        <w:t xml:space="preserve">BPA is not proposing any changes to the language for the December 18 </w:t>
      </w:r>
      <w:proofErr w:type="gramStart"/>
      <w:r>
        <w:rPr>
          <w:rFonts w:ascii="Century Schoolbook" w:eastAsia="Times New Roman" w:hAnsi="Century Schoolbook" w:cs="Times New Roman"/>
          <w:szCs w:val="24"/>
        </w:rPr>
        <w:t>workshop, but</w:t>
      </w:r>
      <w:proofErr w:type="gramEnd"/>
      <w:r>
        <w:rPr>
          <w:rFonts w:ascii="Century Schoolbook" w:eastAsia="Times New Roman" w:hAnsi="Century Schoolbook" w:cs="Times New Roman"/>
          <w:szCs w:val="24"/>
        </w:rPr>
        <w:t xml:space="preserve"> has responded to comments received in the comment boxes.</w:t>
      </w:r>
    </w:p>
    <w:bookmarkEnd w:id="0"/>
    <w:p w14:paraId="3AC0532A" w14:textId="77777777" w:rsidR="00A04B59" w:rsidRPr="00081E21" w:rsidRDefault="00A04B59" w:rsidP="005E7CEC">
      <w:pPr>
        <w:rPr>
          <w:rFonts w:ascii="Century Schoolbook" w:eastAsia="Times New Roman" w:hAnsi="Century Schoolbook" w:cs="Times New Roman"/>
        </w:rPr>
      </w:pPr>
    </w:p>
    <w:p w14:paraId="079C925D" w14:textId="4ED2686E" w:rsidR="00767CC5" w:rsidRPr="00767CC5" w:rsidRDefault="003115AC" w:rsidP="00081E21">
      <w:pPr>
        <w:rPr>
          <w:rFonts w:ascii="Century Schoolbook" w:eastAsia="Times New Roman" w:hAnsi="Century Schoolbook" w:cs="Times New Roman"/>
          <w:b/>
        </w:rPr>
      </w:pPr>
      <w:r>
        <w:rPr>
          <w:rFonts w:ascii="Century Schoolbook" w:eastAsia="Times New Roman" w:hAnsi="Century Schoolbook" w:cs="Times New Roman"/>
          <w:b/>
        </w:rPr>
        <w:t>***</w:t>
      </w:r>
    </w:p>
    <w:p w14:paraId="4E9DFA57" w14:textId="77777777" w:rsidR="00767CC5" w:rsidRPr="00767CC5" w:rsidRDefault="00767CC5" w:rsidP="007109D6">
      <w:pPr>
        <w:keepNext/>
        <w:rPr>
          <w:rFonts w:ascii="Century Schoolbook" w:eastAsia="Times New Roman" w:hAnsi="Century Schoolbook" w:cs="Times New Roman"/>
          <w:b/>
        </w:rPr>
      </w:pPr>
    </w:p>
    <w:p w14:paraId="3691D0A0" w14:textId="7F6EA6D7" w:rsidR="007109D6" w:rsidRPr="007109D6" w:rsidRDefault="007109D6" w:rsidP="007109D6">
      <w:pPr>
        <w:keepNext/>
        <w:rPr>
          <w:rFonts w:ascii="Century Schoolbook" w:eastAsia="Times New Roman" w:hAnsi="Century Schoolbook" w:cs="Times New Roman"/>
          <w:b/>
        </w:rPr>
      </w:pPr>
      <w:r w:rsidRPr="007109D6">
        <w:rPr>
          <w:rFonts w:ascii="Century Schoolbook" w:eastAsia="Times New Roman" w:hAnsi="Century Schoolbook" w:cs="Times New Roman"/>
          <w:b/>
        </w:rPr>
        <w:t>2</w:t>
      </w:r>
      <w:ins w:id="1" w:author="Olive,Kelly J (BPA) - PSS-6" w:date="2024-12-10T10:18:00Z" w16du:dateUtc="2024-12-10T18:18:00Z">
        <w:r w:rsidR="00F43F28">
          <w:rPr>
            <w:rFonts w:ascii="Century Schoolbook" w:eastAsia="Times New Roman" w:hAnsi="Century Schoolbook" w:cs="Times New Roman"/>
            <w:b/>
          </w:rPr>
          <w:t>1</w:t>
        </w:r>
      </w:ins>
      <w:del w:id="2" w:author="Olive,Kelly J (BPA) - PSS-6" w:date="2024-12-10T10:18:00Z" w16du:dateUtc="2024-12-10T18:18:00Z">
        <w:r w:rsidRPr="007109D6" w:rsidDel="00F43F28">
          <w:rPr>
            <w:rFonts w:ascii="Century Schoolbook" w:eastAsia="Times New Roman" w:hAnsi="Century Schoolbook" w:cs="Times New Roman"/>
            <w:b/>
          </w:rPr>
          <w:delText>4</w:delText>
        </w:r>
      </w:del>
      <w:r w:rsidRPr="007109D6">
        <w:rPr>
          <w:rFonts w:ascii="Century Schoolbook" w:eastAsia="Times New Roman" w:hAnsi="Century Schoolbook" w:cs="Times New Roman"/>
          <w:b/>
        </w:rPr>
        <w:t>.</w:t>
      </w:r>
      <w:r w:rsidRPr="007109D6">
        <w:rPr>
          <w:rFonts w:ascii="Century Schoolbook" w:eastAsia="Times New Roman" w:hAnsi="Century Schoolbook" w:cs="Times New Roman"/>
          <w:b/>
        </w:rPr>
        <w:tab/>
        <w:t>STANDARD PROVISIONS</w:t>
      </w:r>
      <w:r w:rsidRPr="007109D6">
        <w:rPr>
          <w:rFonts w:ascii="Century Schoolbook" w:eastAsia="Times New Roman" w:hAnsi="Century Schoolbook" w:cs="Times New Roman"/>
          <w:b/>
          <w:i/>
          <w:vanish/>
          <w:color w:val="FF0000"/>
        </w:rPr>
        <w:t>(</w:t>
      </w:r>
      <w:r w:rsidR="00081E21">
        <w:rPr>
          <w:rFonts w:ascii="Century Schoolbook" w:eastAsia="Times New Roman" w:hAnsi="Century Schoolbook" w:cs="Times New Roman"/>
          <w:b/>
          <w:i/>
          <w:vanish/>
          <w:color w:val="FF0000"/>
        </w:rPr>
        <w:t>XX</w:t>
      </w:r>
      <w:r w:rsidRPr="007109D6">
        <w:rPr>
          <w:rFonts w:ascii="Century Schoolbook" w:eastAsia="Times New Roman" w:hAnsi="Century Schoolbook" w:cs="Times New Roman"/>
          <w:b/>
          <w:i/>
          <w:vanish/>
          <w:color w:val="FF0000"/>
        </w:rPr>
        <w:t>/</w:t>
      </w:r>
      <w:r w:rsidR="00081E21">
        <w:rPr>
          <w:rFonts w:ascii="Century Schoolbook" w:eastAsia="Times New Roman" w:hAnsi="Century Schoolbook" w:cs="Times New Roman"/>
          <w:b/>
          <w:i/>
          <w:vanish/>
          <w:color w:val="FF0000"/>
        </w:rPr>
        <w:t>XX</w:t>
      </w:r>
      <w:r w:rsidRPr="007109D6">
        <w:rPr>
          <w:rFonts w:ascii="Century Schoolbook" w:eastAsia="Times New Roman" w:hAnsi="Century Schoolbook" w:cs="Times New Roman"/>
          <w:b/>
          <w:i/>
          <w:vanish/>
          <w:color w:val="FF0000"/>
        </w:rPr>
        <w:t>/</w:t>
      </w:r>
      <w:r w:rsidR="00081E21">
        <w:rPr>
          <w:rFonts w:ascii="Century Schoolbook" w:eastAsia="Times New Roman" w:hAnsi="Century Schoolbook" w:cs="Times New Roman"/>
          <w:b/>
          <w:i/>
          <w:vanish/>
          <w:color w:val="FF0000"/>
        </w:rPr>
        <w:t>XX</w:t>
      </w:r>
      <w:r w:rsidRPr="007109D6">
        <w:rPr>
          <w:rFonts w:ascii="Century Schoolbook" w:eastAsia="Times New Roman" w:hAnsi="Century Schoolbook" w:cs="Times New Roman"/>
          <w:b/>
          <w:i/>
          <w:vanish/>
          <w:color w:val="FF0000"/>
        </w:rPr>
        <w:t xml:space="preserve"> Version)</w:t>
      </w:r>
    </w:p>
    <w:p w14:paraId="12FD6038" w14:textId="77777777" w:rsidR="007109D6" w:rsidRPr="007109D6" w:rsidRDefault="007109D6" w:rsidP="007109D6">
      <w:pPr>
        <w:keepNext/>
        <w:ind w:left="1440" w:hanging="720"/>
        <w:rPr>
          <w:rFonts w:ascii="Century Schoolbook" w:eastAsia="Times New Roman" w:hAnsi="Century Schoolbook" w:cs="Times New Roman"/>
        </w:rPr>
      </w:pPr>
    </w:p>
    <w:p w14:paraId="6A4C1D45" w14:textId="77777777" w:rsidR="007109D6" w:rsidRPr="007109D6" w:rsidRDefault="007109D6" w:rsidP="007109D6">
      <w:pPr>
        <w:keepNext/>
        <w:ind w:left="1440"/>
        <w:rPr>
          <w:rFonts w:ascii="Century Schoolbook" w:eastAsia="Times New Roman" w:hAnsi="Century Schoolbook" w:cs="Times New Roman"/>
          <w:i/>
          <w:color w:val="FF00FF"/>
        </w:rPr>
      </w:pPr>
      <w:r w:rsidRPr="007109D6">
        <w:rPr>
          <w:rFonts w:ascii="Century Schoolbook" w:eastAsia="Times New Roman" w:hAnsi="Century Schoolbook" w:cs="Times New Roman"/>
          <w:i/>
          <w:color w:val="FF00FF"/>
          <w:u w:val="single"/>
        </w:rPr>
        <w:t>Option 1</w:t>
      </w:r>
      <w:r w:rsidRPr="007109D6">
        <w:rPr>
          <w:rFonts w:ascii="Century Schoolbook" w:eastAsia="Times New Roman" w:hAnsi="Century Schoolbook" w:cs="Times New Roman"/>
          <w:i/>
          <w:color w:val="FF00FF"/>
        </w:rPr>
        <w:t>:  Include the following for customers who do NOT need RUS approval:</w:t>
      </w:r>
    </w:p>
    <w:p w14:paraId="050BE2F8" w14:textId="45321699" w:rsidR="007109D6" w:rsidRPr="007109D6" w:rsidRDefault="007109D6" w:rsidP="007109D6">
      <w:pPr>
        <w:keepNext/>
        <w:ind w:left="1440" w:hanging="720"/>
        <w:rPr>
          <w:rFonts w:ascii="Century Schoolbook" w:eastAsia="Times New Roman" w:hAnsi="Century Schoolbook" w:cs="Times New Roman"/>
          <w:b/>
        </w:rPr>
      </w:pPr>
      <w:r w:rsidRPr="007109D6">
        <w:rPr>
          <w:rFonts w:ascii="Century Schoolbook" w:eastAsia="Times New Roman" w:hAnsi="Century Schoolbook" w:cs="Times New Roman"/>
        </w:rPr>
        <w:t>2</w:t>
      </w:r>
      <w:ins w:id="3" w:author="Olive,Kelly J (BPA) - PSS-6" w:date="2024-12-10T10:18:00Z" w16du:dateUtc="2024-12-10T18:18:00Z">
        <w:r w:rsidR="00F43F28">
          <w:rPr>
            <w:rFonts w:ascii="Century Schoolbook" w:eastAsia="Times New Roman" w:hAnsi="Century Schoolbook" w:cs="Times New Roman"/>
          </w:rPr>
          <w:t>1</w:t>
        </w:r>
      </w:ins>
      <w:del w:id="4" w:author="Olive,Kelly J (BPA) - PSS-6" w:date="2024-12-10T10:18:00Z" w16du:dateUtc="2024-12-10T18:18:00Z">
        <w:r w:rsidRPr="007109D6" w:rsidDel="00F43F28">
          <w:rPr>
            <w:rFonts w:ascii="Century Schoolbook" w:eastAsia="Times New Roman" w:hAnsi="Century Schoolbook" w:cs="Times New Roman"/>
          </w:rPr>
          <w:delText>4</w:delText>
        </w:r>
      </w:del>
      <w:r w:rsidRPr="007109D6">
        <w:rPr>
          <w:rFonts w:ascii="Century Schoolbook" w:eastAsia="Times New Roman" w:hAnsi="Century Schoolbook" w:cs="Times New Roman"/>
        </w:rPr>
        <w:t>.3</w:t>
      </w:r>
      <w:r w:rsidRPr="007109D6">
        <w:rPr>
          <w:rFonts w:ascii="Century Schoolbook" w:eastAsia="Times New Roman" w:hAnsi="Century Schoolbook" w:cs="Times New Roman"/>
        </w:rPr>
        <w:tab/>
      </w:r>
      <w:commentRangeStart w:id="5"/>
      <w:commentRangeStart w:id="6"/>
      <w:commentRangeStart w:id="7"/>
      <w:r w:rsidRPr="007109D6">
        <w:rPr>
          <w:rFonts w:ascii="Century Schoolbook" w:eastAsia="Times New Roman" w:hAnsi="Century Schoolbook" w:cs="Times New Roman"/>
          <w:b/>
        </w:rPr>
        <w:t>Assignment</w:t>
      </w:r>
      <w:commentRangeEnd w:id="5"/>
      <w:r w:rsidR="000E16F2">
        <w:rPr>
          <w:rStyle w:val="CommentReference"/>
        </w:rPr>
        <w:commentReference w:id="5"/>
      </w:r>
      <w:commentRangeEnd w:id="6"/>
      <w:r w:rsidR="005F670E">
        <w:rPr>
          <w:rStyle w:val="CommentReference"/>
        </w:rPr>
        <w:commentReference w:id="6"/>
      </w:r>
      <w:commentRangeEnd w:id="7"/>
      <w:r w:rsidR="00A20DCD">
        <w:rPr>
          <w:rStyle w:val="CommentReference"/>
        </w:rPr>
        <w:commentReference w:id="7"/>
      </w:r>
    </w:p>
    <w:p w14:paraId="340F0415" w14:textId="258514C7" w:rsidR="007109D6" w:rsidRPr="007109D6" w:rsidRDefault="007109D6" w:rsidP="007109D6">
      <w:pPr>
        <w:ind w:left="1440"/>
        <w:rPr>
          <w:rFonts w:ascii="Century Schoolbook" w:eastAsia="Times New Roman" w:hAnsi="Century Schoolbook" w:cs="Times New Roman"/>
        </w:rPr>
      </w:pPr>
      <w:r w:rsidRPr="007109D6">
        <w:rPr>
          <w:rFonts w:ascii="Century Schoolbook" w:eastAsia="Times New Roman" w:hAnsi="Century Schoolbook" w:cs="Times New Roman"/>
        </w:rPr>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rFonts w:ascii="Century Schoolbook" w:eastAsia="Times New Roman" w:hAnsi="Century Schoolbook" w:cs="Times New Roman"/>
          <w:color w:val="FF0000"/>
        </w:rPr>
        <w:t>«Customer Name»</w:t>
      </w:r>
      <w:r w:rsidRPr="007109D6">
        <w:rPr>
          <w:rFonts w:ascii="Century Schoolbook" w:eastAsia="Times New Roman" w:hAnsi="Century Schoolbook" w:cs="Times New Roman"/>
        </w:rPr>
        <w:t xml:space="preserve"> may not transfer or assign this Agreement to any of its retail consumers.</w:t>
      </w:r>
    </w:p>
    <w:p w14:paraId="3F1C781D" w14:textId="77777777" w:rsidR="007109D6" w:rsidRPr="007109D6" w:rsidRDefault="007109D6" w:rsidP="007109D6">
      <w:pPr>
        <w:ind w:left="1440"/>
        <w:rPr>
          <w:rFonts w:ascii="Century Schoolbook" w:eastAsia="Times New Roman" w:hAnsi="Century Schoolbook" w:cs="Times New Roman"/>
          <w:i/>
          <w:color w:val="FF00FF"/>
        </w:rPr>
      </w:pPr>
      <w:r w:rsidRPr="007109D6">
        <w:rPr>
          <w:rFonts w:ascii="Century Schoolbook" w:eastAsia="Times New Roman" w:hAnsi="Century Schoolbook" w:cs="Times New Roman"/>
          <w:i/>
          <w:color w:val="FF00FF"/>
        </w:rPr>
        <w:t>End Option 1</w:t>
      </w:r>
    </w:p>
    <w:p w14:paraId="4238CC3F" w14:textId="77777777" w:rsidR="007109D6" w:rsidRPr="007109D6" w:rsidRDefault="007109D6" w:rsidP="007109D6">
      <w:pPr>
        <w:ind w:left="720"/>
        <w:rPr>
          <w:rFonts w:ascii="Century Schoolbook" w:eastAsia="Times New Roman" w:hAnsi="Century Schoolbook" w:cs="Times New Roman"/>
        </w:rPr>
      </w:pPr>
    </w:p>
    <w:p w14:paraId="18007351" w14:textId="77777777" w:rsidR="007109D6" w:rsidRPr="007109D6" w:rsidRDefault="007109D6" w:rsidP="007109D6">
      <w:pPr>
        <w:keepNext/>
        <w:ind w:left="1440"/>
        <w:rPr>
          <w:rFonts w:ascii="Century Schoolbook" w:eastAsia="Times New Roman" w:hAnsi="Century Schoolbook" w:cs="Times New Roman"/>
          <w:i/>
          <w:color w:val="FF00FF"/>
        </w:rPr>
      </w:pPr>
      <w:r w:rsidRPr="007109D6">
        <w:rPr>
          <w:rFonts w:ascii="Century Schoolbook" w:eastAsia="Times New Roman" w:hAnsi="Century Schoolbook" w:cs="Times New Roman"/>
          <w:i/>
          <w:color w:val="FF00FF"/>
          <w:u w:val="single"/>
        </w:rPr>
        <w:t>Option 2</w:t>
      </w:r>
      <w:r w:rsidRPr="007109D6">
        <w:rPr>
          <w:rFonts w:ascii="Century Schoolbook" w:eastAsia="Times New Roman" w:hAnsi="Century Schoolbook" w:cs="Times New Roman"/>
          <w:i/>
          <w:color w:val="FF00FF"/>
        </w:rPr>
        <w:t xml:space="preserve">:  Include the following for customers who must obtain RUS approval to </w:t>
      </w:r>
      <w:r w:rsidRPr="007109D6">
        <w:rPr>
          <w:rFonts w:ascii="Century Schoolbook" w:eastAsia="Times New Roman" w:hAnsi="Century Schoolbook" w:cs="Times New Roman"/>
          <w:i/>
          <w:color w:val="FF00FF"/>
          <w:szCs w:val="24"/>
        </w:rPr>
        <w:t xml:space="preserve">execute this </w:t>
      </w:r>
      <w:commentRangeStart w:id="8"/>
      <w:commentRangeStart w:id="9"/>
      <w:r w:rsidRPr="007109D6">
        <w:rPr>
          <w:rFonts w:ascii="Century Schoolbook" w:eastAsia="Times New Roman" w:hAnsi="Century Schoolbook" w:cs="Times New Roman"/>
          <w:i/>
          <w:color w:val="FF00FF"/>
          <w:szCs w:val="24"/>
        </w:rPr>
        <w:t>Agreement</w:t>
      </w:r>
      <w:commentRangeEnd w:id="8"/>
      <w:r w:rsidR="000E16F2">
        <w:rPr>
          <w:rStyle w:val="CommentReference"/>
        </w:rPr>
        <w:commentReference w:id="8"/>
      </w:r>
      <w:commentRangeEnd w:id="9"/>
      <w:r w:rsidR="000B6B0B">
        <w:rPr>
          <w:rStyle w:val="CommentReference"/>
        </w:rPr>
        <w:commentReference w:id="9"/>
      </w:r>
      <w:r w:rsidRPr="007109D6">
        <w:rPr>
          <w:rFonts w:ascii="Century Schoolbook" w:eastAsia="Times New Roman" w:hAnsi="Century Schoolbook" w:cs="Times New Roman"/>
          <w:i/>
          <w:color w:val="FF00FF"/>
          <w:szCs w:val="24"/>
        </w:rPr>
        <w:t>:</w:t>
      </w:r>
    </w:p>
    <w:p w14:paraId="6454A983" w14:textId="15073CFF" w:rsidR="007109D6" w:rsidRPr="007109D6" w:rsidRDefault="007109D6" w:rsidP="007109D6">
      <w:pPr>
        <w:keepNext/>
        <w:ind w:left="1440" w:hanging="720"/>
        <w:rPr>
          <w:rFonts w:ascii="Century Schoolbook" w:eastAsia="Times New Roman" w:hAnsi="Century Schoolbook" w:cs="Times New Roman"/>
          <w:b/>
        </w:rPr>
      </w:pPr>
      <w:r w:rsidRPr="007109D6">
        <w:rPr>
          <w:rFonts w:ascii="Century Schoolbook" w:eastAsia="Times New Roman" w:hAnsi="Century Schoolbook" w:cs="Times New Roman"/>
        </w:rPr>
        <w:t>2</w:t>
      </w:r>
      <w:ins w:id="10" w:author="Olive,Kelly J (BPA) - PSS-6" w:date="2024-12-10T10:18:00Z" w16du:dateUtc="2024-12-10T18:18:00Z">
        <w:r w:rsidR="00F43F28">
          <w:rPr>
            <w:rFonts w:ascii="Century Schoolbook" w:eastAsia="Times New Roman" w:hAnsi="Century Schoolbook" w:cs="Times New Roman"/>
          </w:rPr>
          <w:t>1</w:t>
        </w:r>
      </w:ins>
      <w:del w:id="11" w:author="Olive,Kelly J (BPA) - PSS-6" w:date="2024-12-10T10:18:00Z" w16du:dateUtc="2024-12-10T18:18:00Z">
        <w:r w:rsidRPr="007109D6" w:rsidDel="00F43F28">
          <w:rPr>
            <w:rFonts w:ascii="Century Schoolbook" w:eastAsia="Times New Roman" w:hAnsi="Century Schoolbook" w:cs="Times New Roman"/>
          </w:rPr>
          <w:delText>4</w:delText>
        </w:r>
      </w:del>
      <w:r w:rsidRPr="007109D6">
        <w:rPr>
          <w:rFonts w:ascii="Century Schoolbook" w:eastAsia="Times New Roman" w:hAnsi="Century Schoolbook" w:cs="Times New Roman"/>
        </w:rPr>
        <w:t>.3</w:t>
      </w:r>
      <w:r w:rsidRPr="007109D6">
        <w:rPr>
          <w:rFonts w:ascii="Century Schoolbook" w:eastAsia="Times New Roman" w:hAnsi="Century Schoolbook" w:cs="Times New Roman"/>
        </w:rPr>
        <w:tab/>
      </w:r>
      <w:r w:rsidRPr="007109D6">
        <w:rPr>
          <w:rFonts w:ascii="Century Schoolbook" w:eastAsia="Times New Roman" w:hAnsi="Century Schoolbook" w:cs="Times New Roman"/>
          <w:b/>
        </w:rPr>
        <w:t>Assignment</w:t>
      </w:r>
    </w:p>
    <w:p w14:paraId="1EF8048C" w14:textId="654450D0" w:rsidR="007109D6" w:rsidRPr="007109D6" w:rsidRDefault="007109D6" w:rsidP="007109D6">
      <w:pPr>
        <w:ind w:left="1440"/>
        <w:rPr>
          <w:rFonts w:ascii="Century Schoolbook" w:eastAsia="Times New Roman" w:hAnsi="Century Schoolbook" w:cs="Times New Roman"/>
        </w:rPr>
      </w:pPr>
      <w:r w:rsidRPr="007109D6">
        <w:rPr>
          <w:rFonts w:ascii="Century Schoolbook" w:eastAsia="Times New Roman" w:hAnsi="Century Schoolbook" w:cs="Times New Roman"/>
        </w:rPr>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t>
      </w:r>
      <w:del w:id="12" w:author="Doot,Erika A (BPA) - LP-7" w:date="2024-09-28T11:18:00Z">
        <w:r w:rsidRPr="007109D6">
          <w:rPr>
            <w:rFonts w:ascii="Century Schoolbook" w:eastAsia="Times New Roman" w:hAnsi="Century Schoolbook" w:cs="Times New Roman"/>
          </w:rPr>
          <w:delText xml:space="preserve">Such consent shall not be unreasonably withheld.  </w:delText>
        </w:r>
      </w:del>
      <w:r w:rsidRPr="007109D6">
        <w:rPr>
          <w:rFonts w:ascii="Century Schoolbook" w:eastAsia="Times New Roman" w:hAnsi="Century Schoolbook" w:cs="Times New Roman"/>
        </w:rPr>
        <w:t xml:space="preserve">Without limiting the foregoing, BPA’s refusal to consent to assignment shall not be considered unreasonable if, in BPA’s sole discretion:  (1) the sale of power by BPA to the assignee would </w:t>
      </w:r>
      <w:r w:rsidRPr="007109D6">
        <w:rPr>
          <w:rFonts w:ascii="Century Schoolbook" w:eastAsia="Times New Roman" w:hAnsi="Century Schoolbook" w:cs="Times New Roman"/>
        </w:rPr>
        <w:lastRenderedPageBreak/>
        <w:t xml:space="preserve">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rFonts w:ascii="Century Schoolbook" w:eastAsia="Times New Roman" w:hAnsi="Century Schoolbook" w:cs="Times New Roman"/>
          <w:color w:val="FF0000"/>
        </w:rPr>
        <w:t>«Customer Name»</w:t>
      </w:r>
      <w:r w:rsidRPr="007109D6">
        <w:rPr>
          <w:rFonts w:ascii="Century Schoolbook" w:eastAsia="Times New Roman" w:hAnsi="Century Schoolbook" w:cs="Times New Roman"/>
        </w:rPr>
        <w:t xml:space="preserve"> may not transfer or assign this Agreement to any of its retail consumers.</w:t>
      </w:r>
    </w:p>
    <w:p w14:paraId="2BD32F4D" w14:textId="77777777" w:rsidR="007109D6" w:rsidRPr="007109D6" w:rsidRDefault="007109D6" w:rsidP="007109D6">
      <w:pPr>
        <w:ind w:left="1440"/>
        <w:rPr>
          <w:rFonts w:ascii="Century Schoolbook" w:eastAsia="Times New Roman" w:hAnsi="Century Schoolbook" w:cs="Times New Roman"/>
          <w:i/>
          <w:color w:val="FF00FF"/>
        </w:rPr>
      </w:pPr>
      <w:r w:rsidRPr="007109D6">
        <w:rPr>
          <w:rFonts w:ascii="Century Schoolbook" w:eastAsia="Times New Roman" w:hAnsi="Century Schoolbook" w:cs="Times New Roman"/>
          <w:i/>
          <w:color w:val="FF00FF"/>
        </w:rPr>
        <w:t>End Option 2</w:t>
      </w:r>
    </w:p>
    <w:p w14:paraId="5FCA588A" w14:textId="77777777" w:rsidR="007109D6" w:rsidRPr="007109D6" w:rsidRDefault="007109D6" w:rsidP="007109D6">
      <w:pPr>
        <w:ind w:left="720"/>
        <w:rPr>
          <w:rFonts w:ascii="Century Schoolbook" w:eastAsia="Times New Roman" w:hAnsi="Century Schoolbook" w:cs="Times New Roman"/>
          <w:szCs w:val="24"/>
        </w:rPr>
      </w:pPr>
    </w:p>
    <w:sectPr w:rsidR="007109D6" w:rsidRPr="007109D6">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Olive,Kelly J (BPA) - PSS-6 [2]" w:date="2024-10-15T09:15:00Z" w:initials="OJ(P6">
    <w:p w14:paraId="350324D8" w14:textId="77777777" w:rsidR="004D7347" w:rsidRDefault="000E16F2" w:rsidP="004D7347">
      <w:pPr>
        <w:pStyle w:val="CommentText"/>
      </w:pPr>
      <w:r>
        <w:rPr>
          <w:rStyle w:val="CommentReference"/>
        </w:rPr>
        <w:annotationRef/>
      </w:r>
      <w:r w:rsidR="004D7347">
        <w:t>Workshop Comment:  100% in or out?  Could a customer assign 50% of its CHWM?</w:t>
      </w:r>
    </w:p>
    <w:p w14:paraId="54A94D5B" w14:textId="77777777" w:rsidR="004D7347" w:rsidRDefault="004D7347" w:rsidP="004D7347">
      <w:pPr>
        <w:pStyle w:val="CommentText"/>
      </w:pPr>
      <w:r>
        <w:t>BPA:  Would need to assess on case by case.</w:t>
      </w:r>
    </w:p>
    <w:p w14:paraId="7E09828F" w14:textId="77777777" w:rsidR="004D7347" w:rsidRDefault="004D7347" w:rsidP="004D7347">
      <w:pPr>
        <w:pStyle w:val="CommentText"/>
      </w:pPr>
      <w:r>
        <w:t>Workshop comment:  Template language, or wait until it hits?</w:t>
      </w:r>
      <w:r>
        <w:br/>
        <w:t>BPA:  Discussed scenario of major/sig. loss of resource.  BPA’s approach, let’s figure this out together as the time comes.</w:t>
      </w:r>
    </w:p>
    <w:p w14:paraId="03D5FC7B" w14:textId="77777777" w:rsidR="004D7347" w:rsidRDefault="004D7347" w:rsidP="004D7347">
      <w:pPr>
        <w:pStyle w:val="CommentText"/>
      </w:pPr>
      <w:r>
        <w:t xml:space="preserve">Workshop Comment:  Want to diversify and have a willing utility that can pick up the MW and keep BPA whole.  Different than if BPA loses a significant resource.  Replacement required is an interesting idea.  </w:t>
      </w:r>
    </w:p>
  </w:comment>
  <w:comment w:id="6" w:author="Olive,Kelly J (BPA) - PSS-6" w:date="2024-12-12T09:59:00Z" w:initials="OJ(P6">
    <w:p w14:paraId="608EEA2A" w14:textId="77777777" w:rsidR="005F670E" w:rsidRDefault="005F670E" w:rsidP="005F670E">
      <w:pPr>
        <w:pStyle w:val="CommentText"/>
      </w:pPr>
      <w:r>
        <w:rPr>
          <w:rStyle w:val="CommentReference"/>
        </w:rPr>
        <w:annotationRef/>
      </w:r>
      <w:r>
        <w:t>10/15 Workshop Commenter:  CHWM implications?</w:t>
      </w:r>
    </w:p>
    <w:p w14:paraId="6C11A432" w14:textId="77777777" w:rsidR="005F670E" w:rsidRDefault="005F670E" w:rsidP="005F670E">
      <w:pPr>
        <w:pStyle w:val="CommentText"/>
      </w:pPr>
      <w:r>
        <w:t>BPA:  Would need to explore.</w:t>
      </w:r>
    </w:p>
  </w:comment>
  <w:comment w:id="7" w:author="Olive,Kelly J (BPA) - PSS-6 [2]" w:date="2024-12-13T15:02:00Z" w:initials="OJ(P6">
    <w:p w14:paraId="77526144" w14:textId="77777777" w:rsidR="00A20DCD" w:rsidRDefault="00A20DCD" w:rsidP="00A20DCD">
      <w:pPr>
        <w:pStyle w:val="CommentText"/>
      </w:pPr>
      <w:r>
        <w:rPr>
          <w:rStyle w:val="CommentReference"/>
        </w:rPr>
        <w:annotationRef/>
      </w:r>
      <w:r>
        <w:t>December 18 workshop:  BPA will not to allow customers to transfer CHWMs. BPA and customers have weighed the scenarios under which BPA will change a customer’s CHWM in the policy, ROD and in the development of Exhibit B.  BPA would need to assess any requests for assignment on a case by case basis over the term of the agreement.  Assignment as a result of mergers and annexations (and ceded load) and the impact to customers’ CHWMs as a result is addressed in Exhibit B.</w:t>
      </w:r>
    </w:p>
  </w:comment>
  <w:comment w:id="8" w:author="Olive,Kelly J (BPA) - PSS-6 [2]" w:date="2024-10-15T09:16:00Z" w:initials="OJ(P6">
    <w:p w14:paraId="645DF9A4" w14:textId="77777777" w:rsidR="00A20DCD" w:rsidRDefault="000E16F2" w:rsidP="00A20DCD">
      <w:pPr>
        <w:pStyle w:val="CommentText"/>
      </w:pPr>
      <w:r>
        <w:rPr>
          <w:rStyle w:val="CommentReference"/>
        </w:rPr>
        <w:annotationRef/>
      </w:r>
      <w:r w:rsidR="00A20DCD">
        <w:t>10/15 Workshop comment:  Consider combining two options with RUS into one option and make the RUS approval “as applicable”.</w:t>
      </w:r>
    </w:p>
  </w:comment>
  <w:comment w:id="9" w:author="Olive,Kelly J (BPA) - PSS-6 [2]" w:date="2024-12-10T10:27:00Z" w:initials="OJ(P6">
    <w:p w14:paraId="4238DB50" w14:textId="378A1AAF" w:rsidR="000B6B0B" w:rsidRDefault="000B6B0B" w:rsidP="000B6B0B">
      <w:pPr>
        <w:pStyle w:val="CommentText"/>
      </w:pPr>
      <w:r>
        <w:rPr>
          <w:rStyle w:val="CommentReference"/>
        </w:rPr>
        <w:annotationRef/>
      </w:r>
      <w:r>
        <w:t>December 18 workshop:  For contract administration purposes, it is easier (and less likely for mistakes) to keep these as two separate options instead of including the option language embedded in the middle of the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3D5FC7B" w15:done="0"/>
  <w15:commentEx w15:paraId="6C11A432" w15:paraIdParent="03D5FC7B" w15:done="0"/>
  <w15:commentEx w15:paraId="77526144" w15:paraIdParent="6C11A432" w15:done="0"/>
  <w15:commentEx w15:paraId="645DF9A4" w15:done="0"/>
  <w15:commentEx w15:paraId="4238DB50" w15:paraIdParent="645DF9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C79491" w16cex:dateUtc="2024-10-15T16:15:00Z"/>
  <w16cex:commentExtensible w16cex:durableId="3AC239C3" w16cex:dateUtc="2024-12-12T17:59:00Z"/>
  <w16cex:commentExtensible w16cex:durableId="0E9927EE" w16cex:dateUtc="2024-12-13T23:02:00Z"/>
  <w16cex:commentExtensible w16cex:durableId="7C223A62" w16cex:dateUtc="2024-10-15T16:16:00Z"/>
  <w16cex:commentExtensible w16cex:durableId="74ED3571" w16cex:dateUtc="2024-12-10T1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3D5FC7B" w16cid:durableId="60C79491"/>
  <w16cid:commentId w16cid:paraId="6C11A432" w16cid:durableId="3AC239C3"/>
  <w16cid:commentId w16cid:paraId="77526144" w16cid:durableId="0E9927EE"/>
  <w16cid:commentId w16cid:paraId="645DF9A4" w16cid:durableId="7C223A62"/>
  <w16cid:commentId w16cid:paraId="4238DB50" w16cid:durableId="74ED35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FDE6A" w14:textId="77777777" w:rsidR="00E511F5" w:rsidRDefault="00E511F5" w:rsidP="009105A5">
      <w:r>
        <w:separator/>
      </w:r>
    </w:p>
  </w:endnote>
  <w:endnote w:type="continuationSeparator" w:id="0">
    <w:p w14:paraId="47AE1906" w14:textId="77777777" w:rsidR="00E511F5" w:rsidRDefault="00E511F5" w:rsidP="009105A5">
      <w:r>
        <w:continuationSeparator/>
      </w:r>
    </w:p>
  </w:endnote>
  <w:endnote w:type="continuationNotice" w:id="1">
    <w:p w14:paraId="7153EB3E" w14:textId="77777777" w:rsidR="00E511F5" w:rsidRDefault="00E51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F0E77" w14:textId="77777777" w:rsidR="000605C7" w:rsidRDefault="000605C7" w:rsidP="000605C7">
    <w:pPr>
      <w:tabs>
        <w:tab w:val="center" w:pos="4320"/>
        <w:tab w:val="right" w:pos="8640"/>
      </w:tabs>
      <w:ind w:left="720" w:hanging="720"/>
      <w:jc w:val="center"/>
      <w:rPr>
        <w:rFonts w:ascii="Century Schoolbook" w:eastAsia="Times New Roman" w:hAnsi="Century Schoolbook" w:cs="Times New Roman"/>
        <w:sz w:val="20"/>
        <w:szCs w:val="20"/>
        <w14:ligatures w14:val="standardContextual"/>
      </w:rPr>
    </w:pPr>
  </w:p>
  <w:p w14:paraId="471CE0B9" w14:textId="75D622B9" w:rsidR="000605C7" w:rsidRPr="000605C7" w:rsidRDefault="000605C7" w:rsidP="000605C7">
    <w:pPr>
      <w:tabs>
        <w:tab w:val="center" w:pos="4320"/>
        <w:tab w:val="right" w:pos="8640"/>
      </w:tabs>
      <w:ind w:left="720" w:hanging="720"/>
      <w:jc w:val="center"/>
      <w:rPr>
        <w:rFonts w:ascii="Century Schoolbook" w:eastAsia="Times New Roman" w:hAnsi="Century Schoolbook" w:cs="Times New Roman"/>
        <w:sz w:val="20"/>
        <w:szCs w:val="20"/>
        <w14:ligatures w14:val="standardContextual"/>
      </w:rPr>
    </w:pPr>
    <w:r w:rsidRPr="000605C7">
      <w:rPr>
        <w:rFonts w:ascii="Century Schoolbook" w:eastAsia="Times New Roman" w:hAnsi="Century Schoolbook" w:cs="Times New Roman"/>
        <w:sz w:val="20"/>
        <w:szCs w:val="20"/>
        <w14:ligatures w14:val="standardContextual"/>
      </w:rPr>
      <w:fldChar w:fldCharType="begin"/>
    </w:r>
    <w:r w:rsidRPr="000605C7">
      <w:rPr>
        <w:rFonts w:ascii="Century Schoolbook" w:eastAsia="Times New Roman" w:hAnsi="Century Schoolbook" w:cs="Times New Roman"/>
        <w:sz w:val="20"/>
        <w:szCs w:val="20"/>
        <w14:ligatures w14:val="standardContextual"/>
      </w:rPr>
      <w:instrText xml:space="preserve"> PAGE   \* MERGEFORMAT </w:instrText>
    </w:r>
    <w:r w:rsidRPr="000605C7">
      <w:rPr>
        <w:rFonts w:ascii="Century Schoolbook" w:eastAsia="Times New Roman" w:hAnsi="Century Schoolbook" w:cs="Times New Roman"/>
        <w:sz w:val="20"/>
        <w:szCs w:val="20"/>
        <w14:ligatures w14:val="standardContextual"/>
      </w:rPr>
      <w:fldChar w:fldCharType="separate"/>
    </w:r>
    <w:r w:rsidRPr="000605C7">
      <w:rPr>
        <w:rFonts w:ascii="Century Schoolbook" w:eastAsia="Times New Roman" w:hAnsi="Century Schoolbook" w:cs="Times New Roman"/>
        <w:sz w:val="20"/>
        <w:szCs w:val="20"/>
        <w14:ligatures w14:val="standardContextual"/>
      </w:rPr>
      <w:t>1</w:t>
    </w:r>
    <w:r w:rsidRPr="000605C7">
      <w:rPr>
        <w:rFonts w:ascii="Century Schoolbook" w:eastAsia="Times New Roman" w:hAnsi="Century Schoolbook" w:cs="Times New Roman"/>
        <w:noProof/>
        <w:sz w:val="20"/>
        <w:szCs w:val="20"/>
        <w14:ligatures w14:val="standardContextual"/>
      </w:rPr>
      <w:fldChar w:fldCharType="end"/>
    </w:r>
  </w:p>
  <w:p w14:paraId="129927CE" w14:textId="385A956B" w:rsidR="009105A5" w:rsidRPr="000605C7" w:rsidRDefault="000605C7" w:rsidP="000605C7">
    <w:pPr>
      <w:tabs>
        <w:tab w:val="center" w:pos="4320"/>
        <w:tab w:val="right" w:pos="8640"/>
      </w:tabs>
      <w:ind w:left="720" w:hanging="720"/>
      <w:jc w:val="center"/>
      <w:rPr>
        <w:rFonts w:ascii="Century Schoolbook" w:eastAsia="Times New Roman" w:hAnsi="Century Schoolbook" w:cs="Times New Roman"/>
        <w:szCs w:val="20"/>
        <w14:ligatures w14:val="standardContextual"/>
      </w:rPr>
    </w:pPr>
    <w:r w:rsidRPr="000605C7">
      <w:rPr>
        <w:rFonts w:ascii="Century Schoolbook" w:eastAsia="Times New Roman" w:hAnsi="Century Schoolbook" w:cs="Times New Roman"/>
        <w:sz w:val="20"/>
        <w:szCs w:val="20"/>
        <w14:ligatures w14:val="standardContextual"/>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6C023" w14:textId="77777777" w:rsidR="00E511F5" w:rsidRDefault="00E511F5" w:rsidP="009105A5">
      <w:r>
        <w:separator/>
      </w:r>
    </w:p>
  </w:footnote>
  <w:footnote w:type="continuationSeparator" w:id="0">
    <w:p w14:paraId="0FE7F4A4" w14:textId="77777777" w:rsidR="00E511F5" w:rsidRDefault="00E511F5" w:rsidP="009105A5">
      <w:r>
        <w:continuationSeparator/>
      </w:r>
    </w:p>
  </w:footnote>
  <w:footnote w:type="continuationNotice" w:id="1">
    <w:p w14:paraId="48270C9A" w14:textId="77777777" w:rsidR="00E511F5" w:rsidRDefault="00E511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10CDB"/>
    <w:multiLevelType w:val="hybridMultilevel"/>
    <w:tmpl w:val="C3729890"/>
    <w:lvl w:ilvl="0" w:tplc="6BC27B88">
      <w:start w:val="1"/>
      <w:numFmt w:val="decimal"/>
      <w:lvlText w:val="%1)"/>
      <w:lvlJc w:val="left"/>
      <w:pPr>
        <w:ind w:left="1020" w:hanging="360"/>
      </w:pPr>
    </w:lvl>
    <w:lvl w:ilvl="1" w:tplc="6F0A748C">
      <w:start w:val="1"/>
      <w:numFmt w:val="decimal"/>
      <w:lvlText w:val="%2)"/>
      <w:lvlJc w:val="left"/>
      <w:pPr>
        <w:ind w:left="1020" w:hanging="360"/>
      </w:pPr>
    </w:lvl>
    <w:lvl w:ilvl="2" w:tplc="82E62868">
      <w:start w:val="1"/>
      <w:numFmt w:val="decimal"/>
      <w:lvlText w:val="%3)"/>
      <w:lvlJc w:val="left"/>
      <w:pPr>
        <w:ind w:left="1020" w:hanging="360"/>
      </w:pPr>
    </w:lvl>
    <w:lvl w:ilvl="3" w:tplc="9B22D3FA">
      <w:start w:val="1"/>
      <w:numFmt w:val="decimal"/>
      <w:lvlText w:val="%4)"/>
      <w:lvlJc w:val="left"/>
      <w:pPr>
        <w:ind w:left="1020" w:hanging="360"/>
      </w:pPr>
    </w:lvl>
    <w:lvl w:ilvl="4" w:tplc="D51AEE80">
      <w:start w:val="1"/>
      <w:numFmt w:val="decimal"/>
      <w:lvlText w:val="%5)"/>
      <w:lvlJc w:val="left"/>
      <w:pPr>
        <w:ind w:left="1020" w:hanging="360"/>
      </w:pPr>
    </w:lvl>
    <w:lvl w:ilvl="5" w:tplc="67E430F2">
      <w:start w:val="1"/>
      <w:numFmt w:val="decimal"/>
      <w:lvlText w:val="%6)"/>
      <w:lvlJc w:val="left"/>
      <w:pPr>
        <w:ind w:left="1020" w:hanging="360"/>
      </w:pPr>
    </w:lvl>
    <w:lvl w:ilvl="6" w:tplc="174ACC6A">
      <w:start w:val="1"/>
      <w:numFmt w:val="decimal"/>
      <w:lvlText w:val="%7)"/>
      <w:lvlJc w:val="left"/>
      <w:pPr>
        <w:ind w:left="1020" w:hanging="360"/>
      </w:pPr>
    </w:lvl>
    <w:lvl w:ilvl="7" w:tplc="9674571C">
      <w:start w:val="1"/>
      <w:numFmt w:val="decimal"/>
      <w:lvlText w:val="%8)"/>
      <w:lvlJc w:val="left"/>
      <w:pPr>
        <w:ind w:left="1020" w:hanging="360"/>
      </w:pPr>
    </w:lvl>
    <w:lvl w:ilvl="8" w:tplc="5C8276CC">
      <w:start w:val="1"/>
      <w:numFmt w:val="decimal"/>
      <w:lvlText w:val="%9)"/>
      <w:lvlJc w:val="left"/>
      <w:pPr>
        <w:ind w:left="1020" w:hanging="360"/>
      </w:pPr>
    </w:lvl>
  </w:abstractNum>
  <w:abstractNum w:abstractNumId="1" w15:restartNumberingAfterBreak="0">
    <w:nsid w:val="635B6CB6"/>
    <w:multiLevelType w:val="hybridMultilevel"/>
    <w:tmpl w:val="A768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64168B"/>
    <w:multiLevelType w:val="hybridMultilevel"/>
    <w:tmpl w:val="F84C0E5A"/>
    <w:lvl w:ilvl="0" w:tplc="0C904BB6">
      <w:start w:val="1"/>
      <w:numFmt w:val="decimal"/>
      <w:lvlText w:val="%1."/>
      <w:lvlJc w:val="left"/>
      <w:pPr>
        <w:ind w:left="1020" w:hanging="360"/>
      </w:pPr>
    </w:lvl>
    <w:lvl w:ilvl="1" w:tplc="1A605384">
      <w:start w:val="1"/>
      <w:numFmt w:val="decimal"/>
      <w:lvlText w:val="%2."/>
      <w:lvlJc w:val="left"/>
      <w:pPr>
        <w:ind w:left="1020" w:hanging="360"/>
      </w:pPr>
    </w:lvl>
    <w:lvl w:ilvl="2" w:tplc="66E04028">
      <w:start w:val="1"/>
      <w:numFmt w:val="decimal"/>
      <w:lvlText w:val="%3."/>
      <w:lvlJc w:val="left"/>
      <w:pPr>
        <w:ind w:left="1020" w:hanging="360"/>
      </w:pPr>
    </w:lvl>
    <w:lvl w:ilvl="3" w:tplc="BDB2F57C">
      <w:start w:val="1"/>
      <w:numFmt w:val="decimal"/>
      <w:lvlText w:val="%4."/>
      <w:lvlJc w:val="left"/>
      <w:pPr>
        <w:ind w:left="1020" w:hanging="360"/>
      </w:pPr>
    </w:lvl>
    <w:lvl w:ilvl="4" w:tplc="50961436">
      <w:start w:val="1"/>
      <w:numFmt w:val="decimal"/>
      <w:lvlText w:val="%5."/>
      <w:lvlJc w:val="left"/>
      <w:pPr>
        <w:ind w:left="1020" w:hanging="360"/>
      </w:pPr>
    </w:lvl>
    <w:lvl w:ilvl="5" w:tplc="B122DAFC">
      <w:start w:val="1"/>
      <w:numFmt w:val="decimal"/>
      <w:lvlText w:val="%6."/>
      <w:lvlJc w:val="left"/>
      <w:pPr>
        <w:ind w:left="1020" w:hanging="360"/>
      </w:pPr>
    </w:lvl>
    <w:lvl w:ilvl="6" w:tplc="B824F266">
      <w:start w:val="1"/>
      <w:numFmt w:val="decimal"/>
      <w:lvlText w:val="%7."/>
      <w:lvlJc w:val="left"/>
      <w:pPr>
        <w:ind w:left="1020" w:hanging="360"/>
      </w:pPr>
    </w:lvl>
    <w:lvl w:ilvl="7" w:tplc="F37223D4">
      <w:start w:val="1"/>
      <w:numFmt w:val="decimal"/>
      <w:lvlText w:val="%8."/>
      <w:lvlJc w:val="left"/>
      <w:pPr>
        <w:ind w:left="1020" w:hanging="360"/>
      </w:pPr>
    </w:lvl>
    <w:lvl w:ilvl="8" w:tplc="E22C3646">
      <w:start w:val="1"/>
      <w:numFmt w:val="decimal"/>
      <w:lvlText w:val="%9."/>
      <w:lvlJc w:val="left"/>
      <w:pPr>
        <w:ind w:left="1020" w:hanging="360"/>
      </w:pPr>
    </w:lvl>
  </w:abstractNum>
  <w:num w:numId="1" w16cid:durableId="1066563988">
    <w:abstractNumId w:val="1"/>
  </w:num>
  <w:num w:numId="2" w16cid:durableId="152064713">
    <w:abstractNumId w:val="0"/>
  </w:num>
  <w:num w:numId="3" w16cid:durableId="11709443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kjmason@bpa.gov::8858c992-cafb-4959-aa02-40e37819d1a9"/>
  </w15:person>
  <w15:person w15:author="Olive,Kelly J (BPA) - PSS-6 [2]">
    <w15:presenceInfo w15:providerId="AD" w15:userId="S-1-5-21-2009805145-1601463483-1839490880-19317"/>
  </w15:person>
  <w15:person w15:author="Doot,Erika A (BPA) - LP-7">
    <w15:presenceInfo w15:providerId="None" w15:userId="Doot,Erika A (BPA) - LP-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D6"/>
    <w:rsid w:val="00004BA5"/>
    <w:rsid w:val="00016B37"/>
    <w:rsid w:val="000605C7"/>
    <w:rsid w:val="00064C7C"/>
    <w:rsid w:val="00065394"/>
    <w:rsid w:val="00066873"/>
    <w:rsid w:val="0007580B"/>
    <w:rsid w:val="00081E21"/>
    <w:rsid w:val="000868BD"/>
    <w:rsid w:val="000928CE"/>
    <w:rsid w:val="000966A8"/>
    <w:rsid w:val="000B6B0B"/>
    <w:rsid w:val="000C50D2"/>
    <w:rsid w:val="000D5225"/>
    <w:rsid w:val="000E099C"/>
    <w:rsid w:val="000E16F2"/>
    <w:rsid w:val="000E6611"/>
    <w:rsid w:val="000F08C2"/>
    <w:rsid w:val="000F4B65"/>
    <w:rsid w:val="00101EEB"/>
    <w:rsid w:val="00104520"/>
    <w:rsid w:val="00105F9F"/>
    <w:rsid w:val="00110A05"/>
    <w:rsid w:val="00121A7F"/>
    <w:rsid w:val="00136D3C"/>
    <w:rsid w:val="001731BF"/>
    <w:rsid w:val="0018231E"/>
    <w:rsid w:val="00193864"/>
    <w:rsid w:val="001A228C"/>
    <w:rsid w:val="001A5362"/>
    <w:rsid w:val="001D7325"/>
    <w:rsid w:val="00212EEE"/>
    <w:rsid w:val="00220600"/>
    <w:rsid w:val="0022210C"/>
    <w:rsid w:val="002410D4"/>
    <w:rsid w:val="00242A42"/>
    <w:rsid w:val="00243F8F"/>
    <w:rsid w:val="00256522"/>
    <w:rsid w:val="002745CD"/>
    <w:rsid w:val="00294E1A"/>
    <w:rsid w:val="002A13FD"/>
    <w:rsid w:val="002A152A"/>
    <w:rsid w:val="002C2A11"/>
    <w:rsid w:val="002D5B08"/>
    <w:rsid w:val="002F0974"/>
    <w:rsid w:val="002F6FE3"/>
    <w:rsid w:val="003115AC"/>
    <w:rsid w:val="0031173B"/>
    <w:rsid w:val="00312CDD"/>
    <w:rsid w:val="00312DBD"/>
    <w:rsid w:val="00313017"/>
    <w:rsid w:val="003230D7"/>
    <w:rsid w:val="00326D2E"/>
    <w:rsid w:val="00353AB2"/>
    <w:rsid w:val="00386738"/>
    <w:rsid w:val="003A36F4"/>
    <w:rsid w:val="003B28C3"/>
    <w:rsid w:val="003D4FD0"/>
    <w:rsid w:val="003D5C3D"/>
    <w:rsid w:val="003F1FB4"/>
    <w:rsid w:val="003F35B5"/>
    <w:rsid w:val="00442214"/>
    <w:rsid w:val="00451A7C"/>
    <w:rsid w:val="004636A4"/>
    <w:rsid w:val="00487482"/>
    <w:rsid w:val="004916DB"/>
    <w:rsid w:val="004A213A"/>
    <w:rsid w:val="004B64D8"/>
    <w:rsid w:val="004C1E6F"/>
    <w:rsid w:val="004D3198"/>
    <w:rsid w:val="004D7347"/>
    <w:rsid w:val="004F7B8C"/>
    <w:rsid w:val="005026AA"/>
    <w:rsid w:val="00514723"/>
    <w:rsid w:val="00567B2F"/>
    <w:rsid w:val="005856F8"/>
    <w:rsid w:val="005861C3"/>
    <w:rsid w:val="00596BF0"/>
    <w:rsid w:val="005B5013"/>
    <w:rsid w:val="005C2CEC"/>
    <w:rsid w:val="005E7CEC"/>
    <w:rsid w:val="005F480F"/>
    <w:rsid w:val="005F670E"/>
    <w:rsid w:val="00601380"/>
    <w:rsid w:val="0061486F"/>
    <w:rsid w:val="00615E19"/>
    <w:rsid w:val="006520DE"/>
    <w:rsid w:val="00660C46"/>
    <w:rsid w:val="00661D27"/>
    <w:rsid w:val="00664446"/>
    <w:rsid w:val="00681179"/>
    <w:rsid w:val="006932BF"/>
    <w:rsid w:val="00693601"/>
    <w:rsid w:val="006A3724"/>
    <w:rsid w:val="006B5660"/>
    <w:rsid w:val="006D0D11"/>
    <w:rsid w:val="006E38F0"/>
    <w:rsid w:val="006F37E7"/>
    <w:rsid w:val="007109D6"/>
    <w:rsid w:val="00713F99"/>
    <w:rsid w:val="00720AB5"/>
    <w:rsid w:val="00725C9D"/>
    <w:rsid w:val="007340B0"/>
    <w:rsid w:val="0074033D"/>
    <w:rsid w:val="0074169C"/>
    <w:rsid w:val="00767CC5"/>
    <w:rsid w:val="00787ACB"/>
    <w:rsid w:val="007971A5"/>
    <w:rsid w:val="007A3038"/>
    <w:rsid w:val="007D05E6"/>
    <w:rsid w:val="007D0912"/>
    <w:rsid w:val="007D7B8C"/>
    <w:rsid w:val="007D7EA0"/>
    <w:rsid w:val="007E4664"/>
    <w:rsid w:val="007E7C31"/>
    <w:rsid w:val="007F4617"/>
    <w:rsid w:val="00800FAE"/>
    <w:rsid w:val="008032CD"/>
    <w:rsid w:val="00840FD3"/>
    <w:rsid w:val="00851448"/>
    <w:rsid w:val="00877002"/>
    <w:rsid w:val="00883CEC"/>
    <w:rsid w:val="008C1F87"/>
    <w:rsid w:val="008D26D0"/>
    <w:rsid w:val="008D2C1B"/>
    <w:rsid w:val="008D6B63"/>
    <w:rsid w:val="008E4FB6"/>
    <w:rsid w:val="008F2803"/>
    <w:rsid w:val="00906216"/>
    <w:rsid w:val="009105A5"/>
    <w:rsid w:val="0092075F"/>
    <w:rsid w:val="00921765"/>
    <w:rsid w:val="00942B5E"/>
    <w:rsid w:val="00952718"/>
    <w:rsid w:val="00977CE7"/>
    <w:rsid w:val="00983041"/>
    <w:rsid w:val="009A3E07"/>
    <w:rsid w:val="009B5D9B"/>
    <w:rsid w:val="009C10A0"/>
    <w:rsid w:val="009C4C39"/>
    <w:rsid w:val="009E60E6"/>
    <w:rsid w:val="009F2FC9"/>
    <w:rsid w:val="009F538F"/>
    <w:rsid w:val="00A04B59"/>
    <w:rsid w:val="00A136B4"/>
    <w:rsid w:val="00A20DCD"/>
    <w:rsid w:val="00A74E7B"/>
    <w:rsid w:val="00A97BAD"/>
    <w:rsid w:val="00AC64C6"/>
    <w:rsid w:val="00AE6071"/>
    <w:rsid w:val="00AE65DB"/>
    <w:rsid w:val="00AF1C7B"/>
    <w:rsid w:val="00AF4C05"/>
    <w:rsid w:val="00B252C6"/>
    <w:rsid w:val="00B37355"/>
    <w:rsid w:val="00B4679A"/>
    <w:rsid w:val="00B81240"/>
    <w:rsid w:val="00B87576"/>
    <w:rsid w:val="00B87C3D"/>
    <w:rsid w:val="00B92AFB"/>
    <w:rsid w:val="00BA32CC"/>
    <w:rsid w:val="00BE4EAE"/>
    <w:rsid w:val="00C0346F"/>
    <w:rsid w:val="00C128A4"/>
    <w:rsid w:val="00C23EE1"/>
    <w:rsid w:val="00C43F6B"/>
    <w:rsid w:val="00C51AB8"/>
    <w:rsid w:val="00C65799"/>
    <w:rsid w:val="00C97D0A"/>
    <w:rsid w:val="00CA0804"/>
    <w:rsid w:val="00CA415D"/>
    <w:rsid w:val="00CA4877"/>
    <w:rsid w:val="00CB50B0"/>
    <w:rsid w:val="00CD0209"/>
    <w:rsid w:val="00CD2701"/>
    <w:rsid w:val="00CF7540"/>
    <w:rsid w:val="00D065C3"/>
    <w:rsid w:val="00D11356"/>
    <w:rsid w:val="00D14C5B"/>
    <w:rsid w:val="00D46969"/>
    <w:rsid w:val="00D7251C"/>
    <w:rsid w:val="00D77BC4"/>
    <w:rsid w:val="00DC7051"/>
    <w:rsid w:val="00DD1833"/>
    <w:rsid w:val="00DE3C26"/>
    <w:rsid w:val="00DE4A55"/>
    <w:rsid w:val="00DF104E"/>
    <w:rsid w:val="00E024C1"/>
    <w:rsid w:val="00E26C9C"/>
    <w:rsid w:val="00E508A5"/>
    <w:rsid w:val="00E511F5"/>
    <w:rsid w:val="00E541AE"/>
    <w:rsid w:val="00E658D0"/>
    <w:rsid w:val="00EE2B9D"/>
    <w:rsid w:val="00EF48E6"/>
    <w:rsid w:val="00F12C21"/>
    <w:rsid w:val="00F30C12"/>
    <w:rsid w:val="00F36227"/>
    <w:rsid w:val="00F40383"/>
    <w:rsid w:val="00F43F28"/>
    <w:rsid w:val="00F53149"/>
    <w:rsid w:val="00F8550D"/>
    <w:rsid w:val="00FA0FAD"/>
    <w:rsid w:val="00FB77C4"/>
    <w:rsid w:val="00FE1C51"/>
    <w:rsid w:val="00FE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E54CF"/>
  <w15:chartTrackingRefBased/>
  <w15:docId w15:val="{6DBB7BA0-3D37-467E-9433-A1DEC0B7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09D6"/>
    <w:rPr>
      <w:sz w:val="16"/>
      <w:szCs w:val="16"/>
    </w:rPr>
  </w:style>
  <w:style w:type="paragraph" w:styleId="CommentText">
    <w:name w:val="annotation text"/>
    <w:basedOn w:val="Normal"/>
    <w:link w:val="CommentTextChar"/>
    <w:uiPriority w:val="99"/>
    <w:unhideWhenUsed/>
    <w:rsid w:val="007109D6"/>
    <w:rPr>
      <w:sz w:val="20"/>
      <w:szCs w:val="20"/>
    </w:rPr>
  </w:style>
  <w:style w:type="character" w:customStyle="1" w:styleId="CommentTextChar">
    <w:name w:val="Comment Text Char"/>
    <w:basedOn w:val="DefaultParagraphFont"/>
    <w:link w:val="CommentText"/>
    <w:uiPriority w:val="99"/>
    <w:rsid w:val="007109D6"/>
    <w:rPr>
      <w:sz w:val="20"/>
      <w:szCs w:val="20"/>
    </w:rPr>
  </w:style>
  <w:style w:type="paragraph" w:styleId="CommentSubject">
    <w:name w:val="annotation subject"/>
    <w:basedOn w:val="CommentText"/>
    <w:next w:val="CommentText"/>
    <w:link w:val="CommentSubjectChar"/>
    <w:uiPriority w:val="99"/>
    <w:semiHidden/>
    <w:unhideWhenUsed/>
    <w:rsid w:val="007109D6"/>
    <w:rPr>
      <w:b/>
      <w:bCs/>
    </w:rPr>
  </w:style>
  <w:style w:type="character" w:customStyle="1" w:styleId="CommentSubjectChar">
    <w:name w:val="Comment Subject Char"/>
    <w:basedOn w:val="CommentTextChar"/>
    <w:link w:val="CommentSubject"/>
    <w:uiPriority w:val="99"/>
    <w:semiHidden/>
    <w:rsid w:val="007109D6"/>
    <w:rPr>
      <w:b/>
      <w:bCs/>
      <w:sz w:val="20"/>
      <w:szCs w:val="20"/>
    </w:rPr>
  </w:style>
  <w:style w:type="paragraph" w:styleId="Revision">
    <w:name w:val="Revision"/>
    <w:hidden/>
    <w:uiPriority w:val="99"/>
    <w:semiHidden/>
    <w:rsid w:val="00D14C5B"/>
  </w:style>
  <w:style w:type="paragraph" w:styleId="ListParagraph">
    <w:name w:val="List Paragraph"/>
    <w:basedOn w:val="Normal"/>
    <w:uiPriority w:val="34"/>
    <w:qFormat/>
    <w:rsid w:val="00451A7C"/>
    <w:pPr>
      <w:ind w:left="720"/>
      <w:contextualSpacing/>
    </w:pPr>
  </w:style>
  <w:style w:type="paragraph" w:styleId="Header">
    <w:name w:val="header"/>
    <w:basedOn w:val="Normal"/>
    <w:link w:val="HeaderChar"/>
    <w:uiPriority w:val="99"/>
    <w:unhideWhenUsed/>
    <w:rsid w:val="009105A5"/>
    <w:pPr>
      <w:tabs>
        <w:tab w:val="center" w:pos="4680"/>
        <w:tab w:val="right" w:pos="9360"/>
      </w:tabs>
    </w:pPr>
  </w:style>
  <w:style w:type="character" w:customStyle="1" w:styleId="HeaderChar">
    <w:name w:val="Header Char"/>
    <w:basedOn w:val="DefaultParagraphFont"/>
    <w:link w:val="Header"/>
    <w:uiPriority w:val="99"/>
    <w:rsid w:val="009105A5"/>
  </w:style>
  <w:style w:type="paragraph" w:styleId="Footer">
    <w:name w:val="footer"/>
    <w:basedOn w:val="Normal"/>
    <w:link w:val="FooterChar"/>
    <w:unhideWhenUsed/>
    <w:rsid w:val="009105A5"/>
    <w:pPr>
      <w:tabs>
        <w:tab w:val="center" w:pos="4680"/>
        <w:tab w:val="right" w:pos="9360"/>
      </w:tabs>
    </w:pPr>
  </w:style>
  <w:style w:type="character" w:customStyle="1" w:styleId="FooterChar">
    <w:name w:val="Footer Char"/>
    <w:basedOn w:val="DefaultParagraphFont"/>
    <w:link w:val="Footer"/>
    <w:uiPriority w:val="99"/>
    <w:rsid w:val="0091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609910">
      <w:bodyDiv w:val="1"/>
      <w:marLeft w:val="0"/>
      <w:marRight w:val="0"/>
      <w:marTop w:val="0"/>
      <w:marBottom w:val="0"/>
      <w:divBdr>
        <w:top w:val="none" w:sz="0" w:space="0" w:color="auto"/>
        <w:left w:val="none" w:sz="0" w:space="0" w:color="auto"/>
        <w:bottom w:val="none" w:sz="0" w:space="0" w:color="auto"/>
        <w:right w:val="none" w:sz="0" w:space="0" w:color="auto"/>
      </w:divBdr>
    </w:div>
    <w:div w:id="159567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2024-12-18T08:00:00+00:00</Workshop_x002d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5F106-07C4-4DC6-B60D-70955A356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E8E95-30CB-42F2-B2D9-04E42CB1F57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9db424c-401c-4499-86a6-c9c46f06ca21"/>
    <ds:schemaRef ds:uri="09ccca0f-ee24-4c0d-8a9b-6cfbfc3ae17b"/>
    <ds:schemaRef ds:uri="http://www.w3.org/XML/1998/namespace"/>
  </ds:schemaRefs>
</ds:datastoreItem>
</file>

<file path=customXml/itemProps3.xml><?xml version="1.0" encoding="utf-8"?>
<ds:datastoreItem xmlns:ds="http://schemas.openxmlformats.org/officeDocument/2006/customXml" ds:itemID="{06B800F3-5543-4351-840A-E9639C312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2024-12-17T15:31:00Z</dcterms:created>
  <dcterms:modified xsi:type="dcterms:W3CDTF">2024-12-17T15:31:00Z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