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172F1" w14:textId="77777777" w:rsidR="00422CAE" w:rsidRPr="006628C6" w:rsidRDefault="00422CAE" w:rsidP="00422CAE">
      <w:pPr>
        <w:rPr>
          <w:b/>
          <w:bCs/>
          <w:i/>
          <w:iCs/>
        </w:rPr>
      </w:pPr>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639AE32F" w14:textId="77777777" w:rsidR="00422CAE" w:rsidRDefault="00422CAE" w:rsidP="00422CAE">
      <w:pPr>
        <w:rPr>
          <w:b/>
          <w:bCs/>
          <w:szCs w:val="22"/>
        </w:rPr>
      </w:pPr>
    </w:p>
    <w:p w14:paraId="4641B84B" w14:textId="77777777" w:rsidR="00D914B5" w:rsidRDefault="00D914B5" w:rsidP="00422CAE">
      <w:pPr>
        <w:rPr>
          <w:b/>
          <w:bCs/>
          <w:szCs w:val="22"/>
        </w:rPr>
      </w:pPr>
    </w:p>
    <w:p w14:paraId="587BE277" w14:textId="3B7541EC" w:rsidR="003D37E7" w:rsidRDefault="003D37E7" w:rsidP="00422CAE">
      <w:pPr>
        <w:rPr>
          <w:b/>
          <w:bCs/>
          <w:szCs w:val="22"/>
        </w:rPr>
      </w:pPr>
      <w:r w:rsidRPr="00381B82">
        <w:rPr>
          <w:b/>
          <w:bCs/>
          <w:szCs w:val="22"/>
        </w:rPr>
        <w:t>Summary of Changes:</w:t>
      </w:r>
    </w:p>
    <w:p w14:paraId="49736A39" w14:textId="2987909C" w:rsidR="009A033C" w:rsidRPr="009A033C" w:rsidRDefault="009A033C" w:rsidP="00422CAE">
      <w:pPr>
        <w:rPr>
          <w:szCs w:val="22"/>
        </w:rPr>
      </w:pPr>
      <w:bookmarkStart w:id="0" w:name="_Hlk174681440"/>
      <w:r>
        <w:rPr>
          <w:szCs w:val="22"/>
        </w:rPr>
        <w:t xml:space="preserve">Proposed changes are mostly clean up in nature but include removal of the language referring to “Notice Deadlines” that were associated with Purchase Period elections under the Regional Dialogue contract and changing timing for adding “Specified Resources”. </w:t>
      </w:r>
    </w:p>
    <w:bookmarkEnd w:id="0"/>
    <w:p w14:paraId="0B31E761" w14:textId="77777777" w:rsidR="00422CAE" w:rsidRDefault="00422CAE" w:rsidP="00422CAE">
      <w:pPr>
        <w:rPr>
          <w:b/>
          <w:bCs/>
        </w:rPr>
      </w:pPr>
    </w:p>
    <w:p w14:paraId="59F8BEB0" w14:textId="06F00E3A" w:rsidR="00422CAE" w:rsidRDefault="00422CAE" w:rsidP="00422CAE">
      <w:pPr>
        <w:rPr>
          <w:b/>
          <w:bCs/>
        </w:rPr>
      </w:pPr>
      <w:r>
        <w:rPr>
          <w:b/>
          <w:bCs/>
        </w:rPr>
        <w:t>Edits of Particular Note</w:t>
      </w:r>
      <w:r w:rsidR="00D914B5">
        <w:rPr>
          <w:b/>
          <w:bCs/>
        </w:rPr>
        <w:t>:</w:t>
      </w:r>
    </w:p>
    <w:p w14:paraId="6BA34EE5" w14:textId="77777777" w:rsidR="00D914B5" w:rsidRPr="006D4E94" w:rsidRDefault="00D914B5" w:rsidP="00D914B5">
      <w:r>
        <w:rPr>
          <w:szCs w:val="22"/>
        </w:rPr>
        <w:t>Gray highlighted text indicates language outside of scope.</w:t>
      </w:r>
    </w:p>
    <w:p w14:paraId="36B84B17" w14:textId="77777777" w:rsidR="00422CAE" w:rsidRDefault="00422CAE" w:rsidP="00422CAE">
      <w:pPr>
        <w:ind w:left="720" w:hanging="720"/>
        <w:rPr>
          <w:b/>
          <w:szCs w:val="22"/>
        </w:rPr>
      </w:pPr>
    </w:p>
    <w:p w14:paraId="5725936F" w14:textId="3429A88A" w:rsidR="00422CAE" w:rsidRDefault="00422CAE" w:rsidP="00422CAE">
      <w:pPr>
        <w:ind w:left="720" w:hanging="720"/>
        <w:rPr>
          <w:b/>
          <w:szCs w:val="22"/>
        </w:rPr>
      </w:pPr>
      <w:r>
        <w:rPr>
          <w:b/>
          <w:szCs w:val="22"/>
        </w:rPr>
        <w:t>Related Definitions</w:t>
      </w:r>
    </w:p>
    <w:p w14:paraId="43E887B9" w14:textId="77777777" w:rsidR="00422CAE" w:rsidRDefault="00422CAE" w:rsidP="00422CAE">
      <w:pPr>
        <w:rPr>
          <w:szCs w:val="22"/>
        </w:rPr>
      </w:pPr>
    </w:p>
    <w:p w14:paraId="2B9203A1" w14:textId="4617A66E" w:rsidR="00381B82" w:rsidRPr="00422CAE" w:rsidRDefault="00D914B5" w:rsidP="00D914B5">
      <w:pPr>
        <w:ind w:left="1440" w:hanging="720"/>
        <w:rPr>
          <w:rFonts w:cs="Calibri"/>
          <w:color w:val="000000"/>
          <w:szCs w:val="22"/>
        </w:rPr>
      </w:pPr>
      <w:r>
        <w:rPr>
          <w:color w:val="000000"/>
          <w:szCs w:val="22"/>
        </w:rPr>
        <w:t>2.</w:t>
      </w:r>
      <w:r w:rsidRPr="00FF035C">
        <w:rPr>
          <w:color w:val="FF0000"/>
          <w:szCs w:val="22"/>
        </w:rPr>
        <w:t>«##»</w:t>
      </w:r>
      <w:r>
        <w:rPr>
          <w:color w:val="000000"/>
          <w:szCs w:val="22"/>
        </w:rPr>
        <w:tab/>
      </w:r>
      <w:r w:rsidR="006243B6" w:rsidRPr="00776D73">
        <w:rPr>
          <w:color w:val="000000"/>
          <w:szCs w:val="22"/>
        </w:rPr>
        <w:t>“</w:t>
      </w:r>
      <w:r w:rsidR="00381B82" w:rsidRPr="008B5EFA">
        <w:t>Dedicated Resource</w:t>
      </w:r>
      <w:r w:rsidR="006243B6" w:rsidRPr="00776D73">
        <w:rPr>
          <w:color w:val="000000"/>
          <w:szCs w:val="22"/>
        </w:rPr>
        <w:t>”</w:t>
      </w:r>
      <w:r w:rsidR="006243B6" w:rsidRPr="00F56E24">
        <w:rPr>
          <w:b/>
          <w:i/>
          <w:vanish/>
          <w:color w:val="FF0000"/>
          <w:szCs w:val="22"/>
        </w:rPr>
        <w:t>(</w:t>
      </w:r>
      <w:del w:id="1" w:author="Miller,Robyn M (BPA) - PSS-6" w:date="2024-08-27T11:52:00Z">
        <w:r w:rsidR="006243B6" w:rsidRPr="00F56E24" w:rsidDel="006B744F">
          <w:rPr>
            <w:b/>
            <w:i/>
            <w:vanish/>
            <w:color w:val="FF0000"/>
            <w:szCs w:val="22"/>
          </w:rPr>
          <w:delText>08/15/08</w:delText>
        </w:r>
      </w:del>
      <w:ins w:id="2" w:author="Miller,Robyn M (BPA) - PSS-6" w:date="2024-08-27T11:52:00Z">
        <w:r w:rsidR="006B744F">
          <w:rPr>
            <w:b/>
            <w:i/>
            <w:vanish/>
            <w:color w:val="FF0000"/>
            <w:szCs w:val="22"/>
          </w:rPr>
          <w:t>XX/XX/XX</w:t>
        </w:r>
      </w:ins>
      <w:r w:rsidR="006243B6" w:rsidRPr="00F56E24">
        <w:rPr>
          <w:b/>
          <w:i/>
          <w:vanish/>
          <w:color w:val="FF0000"/>
          <w:szCs w:val="22"/>
        </w:rPr>
        <w:t xml:space="preserve"> Version)</w:t>
      </w:r>
      <w:r w:rsidR="00381B82" w:rsidRPr="008B5EFA">
        <w:t xml:space="preserve"> </w:t>
      </w:r>
      <w:r w:rsidR="00381B82" w:rsidRPr="00422CAE">
        <w:rPr>
          <w:rFonts w:cs="Calibri"/>
          <w:color w:val="000000"/>
          <w:szCs w:val="22"/>
        </w:rPr>
        <w:t xml:space="preserve">means a Specified Resource or </w:t>
      </w:r>
      <w:del w:id="3" w:author="Farleigh,Kevin S (BPA) - PSW-6" w:date="2024-08-16T10:39:00Z">
        <w:r w:rsidR="006243B6">
          <w:rPr>
            <w:color w:val="000000"/>
            <w:szCs w:val="22"/>
          </w:rPr>
          <w:delText>an Unspecified Resource</w:delText>
        </w:r>
      </w:del>
      <w:ins w:id="4" w:author="Farleigh,Kevin S (BPA) - PSW-6" w:date="2024-08-16T10:39:00Z">
        <w:r w:rsidR="00381B82" w:rsidRPr="00422CAE">
          <w:rPr>
            <w:rFonts w:cs="Calibri"/>
            <w:color w:val="000000"/>
            <w:szCs w:val="22"/>
          </w:rPr>
          <w:t xml:space="preserve">a </w:t>
        </w:r>
        <w:r w:rsidR="00CE48EF" w:rsidRPr="00422CAE">
          <w:rPr>
            <w:rFonts w:cs="Calibri"/>
            <w:color w:val="000000"/>
            <w:szCs w:val="22"/>
          </w:rPr>
          <w:t>Committed Power Purchase</w:t>
        </w:r>
      </w:ins>
      <w:r w:rsidR="00381B82" w:rsidRPr="00422CAE">
        <w:rPr>
          <w:rFonts w:cs="Calibri"/>
          <w:color w:val="000000"/>
          <w:szCs w:val="22"/>
        </w:rPr>
        <w:t xml:space="preserve"> Amount listed in Exhibit A that </w:t>
      </w:r>
      <w:r w:rsidR="00381B82" w:rsidRPr="00891B39">
        <w:rPr>
          <w:rFonts w:cs="Calibri"/>
          <w:color w:val="FF0000"/>
          <w:szCs w:val="22"/>
        </w:rPr>
        <w:t>«Customer Name»</w:t>
      </w:r>
      <w:r w:rsidR="00381B82" w:rsidRPr="008B5EFA">
        <w:rPr>
          <w:color w:val="FF0000"/>
        </w:rPr>
        <w:t xml:space="preserve"> </w:t>
      </w:r>
      <w:r w:rsidR="00381B82" w:rsidRPr="00422CAE">
        <w:rPr>
          <w:rFonts w:cs="Calibri"/>
          <w:color w:val="000000"/>
          <w:szCs w:val="22"/>
        </w:rPr>
        <w:t xml:space="preserve">is required by statute to provide or obligates itself to provide under this Agreement for use </w:t>
      </w:r>
      <w:r w:rsidR="00381B82" w:rsidRPr="00891B39">
        <w:rPr>
          <w:rFonts w:cs="Calibri"/>
          <w:color w:val="000000"/>
          <w:szCs w:val="22"/>
        </w:rPr>
        <w:t>to serve its Total Retail Load</w:t>
      </w:r>
      <w:r w:rsidR="00381B82" w:rsidRPr="00422CAE">
        <w:rPr>
          <w:rFonts w:cs="Calibri"/>
          <w:color w:val="000000"/>
          <w:szCs w:val="22"/>
        </w:rPr>
        <w:t>.</w:t>
      </w:r>
    </w:p>
    <w:p w14:paraId="1E8DF55A" w14:textId="77777777" w:rsidR="00381B82" w:rsidRPr="00422CAE" w:rsidRDefault="00381B82" w:rsidP="00D914B5">
      <w:pPr>
        <w:ind w:left="720"/>
        <w:rPr>
          <w:rFonts w:cs="Calibri"/>
          <w:color w:val="000000"/>
          <w:szCs w:val="22"/>
        </w:rPr>
      </w:pPr>
    </w:p>
    <w:p w14:paraId="5021947C" w14:textId="1B0EC5C0" w:rsidR="00FC4070" w:rsidRDefault="007B3A30" w:rsidP="00D914B5">
      <w:pPr>
        <w:ind w:left="1440" w:hanging="720"/>
        <w:rPr>
          <w:ins w:id="5" w:author="Farleigh,Kevin S (BPA) - PSW-6 [2]" w:date="2024-09-09T08:47:00Z"/>
        </w:rPr>
      </w:pPr>
      <w:r>
        <w:rPr>
          <w:color w:val="000000"/>
          <w:szCs w:val="22"/>
        </w:rPr>
        <w:t>2.</w:t>
      </w:r>
      <w:r w:rsidRPr="00FF035C">
        <w:rPr>
          <w:color w:val="FF0000"/>
          <w:szCs w:val="22"/>
        </w:rPr>
        <w:t>«##»</w:t>
      </w:r>
      <w:r>
        <w:tab/>
      </w:r>
      <w:r w:rsidR="00FC4070" w:rsidRPr="00687E7A">
        <w:t>“Eligible Annexed Load”</w:t>
      </w:r>
      <w:r w:rsidR="006B744F" w:rsidRPr="00F56E24">
        <w:rPr>
          <w:b/>
          <w:i/>
          <w:vanish/>
          <w:color w:val="FF0000"/>
          <w:szCs w:val="22"/>
        </w:rPr>
        <w:t>(</w:t>
      </w:r>
      <w:del w:id="6" w:author="Miller,Robyn M (BPA) - PSS-6" w:date="2024-08-27T11:53:00Z">
        <w:r w:rsidR="006B744F" w:rsidRPr="00F56E24" w:rsidDel="006B744F">
          <w:rPr>
            <w:b/>
            <w:i/>
            <w:vanish/>
            <w:color w:val="FF0000"/>
            <w:szCs w:val="22"/>
          </w:rPr>
          <w:delText>08/15/08</w:delText>
        </w:r>
      </w:del>
      <w:ins w:id="7" w:author="Miller,Robyn M (BPA) - PSS-6" w:date="2024-08-27T11:53:00Z">
        <w:r w:rsidR="006B744F">
          <w:rPr>
            <w:b/>
            <w:i/>
            <w:vanish/>
            <w:color w:val="FF0000"/>
            <w:szCs w:val="22"/>
          </w:rPr>
          <w:t>XX/XX/XX</w:t>
        </w:r>
      </w:ins>
      <w:r w:rsidR="006B744F" w:rsidRPr="00F56E24">
        <w:rPr>
          <w:b/>
          <w:i/>
          <w:vanish/>
          <w:color w:val="FF0000"/>
          <w:szCs w:val="22"/>
        </w:rPr>
        <w:t xml:space="preserve"> Version)</w:t>
      </w:r>
      <w:r w:rsidR="00FC4070" w:rsidRPr="00687E7A">
        <w:t xml:space="preserve"> means an Annexed Load:  (1) that is added after the Effective Date, and (2) for which </w:t>
      </w:r>
      <w:r w:rsidR="00FC4070" w:rsidRPr="00687E7A">
        <w:rPr>
          <w:color w:val="FF0000"/>
        </w:rPr>
        <w:t>«Customer Name»</w:t>
      </w:r>
      <w:r w:rsidR="00FC4070" w:rsidRPr="00687E7A">
        <w:t xml:space="preserve"> did not receive a CHWM addition pursuant to section </w:t>
      </w:r>
      <w:r w:rsidR="00FC4070" w:rsidRPr="00461F40">
        <w:rPr>
          <w:highlight w:val="yellow"/>
        </w:rPr>
        <w:t>1.2.2</w:t>
      </w:r>
      <w:r w:rsidR="00FC4070" w:rsidRPr="00687E7A">
        <w:t xml:space="preserve"> of Exhibit B.</w:t>
      </w:r>
    </w:p>
    <w:p w14:paraId="0983F5BC" w14:textId="77777777" w:rsidR="00E64BD1" w:rsidRDefault="00E64BD1" w:rsidP="00D914B5">
      <w:pPr>
        <w:ind w:left="1440" w:hanging="720"/>
        <w:rPr>
          <w:ins w:id="8" w:author="Farleigh,Kevin S (BPA) - PSW-6 [2]" w:date="2024-09-09T08:47:00Z"/>
        </w:rPr>
      </w:pPr>
    </w:p>
    <w:p w14:paraId="526AD44C" w14:textId="77777777" w:rsidR="00077424" w:rsidRPr="00FD593A" w:rsidRDefault="00077424" w:rsidP="00077424">
      <w:pPr>
        <w:ind w:left="720"/>
        <w:rPr>
          <w:rFonts w:cs="Arial"/>
          <w:i/>
          <w:color w:val="3366FF"/>
          <w:szCs w:val="22"/>
        </w:rPr>
      </w:pPr>
      <w:r w:rsidRPr="00FD593A">
        <w:rPr>
          <w:rFonts w:cs="Arial"/>
          <w:i/>
          <w:color w:val="3366FF"/>
          <w:szCs w:val="22"/>
          <w:u w:val="single"/>
        </w:rPr>
        <w:t>Reviewer’s Note</w:t>
      </w:r>
      <w:r w:rsidRPr="00FD593A">
        <w:rPr>
          <w:rFonts w:cs="Arial"/>
          <w:i/>
          <w:color w:val="3366FF"/>
          <w:szCs w:val="22"/>
        </w:rPr>
        <w:t xml:space="preserve">:  </w:t>
      </w:r>
      <w:r>
        <w:rPr>
          <w:rFonts w:cs="Arial"/>
          <w:i/>
          <w:color w:val="3366FF"/>
          <w:szCs w:val="22"/>
        </w:rPr>
        <w:t>This is the current draft definition from the PRDM, included here for reference.</w:t>
      </w:r>
    </w:p>
    <w:p w14:paraId="675F4FD5" w14:textId="77777777" w:rsidR="00077424" w:rsidRPr="00162754" w:rsidRDefault="00077424" w:rsidP="00077424">
      <w:pPr>
        <w:ind w:left="1440" w:hanging="720"/>
        <w:rPr>
          <w:ins w:id="9" w:author="Farleigh,Kevin S (BPA) - PSW-6 [2]" w:date="2024-09-10T11:12:00Z"/>
          <w:color w:val="000000"/>
        </w:rPr>
      </w:pPr>
      <w:ins w:id="10" w:author="Farleigh,Kevin S (BPA) - PSW-6 [2]" w:date="2024-09-10T11:12:00Z">
        <w:r w:rsidRPr="00162754">
          <w:rPr>
            <w:color w:val="000000"/>
          </w:rPr>
          <w:t>2.</w:t>
        </w:r>
        <w:r w:rsidRPr="003C2EEA">
          <w:rPr>
            <w:color w:val="FF0000"/>
            <w:szCs w:val="22"/>
          </w:rPr>
          <w:t>«##»</w:t>
        </w:r>
        <w:r>
          <w:rPr>
            <w:color w:val="000000"/>
            <w:szCs w:val="22"/>
          </w:rPr>
          <w:tab/>
          <w:t>“</w:t>
        </w:r>
        <w:r w:rsidRPr="00721D41">
          <w:rPr>
            <w:color w:val="000000"/>
            <w:szCs w:val="22"/>
          </w:rPr>
          <w:t>Resource Support Services (RSS)</w:t>
        </w:r>
        <w:r>
          <w:rPr>
            <w:color w:val="000000"/>
            <w:szCs w:val="22"/>
          </w:rPr>
          <w:t>” means</w:t>
        </w:r>
        <w:r w:rsidRPr="00721D41">
          <w:rPr>
            <w:color w:val="000000"/>
            <w:szCs w:val="22"/>
          </w:rPr>
          <w:t xml:space="preserve"> a suite of services BPA Power Services provides to integrate Federal and Non-Federal Resources defined in the Power </w:t>
        </w:r>
        <w:proofErr w:type="gramStart"/>
        <w:r w:rsidRPr="00721D41">
          <w:rPr>
            <w:color w:val="000000"/>
            <w:szCs w:val="22"/>
          </w:rPr>
          <w:t>Sales Contract, and</w:t>
        </w:r>
        <w:proofErr w:type="gramEnd"/>
        <w:r w:rsidRPr="00721D41">
          <w:rPr>
            <w:color w:val="000000"/>
            <w:szCs w:val="22"/>
          </w:rPr>
          <w:t xml:space="preserve"> priced in each 7(i) Process consistent with Section 6</w:t>
        </w:r>
        <w:r>
          <w:rPr>
            <w:color w:val="000000"/>
            <w:szCs w:val="22"/>
          </w:rPr>
          <w:t xml:space="preserve"> of the PRDM.</w:t>
        </w:r>
      </w:ins>
    </w:p>
    <w:p w14:paraId="616AD114" w14:textId="064CFBF7" w:rsidR="00E64BD1" w:rsidRPr="00534512" w:rsidDel="00077424" w:rsidRDefault="00E64BD1" w:rsidP="00D914B5">
      <w:pPr>
        <w:ind w:left="1440" w:hanging="720"/>
        <w:rPr>
          <w:del w:id="11" w:author="Farleigh,Kevin S (BPA) - PSW-6 [2]" w:date="2024-09-10T11:12:00Z"/>
        </w:rPr>
      </w:pPr>
    </w:p>
    <w:p w14:paraId="2EB9559D" w14:textId="77777777" w:rsidR="00FC4070" w:rsidRDefault="00FC4070" w:rsidP="00D914B5">
      <w:pPr>
        <w:ind w:left="1440" w:hanging="720"/>
        <w:rPr>
          <w:color w:val="000000"/>
          <w:szCs w:val="22"/>
        </w:rPr>
      </w:pPr>
    </w:p>
    <w:p w14:paraId="425256ED" w14:textId="4D489944" w:rsidR="00381B82" w:rsidRDefault="00D914B5" w:rsidP="00D914B5">
      <w:pPr>
        <w:ind w:left="1440" w:hanging="720"/>
        <w:rPr>
          <w:rFonts w:cs="Calibri"/>
          <w:color w:val="000000"/>
          <w:szCs w:val="22"/>
        </w:rPr>
      </w:pPr>
      <w:r w:rsidRPr="008B5EFA">
        <w:rPr>
          <w:color w:val="000000"/>
        </w:rPr>
        <w:t>2.</w:t>
      </w:r>
      <w:r w:rsidRPr="00FF035C">
        <w:rPr>
          <w:color w:val="FF0000"/>
          <w:szCs w:val="22"/>
        </w:rPr>
        <w:t>«##»</w:t>
      </w:r>
      <w:r>
        <w:rPr>
          <w:color w:val="000000"/>
          <w:szCs w:val="22"/>
        </w:rPr>
        <w:tab/>
      </w:r>
      <w:r w:rsidR="006243B6" w:rsidRPr="00776D73">
        <w:rPr>
          <w:color w:val="000000"/>
          <w:szCs w:val="22"/>
        </w:rPr>
        <w:t>“</w:t>
      </w:r>
      <w:r w:rsidR="00381B82" w:rsidRPr="008B5EFA">
        <w:t>Specified Resource</w:t>
      </w:r>
      <w:r w:rsidR="006243B6" w:rsidRPr="00776D73">
        <w:rPr>
          <w:color w:val="000000"/>
          <w:szCs w:val="22"/>
        </w:rPr>
        <w:t>”</w:t>
      </w:r>
      <w:r w:rsidR="006243B6" w:rsidRPr="00F56E24">
        <w:rPr>
          <w:b/>
          <w:i/>
          <w:vanish/>
          <w:color w:val="FF0000"/>
          <w:szCs w:val="22"/>
        </w:rPr>
        <w:t>(</w:t>
      </w:r>
      <w:del w:id="12" w:author="Miller,Robyn M (BPA) - PSS-6" w:date="2024-08-27T11:53:00Z">
        <w:r w:rsidR="006243B6" w:rsidRPr="00F56E24" w:rsidDel="006B744F">
          <w:rPr>
            <w:b/>
            <w:i/>
            <w:vanish/>
            <w:color w:val="FF0000"/>
            <w:szCs w:val="22"/>
          </w:rPr>
          <w:delText>08/15/08</w:delText>
        </w:r>
      </w:del>
      <w:ins w:id="13" w:author="Miller,Robyn M (BPA) - PSS-6" w:date="2024-08-27T11:53:00Z">
        <w:r w:rsidR="006B744F">
          <w:rPr>
            <w:b/>
            <w:i/>
            <w:vanish/>
            <w:color w:val="FF0000"/>
            <w:szCs w:val="22"/>
          </w:rPr>
          <w:t>XX/XX/XX</w:t>
        </w:r>
      </w:ins>
      <w:r w:rsidR="006243B6" w:rsidRPr="00F56E24">
        <w:rPr>
          <w:b/>
          <w:i/>
          <w:vanish/>
          <w:color w:val="FF0000"/>
          <w:szCs w:val="22"/>
        </w:rPr>
        <w:t xml:space="preserve"> Version)</w:t>
      </w:r>
      <w:r w:rsidR="00381B82" w:rsidRPr="008B5EFA">
        <w:t xml:space="preserve"> </w:t>
      </w:r>
      <w:r w:rsidR="00381B82" w:rsidRPr="00422CAE">
        <w:rPr>
          <w:rFonts w:cs="Calibri"/>
          <w:color w:val="000000"/>
          <w:szCs w:val="22"/>
        </w:rPr>
        <w:t xml:space="preserve">means a Generating Resource or </w:t>
      </w:r>
      <w:commentRangeStart w:id="14"/>
      <w:r w:rsidR="00381B82" w:rsidRPr="0010473B">
        <w:rPr>
          <w:color w:val="000000"/>
          <w:highlight w:val="lightGray"/>
        </w:rPr>
        <w:t>Contract Resource</w:t>
      </w:r>
      <w:commentRangeEnd w:id="14"/>
      <w:r w:rsidR="00B92DA5">
        <w:rPr>
          <w:rStyle w:val="CommentReference"/>
          <w:szCs w:val="20"/>
        </w:rPr>
        <w:commentReference w:id="14"/>
      </w:r>
      <w:r w:rsidR="00381B82" w:rsidRPr="00422CAE">
        <w:rPr>
          <w:rFonts w:cs="Calibri"/>
          <w:color w:val="000000"/>
          <w:szCs w:val="22"/>
        </w:rPr>
        <w:t xml:space="preserve"> that has a nameplate capability or maximum hourly purchase amount greater than </w:t>
      </w:r>
      <w:del w:id="15" w:author="Farleigh,Kevin S (BPA) - PSW-6" w:date="2024-08-16T10:39:00Z">
        <w:r w:rsidR="006243B6" w:rsidRPr="00776D73">
          <w:rPr>
            <w:color w:val="000000"/>
            <w:szCs w:val="22"/>
          </w:rPr>
          <w:delText>200 kilowatts</w:delText>
        </w:r>
      </w:del>
      <w:ins w:id="16" w:author="Farleigh,Kevin S (BPA) - PSW-6" w:date="2024-08-16T10:39:00Z">
        <w:r w:rsidR="00CE48EF" w:rsidRPr="00422CAE">
          <w:rPr>
            <w:rFonts w:cs="Calibri"/>
            <w:color w:val="000000"/>
            <w:szCs w:val="22"/>
          </w:rPr>
          <w:t>1</w:t>
        </w:r>
        <w:r w:rsidR="00131DFC">
          <w:rPr>
            <w:rFonts w:cs="Calibri"/>
            <w:color w:val="000000"/>
            <w:szCs w:val="22"/>
          </w:rPr>
          <w:t>.000</w:t>
        </w:r>
        <w:r w:rsidR="00CE48EF" w:rsidRPr="00422CAE">
          <w:rPr>
            <w:rFonts w:cs="Calibri"/>
            <w:color w:val="000000"/>
            <w:szCs w:val="22"/>
          </w:rPr>
          <w:t xml:space="preserve"> megawatt</w:t>
        </w:r>
      </w:ins>
      <w:r w:rsidR="00381B82" w:rsidRPr="00422CAE">
        <w:rPr>
          <w:rFonts w:cs="Calibri"/>
          <w:color w:val="000000"/>
          <w:szCs w:val="22"/>
        </w:rPr>
        <w:t xml:space="preserve">, that </w:t>
      </w:r>
      <w:r w:rsidR="00381B82" w:rsidRPr="00891B39">
        <w:rPr>
          <w:rFonts w:cs="Calibri"/>
          <w:color w:val="FF0000"/>
          <w:szCs w:val="22"/>
        </w:rPr>
        <w:t>«Customer Name»</w:t>
      </w:r>
      <w:r w:rsidR="00381B82" w:rsidRPr="008B5EFA">
        <w:rPr>
          <w:color w:val="FF0000"/>
        </w:rPr>
        <w:t xml:space="preserve"> </w:t>
      </w:r>
      <w:r w:rsidR="00381B82" w:rsidRPr="00422CAE">
        <w:rPr>
          <w:rFonts w:cs="Calibri"/>
          <w:color w:val="000000"/>
          <w:szCs w:val="22"/>
        </w:rPr>
        <w:t xml:space="preserve">is required by statute or has agreed to </w:t>
      </w:r>
      <w:r w:rsidR="00381B82" w:rsidRPr="00891B39">
        <w:rPr>
          <w:rFonts w:cs="Calibri"/>
          <w:color w:val="000000"/>
          <w:szCs w:val="22"/>
        </w:rPr>
        <w:t>use to serve its Total Retail Load</w:t>
      </w:r>
      <w:r w:rsidR="00381B82" w:rsidRPr="00422CAE">
        <w:rPr>
          <w:rFonts w:cs="Calibri"/>
          <w:color w:val="000000"/>
          <w:szCs w:val="22"/>
        </w:rPr>
        <w:t xml:space="preserve">.  Each such resource is identified as a specific Generating Resource or as a specific </w:t>
      </w:r>
      <w:r w:rsidR="00381B82" w:rsidRPr="0010473B">
        <w:rPr>
          <w:color w:val="000000"/>
          <w:highlight w:val="lightGray"/>
        </w:rPr>
        <w:t xml:space="preserve">Contract Resource </w:t>
      </w:r>
      <w:r w:rsidR="00381B82" w:rsidRPr="00422CAE">
        <w:rPr>
          <w:rFonts w:cs="Calibri"/>
          <w:color w:val="000000"/>
          <w:szCs w:val="22"/>
        </w:rPr>
        <w:t>with identified parties and is listed in sections 2 and 4 of Exhibit A.</w:t>
      </w:r>
    </w:p>
    <w:p w14:paraId="14689A55" w14:textId="77777777" w:rsidR="00D914B5" w:rsidRDefault="00D914B5" w:rsidP="00D914B5">
      <w:pPr>
        <w:ind w:left="1440" w:hanging="720"/>
        <w:rPr>
          <w:rFonts w:cs="Calibri"/>
          <w:color w:val="000000"/>
          <w:szCs w:val="22"/>
        </w:rPr>
      </w:pPr>
    </w:p>
    <w:p w14:paraId="15FFDE13" w14:textId="124CE838" w:rsidR="00D914B5" w:rsidRPr="00DF412D" w:rsidRDefault="00D914B5" w:rsidP="00D914B5">
      <w:pPr>
        <w:ind w:left="720"/>
        <w:rPr>
          <w:rFonts w:cs="Arial"/>
          <w:i/>
          <w:color w:val="3366FF"/>
          <w:szCs w:val="22"/>
        </w:rPr>
      </w:pPr>
      <w:r w:rsidRPr="00CE48EF">
        <w:rPr>
          <w:rFonts w:cs="Arial"/>
          <w:i/>
          <w:color w:val="3366FF"/>
          <w:szCs w:val="22"/>
          <w:u w:val="single"/>
        </w:rPr>
        <w:t>Reviewer’s Note</w:t>
      </w:r>
      <w:r w:rsidRPr="00CE48EF">
        <w:rPr>
          <w:rFonts w:cs="Arial"/>
          <w:i/>
          <w:color w:val="3366FF"/>
          <w:szCs w:val="22"/>
        </w:rPr>
        <w:t xml:space="preserve">:  This is a new definition for review </w:t>
      </w:r>
      <w:r>
        <w:rPr>
          <w:rFonts w:cs="Arial"/>
          <w:i/>
          <w:color w:val="3366FF"/>
          <w:szCs w:val="22"/>
        </w:rPr>
        <w:t>together with the new draft section 3.5.2.  It</w:t>
      </w:r>
      <w:r w:rsidRPr="00CE48EF">
        <w:rPr>
          <w:rFonts w:cs="Arial"/>
          <w:i/>
          <w:color w:val="3366FF"/>
          <w:szCs w:val="22"/>
        </w:rPr>
        <w:t xml:space="preserve"> would be added to section 2, Definitions</w:t>
      </w:r>
      <w:r>
        <w:rPr>
          <w:rFonts w:cs="Arial"/>
          <w:i/>
          <w:color w:val="3366FF"/>
          <w:szCs w:val="22"/>
        </w:rPr>
        <w:t>.</w:t>
      </w:r>
    </w:p>
    <w:p w14:paraId="192DAB68" w14:textId="7B3A8D5A" w:rsidR="00381B82" w:rsidRDefault="00D914B5" w:rsidP="00D914B5">
      <w:pPr>
        <w:ind w:left="1440" w:hanging="720"/>
        <w:rPr>
          <w:szCs w:val="22"/>
        </w:rPr>
      </w:pPr>
      <w:r>
        <w:rPr>
          <w:szCs w:val="22"/>
        </w:rPr>
        <w:t>2.</w:t>
      </w:r>
      <w:r w:rsidRPr="00CE48EF">
        <w:rPr>
          <w:color w:val="FF0000"/>
          <w:szCs w:val="22"/>
        </w:rPr>
        <w:t>«##»</w:t>
      </w:r>
      <w:r>
        <w:rPr>
          <w:szCs w:val="22"/>
        </w:rPr>
        <w:tab/>
      </w:r>
      <w:bookmarkStart w:id="17" w:name="_Hlk175649457"/>
      <w:r>
        <w:rPr>
          <w:szCs w:val="22"/>
        </w:rPr>
        <w:t>“</w:t>
      </w:r>
      <w:r w:rsidRPr="00CE48EF">
        <w:rPr>
          <w:szCs w:val="22"/>
        </w:rPr>
        <w:t>Tier 1 Allowance Amount</w:t>
      </w:r>
      <w:r>
        <w:rPr>
          <w:szCs w:val="22"/>
        </w:rPr>
        <w:t>”</w:t>
      </w:r>
      <w:ins w:id="18" w:author="Miller,Robyn M (BPA) - PSS-6" w:date="2024-08-27T11:56:00Z">
        <w:r w:rsidR="001A239B" w:rsidRPr="00F56E24">
          <w:rPr>
            <w:b/>
            <w:i/>
            <w:vanish/>
            <w:color w:val="FF0000"/>
            <w:szCs w:val="22"/>
          </w:rPr>
          <w:t>(</w:t>
        </w:r>
        <w:r w:rsidR="001A239B">
          <w:rPr>
            <w:b/>
            <w:i/>
            <w:vanish/>
            <w:color w:val="FF0000"/>
            <w:szCs w:val="22"/>
          </w:rPr>
          <w:t>XX/XX/XX</w:t>
        </w:r>
        <w:r w:rsidR="001A239B" w:rsidRPr="00F56E24">
          <w:rPr>
            <w:b/>
            <w:i/>
            <w:vanish/>
            <w:color w:val="FF0000"/>
            <w:szCs w:val="22"/>
          </w:rPr>
          <w:t xml:space="preserve"> Version)</w:t>
        </w:r>
      </w:ins>
      <w:r>
        <w:rPr>
          <w:szCs w:val="22"/>
        </w:rPr>
        <w:t xml:space="preserve"> means the aggregate total nameplate capacity of qualifying Specified Resources listed in section 2 of Exhibit A that </w:t>
      </w:r>
      <w:r w:rsidRPr="00D00193">
        <w:rPr>
          <w:color w:val="FF0000"/>
        </w:rPr>
        <w:t>«Customer Name»</w:t>
      </w:r>
      <w:r>
        <w:rPr>
          <w:color w:val="FF0000"/>
        </w:rPr>
        <w:t xml:space="preserve"> </w:t>
      </w:r>
      <w:r>
        <w:rPr>
          <w:szCs w:val="22"/>
        </w:rPr>
        <w:t xml:space="preserve">is applying to </w:t>
      </w:r>
      <w:del w:id="19" w:author="Farleigh,Kevin S (BPA) - PSW-6" w:date="2024-08-16T10:39:00Z">
        <w:r w:rsidR="006243B6">
          <w:rPr>
            <w:szCs w:val="22"/>
          </w:rPr>
          <w:delText>off-set</w:delText>
        </w:r>
      </w:del>
      <w:ins w:id="20" w:author="Farleigh,Kevin S (BPA) - PSW-6" w:date="2024-08-16T10:39:00Z">
        <w:r>
          <w:rPr>
            <w:szCs w:val="22"/>
          </w:rPr>
          <w:t>offset</w:t>
        </w:r>
      </w:ins>
      <w:r>
        <w:rPr>
          <w:szCs w:val="22"/>
        </w:rPr>
        <w:t xml:space="preserve"> its purchase obligation </w:t>
      </w:r>
      <w:del w:id="21" w:author="Farleigh,Kevin S (BPA) - PSW-6" w:date="2024-08-16T10:39:00Z">
        <w:r w:rsidR="006243B6">
          <w:rPr>
            <w:szCs w:val="22"/>
          </w:rPr>
          <w:delText xml:space="preserve">at the Tier 1 Rate </w:delText>
        </w:r>
      </w:del>
      <w:r>
        <w:rPr>
          <w:szCs w:val="22"/>
        </w:rPr>
        <w:t xml:space="preserve">in accordance with section </w:t>
      </w:r>
      <w:r w:rsidRPr="00E21B90">
        <w:rPr>
          <w:szCs w:val="22"/>
          <w:highlight w:val="yellow"/>
        </w:rPr>
        <w:t>3.5.2.</w:t>
      </w:r>
      <w:del w:id="22" w:author="Farleigh,Kevin S (BPA) - PSW-6" w:date="2024-08-16T10:39:00Z">
        <w:r w:rsidR="006243B6">
          <w:rPr>
            <w:szCs w:val="22"/>
          </w:rPr>
          <w:delText xml:space="preserve"> </w:delText>
        </w:r>
      </w:del>
      <w:bookmarkEnd w:id="17"/>
    </w:p>
    <w:p w14:paraId="341E1163" w14:textId="77777777" w:rsidR="006B744F" w:rsidRDefault="006B744F" w:rsidP="00D914B5">
      <w:pPr>
        <w:ind w:left="1440" w:hanging="720"/>
      </w:pPr>
    </w:p>
    <w:p w14:paraId="2998D551" w14:textId="0F95DDF8" w:rsidR="00D914B5" w:rsidRPr="00CE48EF" w:rsidRDefault="00D914B5" w:rsidP="00422CAE">
      <w:r>
        <w:t>***</w:t>
      </w:r>
    </w:p>
    <w:p w14:paraId="48765459" w14:textId="77777777" w:rsidR="008250DA" w:rsidRPr="00093886" w:rsidRDefault="008250DA" w:rsidP="008B5EFA">
      <w:pPr>
        <w:keepNext/>
        <w:ind w:left="720"/>
        <w:rPr>
          <w:i/>
          <w:color w:val="008000"/>
          <w:szCs w:val="22"/>
        </w:rPr>
      </w:pPr>
      <w:r w:rsidRPr="00344167">
        <w:rPr>
          <w:rFonts w:cs="Arial"/>
          <w:i/>
          <w:color w:val="008000"/>
          <w:szCs w:val="22"/>
        </w:rPr>
        <w:lastRenderedPageBreak/>
        <w:t xml:space="preserve">Include in </w:t>
      </w:r>
      <w:r w:rsidRPr="00344167">
        <w:rPr>
          <w:rFonts w:cs="Arial"/>
          <w:b/>
          <w:i/>
          <w:color w:val="008000"/>
          <w:szCs w:val="22"/>
        </w:rPr>
        <w:t>LOAD FOLLOWING</w:t>
      </w:r>
      <w:r w:rsidRPr="00344167">
        <w:rPr>
          <w:rFonts w:cs="Arial"/>
          <w:i/>
          <w:color w:val="008000"/>
          <w:szCs w:val="22"/>
        </w:rPr>
        <w:t xml:space="preserve"> template:</w:t>
      </w:r>
    </w:p>
    <w:p w14:paraId="47C6BEB2" w14:textId="1F08CC8F" w:rsidR="0030340C" w:rsidRPr="00C14B33" w:rsidRDefault="0030340C" w:rsidP="008B5EFA">
      <w:pPr>
        <w:keepNext/>
        <w:ind w:left="1440" w:hanging="720"/>
        <w:rPr>
          <w:szCs w:val="22"/>
        </w:rPr>
      </w:pPr>
      <w:r w:rsidRPr="00C14B33">
        <w:rPr>
          <w:szCs w:val="22"/>
        </w:rPr>
        <w:t>3.5</w:t>
      </w:r>
      <w:r w:rsidRPr="00C14B33">
        <w:rPr>
          <w:szCs w:val="22"/>
        </w:rPr>
        <w:tab/>
      </w:r>
      <w:r w:rsidRPr="00C14B33">
        <w:rPr>
          <w:b/>
          <w:szCs w:val="22"/>
        </w:rPr>
        <w:t>Changes to Dedicated Resources</w:t>
      </w:r>
      <w:ins w:id="23" w:author="Farleigh,Kevin S (BPA) - PSW-6" w:date="2024-08-16T10:39:00Z">
        <w:r w:rsidR="008A4C95" w:rsidRPr="00F56E24">
          <w:rPr>
            <w:b/>
            <w:i/>
            <w:vanish/>
            <w:color w:val="FF0000"/>
            <w:szCs w:val="22"/>
          </w:rPr>
          <w:t>(</w:t>
        </w:r>
        <w:r w:rsidR="008A4C95">
          <w:rPr>
            <w:b/>
            <w:i/>
            <w:vanish/>
            <w:color w:val="FF0000"/>
            <w:szCs w:val="22"/>
          </w:rPr>
          <w:t>XX</w:t>
        </w:r>
        <w:r w:rsidR="008A4C95" w:rsidRPr="00F56E24">
          <w:rPr>
            <w:b/>
            <w:i/>
            <w:vanish/>
            <w:color w:val="FF0000"/>
            <w:szCs w:val="22"/>
          </w:rPr>
          <w:t>/</w:t>
        </w:r>
        <w:r w:rsidR="008A4C95">
          <w:rPr>
            <w:b/>
            <w:i/>
            <w:vanish/>
            <w:color w:val="FF0000"/>
            <w:szCs w:val="22"/>
          </w:rPr>
          <w:t>XX</w:t>
        </w:r>
        <w:r w:rsidR="008A4C95" w:rsidRPr="00F56E24">
          <w:rPr>
            <w:b/>
            <w:i/>
            <w:vanish/>
            <w:color w:val="FF0000"/>
            <w:szCs w:val="22"/>
          </w:rPr>
          <w:t>/</w:t>
        </w:r>
        <w:r w:rsidR="008A4C95">
          <w:rPr>
            <w:b/>
            <w:i/>
            <w:vanish/>
            <w:color w:val="FF0000"/>
            <w:szCs w:val="22"/>
          </w:rPr>
          <w:t>XX</w:t>
        </w:r>
        <w:r w:rsidR="008A4C95" w:rsidRPr="00F56E24">
          <w:rPr>
            <w:b/>
            <w:i/>
            <w:vanish/>
            <w:color w:val="FF0000"/>
            <w:szCs w:val="22"/>
          </w:rPr>
          <w:t xml:space="preserve"> Version)</w:t>
        </w:r>
      </w:ins>
    </w:p>
    <w:p w14:paraId="2E8E7B1F" w14:textId="77777777" w:rsidR="0030340C" w:rsidRPr="00C14B33" w:rsidRDefault="0030340C" w:rsidP="0030340C">
      <w:pPr>
        <w:keepNext/>
        <w:ind w:left="1440"/>
        <w:rPr>
          <w:szCs w:val="22"/>
        </w:rPr>
      </w:pPr>
    </w:p>
    <w:p w14:paraId="2B16208A" w14:textId="532F13C1" w:rsidR="0030340C" w:rsidRPr="00C14B33" w:rsidRDefault="0030340C" w:rsidP="0030340C">
      <w:pPr>
        <w:keepNext/>
        <w:ind w:left="2160" w:hanging="720"/>
        <w:rPr>
          <w:szCs w:val="22"/>
        </w:rPr>
      </w:pPr>
      <w:r w:rsidRPr="00C14B33">
        <w:rPr>
          <w:szCs w:val="22"/>
        </w:rPr>
        <w:t>3.5.1</w:t>
      </w:r>
      <w:r w:rsidRPr="00C14B33">
        <w:rPr>
          <w:szCs w:val="22"/>
        </w:rPr>
        <w:tab/>
      </w:r>
      <w:r w:rsidRPr="00C14B33">
        <w:rPr>
          <w:b/>
          <w:szCs w:val="22"/>
        </w:rPr>
        <w:t xml:space="preserve">Specified </w:t>
      </w:r>
      <w:r w:rsidRPr="00C14B33">
        <w:rPr>
          <w:b/>
        </w:rPr>
        <w:t>Resource Additions to Meet Above-</w:t>
      </w:r>
      <w:del w:id="24" w:author="Farleigh,Kevin S (BPA) - PSW-6" w:date="2024-08-16T10:39:00Z">
        <w:r w:rsidR="006243B6">
          <w:rPr>
            <w:b/>
          </w:rPr>
          <w:delText>RHWM</w:delText>
        </w:r>
      </w:del>
      <w:ins w:id="25" w:author="Farleigh,Kevin S (BPA) - PSW-6" w:date="2024-08-16T10:39:00Z">
        <w:r w:rsidR="00C14B33">
          <w:rPr>
            <w:b/>
          </w:rPr>
          <w:t>C</w:t>
        </w:r>
        <w:r w:rsidRPr="00C14B33">
          <w:rPr>
            <w:b/>
          </w:rPr>
          <w:t>HWM</w:t>
        </w:r>
      </w:ins>
      <w:r w:rsidRPr="00C14B33">
        <w:rPr>
          <w:b/>
        </w:rPr>
        <w:t xml:space="preserve"> Load</w:t>
      </w:r>
    </w:p>
    <w:p w14:paraId="18B98233" w14:textId="77777777" w:rsidR="006243B6" w:rsidRPr="00393BA4" w:rsidRDefault="006243B6" w:rsidP="006243B6">
      <w:pPr>
        <w:ind w:left="2160"/>
        <w:rPr>
          <w:del w:id="26" w:author="Farleigh,Kevin S (BPA) - PSW-6" w:date="2024-08-16T10:39:00Z"/>
        </w:rPr>
      </w:pPr>
      <w:del w:id="27" w:author="Farleigh,Kevin S (BPA) - PSW-6" w:date="2024-08-16T10:39:00Z">
        <w:r>
          <w:delText>By</w:delText>
        </w:r>
      </w:del>
      <w:ins w:id="28" w:author="Farleigh,Kevin S (BPA) - PSW-6" w:date="2024-08-16T10:39:00Z">
        <w:r w:rsidR="00EE36C3">
          <w:t>With</w:t>
        </w:r>
      </w:ins>
      <w:r w:rsidR="00EE36C3" w:rsidRPr="00C14B33">
        <w:t xml:space="preserve"> </w:t>
      </w:r>
      <w:r w:rsidR="0030340C" w:rsidRPr="00C14B33">
        <w:t>written notice to BPA</w:t>
      </w:r>
      <w:ins w:id="29" w:author="Farleigh,Kevin S (BPA) - PSW-6" w:date="2024-08-16T10:39:00Z">
        <w:r w:rsidR="00EE36C3" w:rsidRPr="00EE36C3">
          <w:t xml:space="preserve"> </w:t>
        </w:r>
        <w:commentRangeStart w:id="30"/>
        <w:r w:rsidR="00EE36C3">
          <w:t>b</w:t>
        </w:r>
        <w:r w:rsidR="00EE36C3" w:rsidRPr="00C14B33">
          <w:t xml:space="preserve">y </w:t>
        </w:r>
        <w:r w:rsidR="00EE36C3">
          <w:t xml:space="preserve">July 31 of </w:t>
        </w:r>
        <w:r w:rsidR="00F02672">
          <w:t>a</w:t>
        </w:r>
        <w:r w:rsidR="00EE36C3">
          <w:t xml:space="preserve"> Forecast Year</w:t>
        </w:r>
      </w:ins>
      <w:r w:rsidR="0030340C" w:rsidRPr="00C14B33">
        <w:t xml:space="preserve">, </w:t>
      </w:r>
      <w:commentRangeEnd w:id="30"/>
      <w:r w:rsidR="00563576">
        <w:rPr>
          <w:rStyle w:val="CommentReference"/>
          <w:szCs w:val="20"/>
        </w:rPr>
        <w:commentReference w:id="30"/>
      </w:r>
      <w:r w:rsidR="0030340C" w:rsidRPr="00C14B33">
        <w:rPr>
          <w:color w:val="FF0000"/>
        </w:rPr>
        <w:t xml:space="preserve">«Customer Name» </w:t>
      </w:r>
      <w:r w:rsidR="0030340C" w:rsidRPr="00C14B33">
        <w:t>may elect to add Specified Resources to section 2 of Exhibit A</w:t>
      </w:r>
      <w:ins w:id="31" w:author="Farleigh,Kevin S (BPA) - PSW-6" w:date="2024-08-16T10:39:00Z">
        <w:r w:rsidR="00F02672">
          <w:t>, with amounts effective at the start of the upcoming Rate Period,</w:t>
        </w:r>
      </w:ins>
      <w:r w:rsidR="0030340C" w:rsidRPr="00C14B33">
        <w:t xml:space="preserve"> to meet any obligation </w:t>
      </w:r>
      <w:r w:rsidR="0030340C" w:rsidRPr="00C14B33">
        <w:rPr>
          <w:color w:val="FF0000"/>
        </w:rPr>
        <w:t>«Customer Name»</w:t>
      </w:r>
      <w:r w:rsidR="0030340C" w:rsidRPr="00C14B33">
        <w:t xml:space="preserve"> may have in Exhibit C to serve its Above-</w:t>
      </w:r>
      <w:del w:id="32" w:author="Farleigh,Kevin S (BPA) - PSW-6" w:date="2024-08-16T10:39:00Z">
        <w:r w:rsidRPr="00393BA4">
          <w:delText>RHWM</w:delText>
        </w:r>
      </w:del>
      <w:ins w:id="33" w:author="Farleigh,Kevin S (BPA) - PSW-6" w:date="2024-08-16T10:39:00Z">
        <w:r w:rsidR="00C14B33">
          <w:t>C</w:t>
        </w:r>
        <w:r w:rsidR="0030340C" w:rsidRPr="00C14B33">
          <w:t>HWM</w:t>
        </w:r>
      </w:ins>
      <w:r w:rsidR="0030340C" w:rsidRPr="00C14B33">
        <w:t xml:space="preserve"> Load with Dedicated Resources. </w:t>
      </w:r>
      <w:r w:rsidR="00535C0D" w:rsidRPr="00C14B33">
        <w:t xml:space="preserve"> </w:t>
      </w:r>
      <w:del w:id="34" w:author="Farleigh,Kevin S (BPA) - PSW-6" w:date="2024-08-16T10:39:00Z">
        <w:r w:rsidRPr="00393BA4">
          <w:delText>Subject to the following:</w:delText>
        </w:r>
      </w:del>
    </w:p>
    <w:p w14:paraId="1FC4A82F" w14:textId="77777777" w:rsidR="006243B6" w:rsidRPr="00393BA4" w:rsidRDefault="006243B6" w:rsidP="006243B6">
      <w:pPr>
        <w:ind w:left="2160"/>
        <w:rPr>
          <w:del w:id="35" w:author="Farleigh,Kevin S (BPA) - PSW-6" w:date="2024-08-16T10:39:00Z"/>
        </w:rPr>
      </w:pPr>
    </w:p>
    <w:p w14:paraId="6419BD68" w14:textId="5C1F5C4B" w:rsidR="0030340C" w:rsidRPr="00C14B33" w:rsidRDefault="006243B6" w:rsidP="008B5EFA">
      <w:pPr>
        <w:ind w:left="2160"/>
      </w:pPr>
      <w:del w:id="36" w:author="Farleigh,Kevin S (BPA) - PSW-6" w:date="2024-08-16T10:39:00Z">
        <w:r w:rsidRPr="00393BA4">
          <w:delText>3.5.1.1</w:delText>
        </w:r>
        <w:r w:rsidRPr="00393BA4">
          <w:tab/>
          <w:delText xml:space="preserve">By any Notice Deadline, </w:delText>
        </w:r>
        <w:r w:rsidRPr="00393BA4">
          <w:rPr>
            <w:color w:val="FF0000"/>
          </w:rPr>
          <w:delText xml:space="preserve">«Customer Name» </w:delText>
        </w:r>
        <w:r w:rsidRPr="00393BA4">
          <w:delText xml:space="preserve">may elect to add a Specified Resource to </w:delText>
        </w:r>
        <w:r>
          <w:delText>section </w:delText>
        </w:r>
        <w:r w:rsidRPr="00393BA4">
          <w:delText xml:space="preserve">2 of </w:delText>
        </w:r>
        <w:r>
          <w:delText>Exhibit </w:delText>
        </w:r>
        <w:r w:rsidRPr="00393BA4">
          <w:delText xml:space="preserve">A with amounts effective at the start of the corresponding Purchase Period.  </w:delText>
        </w:r>
      </w:del>
      <w:r w:rsidR="0030340C" w:rsidRPr="00D914B5">
        <w:t xml:space="preserve">The following </w:t>
      </w:r>
      <w:del w:id="37" w:author="Farleigh,Kevin S (BPA) - PSW-6" w:date="2024-08-16T10:39:00Z">
        <w:r w:rsidRPr="00393BA4">
          <w:delText>applies</w:delText>
        </w:r>
      </w:del>
      <w:ins w:id="38" w:author="Farleigh,Kevin S (BPA) - PSW-6" w:date="2024-08-16T10:39:00Z">
        <w:r w:rsidR="001010EA" w:rsidRPr="00C14B33">
          <w:t>appl</w:t>
        </w:r>
        <w:r w:rsidR="001010EA">
          <w:t>y</w:t>
        </w:r>
      </w:ins>
      <w:r w:rsidR="001010EA" w:rsidRPr="00C14B33">
        <w:t xml:space="preserve"> </w:t>
      </w:r>
      <w:r w:rsidR="0030340C" w:rsidRPr="00C14B33">
        <w:t>for such Specified Resources:</w:t>
      </w:r>
    </w:p>
    <w:p w14:paraId="4A842236" w14:textId="77777777" w:rsidR="0030340C" w:rsidRPr="00C14B33" w:rsidRDefault="0030340C" w:rsidP="0030340C">
      <w:pPr>
        <w:ind w:left="3600" w:hanging="540"/>
      </w:pPr>
    </w:p>
    <w:p w14:paraId="4A214CE1" w14:textId="3A2499A4" w:rsidR="0030340C" w:rsidRPr="00C14B33" w:rsidRDefault="0030340C" w:rsidP="008B5EFA">
      <w:pPr>
        <w:ind w:left="3600" w:hanging="720"/>
      </w:pPr>
      <w:r w:rsidRPr="00C14B33">
        <w:t>(1)</w:t>
      </w:r>
      <w:r w:rsidRPr="00C14B33">
        <w:tab/>
      </w:r>
      <w:del w:id="39" w:author="Farleigh,Kevin S (BPA) - PSW-6" w:date="2024-08-16T10:39:00Z">
        <w:r w:rsidR="006243B6">
          <w:rPr>
            <w:color w:val="FF0000"/>
          </w:rPr>
          <w:delText xml:space="preserve">«Customer Name» </w:delText>
        </w:r>
        <w:r w:rsidR="006243B6">
          <w:delText>shall determine amounts</w:delText>
        </w:r>
      </w:del>
      <w:ins w:id="40" w:author="Farleigh,Kevin S (BPA) - PSW-6" w:date="2024-08-16T10:39:00Z">
        <w:r w:rsidR="00C8500F">
          <w:t>A</w:t>
        </w:r>
        <w:r w:rsidRPr="00C14B33">
          <w:t>mounts</w:t>
        </w:r>
      </w:ins>
      <w:r w:rsidRPr="00C14B33">
        <w:t xml:space="preserve"> for such Specified Resources</w:t>
      </w:r>
      <w:ins w:id="41" w:author="Farleigh,Kevin S (BPA) - PSW-6" w:date="2024-08-16T10:39:00Z">
        <w:r w:rsidRPr="00C14B33">
          <w:t xml:space="preserve"> </w:t>
        </w:r>
        <w:r w:rsidR="00C8500F">
          <w:t>shall be determined</w:t>
        </w:r>
      </w:ins>
      <w:r w:rsidR="00C8500F">
        <w:t xml:space="preserve"> </w:t>
      </w:r>
      <w:r w:rsidRPr="00C14B33">
        <w:t>in accordance with section </w:t>
      </w:r>
      <w:r w:rsidRPr="008B5EFA">
        <w:rPr>
          <w:highlight w:val="yellow"/>
        </w:rPr>
        <w:t>3.3.1.2</w:t>
      </w:r>
      <w:r w:rsidRPr="00C14B33">
        <w:t>.</w:t>
      </w:r>
    </w:p>
    <w:p w14:paraId="7A8F36B7" w14:textId="77777777" w:rsidR="0030340C" w:rsidRPr="00C14B33" w:rsidRDefault="0030340C" w:rsidP="0030340C">
      <w:pPr>
        <w:ind w:left="3600" w:hanging="540"/>
      </w:pPr>
    </w:p>
    <w:p w14:paraId="633308A8" w14:textId="2926EDBD" w:rsidR="0030340C" w:rsidRPr="00C14B33" w:rsidRDefault="0030340C" w:rsidP="008B5EFA">
      <w:pPr>
        <w:ind w:left="3600" w:hanging="720"/>
      </w:pPr>
      <w:r w:rsidRPr="00C14B33">
        <w:t>(2)</w:t>
      </w:r>
      <w:r w:rsidRPr="00C14B33">
        <w:tab/>
      </w:r>
      <w:r w:rsidRPr="00C14B33">
        <w:rPr>
          <w:color w:val="FF0000"/>
        </w:rPr>
        <w:t xml:space="preserve">«Customer Name» </w:t>
      </w:r>
      <w:r w:rsidRPr="00EB6083">
        <w:t xml:space="preserve">may elect to </w:t>
      </w:r>
      <w:commentRangeStart w:id="42"/>
      <w:r w:rsidRPr="00EB6083">
        <w:t xml:space="preserve">reshape </w:t>
      </w:r>
      <w:commentRangeEnd w:id="42"/>
      <w:r w:rsidR="00EB6083">
        <w:rPr>
          <w:rStyle w:val="CommentReference"/>
          <w:szCs w:val="20"/>
        </w:rPr>
        <w:commentReference w:id="42"/>
      </w:r>
      <w:r w:rsidRPr="00EB6083">
        <w:t>such Specified Resources in accordance with section </w:t>
      </w:r>
      <w:proofErr w:type="gramStart"/>
      <w:r w:rsidRPr="00B92DA5">
        <w:rPr>
          <w:highlight w:val="yellow"/>
        </w:rPr>
        <w:t>3.4.3</w:t>
      </w:r>
      <w:ins w:id="43" w:author="Farleigh,Kevin S (BPA) - PSW-6" w:date="2024-08-16T10:39:00Z">
        <w:r w:rsidR="00BD2C11" w:rsidRPr="00EB6083">
          <w:t>,</w:t>
        </w:r>
      </w:ins>
      <w:r w:rsidRPr="00EB6083">
        <w:t xml:space="preserve"> or</w:t>
      </w:r>
      <w:proofErr w:type="gramEnd"/>
      <w:r w:rsidRPr="00B92DA5">
        <w:t xml:space="preserve"> </w:t>
      </w:r>
      <w:r w:rsidRPr="00C14B33">
        <w:t xml:space="preserve">may elect to purchase </w:t>
      </w:r>
      <w:del w:id="44" w:author="Farleigh,Kevin S (BPA) - PSW-6" w:date="2024-08-16T10:39:00Z">
        <w:r w:rsidR="006243B6" w:rsidRPr="00393BA4">
          <w:delText>DFS</w:delText>
        </w:r>
      </w:del>
      <w:ins w:id="45" w:author="Farleigh,Kevin S (BPA) - PSW-6" w:date="2024-08-16T10:39:00Z">
        <w:r w:rsidR="00B32BB9">
          <w:t>RSS</w:t>
        </w:r>
      </w:ins>
      <w:r w:rsidR="00B32BB9" w:rsidRPr="00C14B33">
        <w:t xml:space="preserve"> </w:t>
      </w:r>
      <w:r w:rsidRPr="00C14B33">
        <w:t>from BPA to support such Specified Resources.</w:t>
      </w:r>
    </w:p>
    <w:p w14:paraId="213CA905" w14:textId="77777777" w:rsidR="006E3D39" w:rsidRDefault="006E3D39" w:rsidP="006E3D39">
      <w:pPr>
        <w:ind w:left="3060" w:hanging="900"/>
      </w:pPr>
    </w:p>
    <w:p w14:paraId="46BE9669" w14:textId="0A72F945" w:rsidR="006E3D39" w:rsidDel="006E3D39" w:rsidRDefault="006E3D39" w:rsidP="006E3D39">
      <w:pPr>
        <w:ind w:left="3060" w:hanging="900"/>
        <w:rPr>
          <w:del w:id="46" w:author="Farleigh,Kevin S (BPA) - PSW-6 [2]" w:date="2024-09-10T18:43:00Z"/>
        </w:rPr>
      </w:pPr>
      <w:del w:id="47" w:author="Farleigh,Kevin S (BPA) - PSW-6 [2]" w:date="2024-09-10T18:43:00Z">
        <w:r w:rsidRPr="00393BA4" w:rsidDel="006E3D39">
          <w:delText>3.5.1.2</w:delText>
        </w:r>
        <w:r w:rsidRPr="00393BA4" w:rsidDel="006E3D39">
          <w:tab/>
          <w:delText xml:space="preserve">After any Notice Deadline, and if </w:delText>
        </w:r>
        <w:r w:rsidRPr="00393BA4" w:rsidDel="006E3D39">
          <w:rPr>
            <w:color w:val="FF0000"/>
          </w:rPr>
          <w:delText xml:space="preserve">«Customer Name» </w:delText>
        </w:r>
        <w:r w:rsidRPr="00393BA4" w:rsidDel="006E3D39">
          <w:delText xml:space="preserve">notifies BPA of its election in writing by October 31 of a Rate Case Year, </w:delText>
        </w:r>
        <w:r w:rsidRPr="00500799" w:rsidDel="006E3D39">
          <w:delText>then</w:delText>
        </w:r>
        <w:r w:rsidDel="006E3D39">
          <w:delText xml:space="preserve"> </w:delText>
        </w:r>
        <w:r w:rsidRPr="00393BA4" w:rsidDel="006E3D39">
          <w:rPr>
            <w:color w:val="FF0000"/>
          </w:rPr>
          <w:delText xml:space="preserve">«Customer Name» </w:delText>
        </w:r>
        <w:r w:rsidRPr="00393BA4" w:rsidDel="006E3D39">
          <w:delText>may add Specified Resources to section 2 of Exhibit A with amounts effective at the start of the upcoming Rate Period.  The following apply for such Specified Resources:</w:delText>
        </w:r>
      </w:del>
    </w:p>
    <w:p w14:paraId="189D1D6D" w14:textId="77D190EC" w:rsidR="006E3D39" w:rsidRPr="00393BA4" w:rsidDel="006E3D39" w:rsidRDefault="006E3D39" w:rsidP="006E3D39">
      <w:pPr>
        <w:ind w:left="3600" w:hanging="540"/>
        <w:rPr>
          <w:del w:id="48" w:author="Farleigh,Kevin S (BPA) - PSW-6 [2]" w:date="2024-09-10T18:43:00Z"/>
        </w:rPr>
      </w:pPr>
    </w:p>
    <w:p w14:paraId="5E7EABEC" w14:textId="59DE5D91" w:rsidR="006E3D39" w:rsidRPr="00393BA4" w:rsidDel="006E3D39" w:rsidRDefault="006E3D39" w:rsidP="006E3D39">
      <w:pPr>
        <w:ind w:left="3600" w:hanging="540"/>
        <w:rPr>
          <w:del w:id="49" w:author="Farleigh,Kevin S (BPA) - PSW-6 [2]" w:date="2024-09-10T18:43:00Z"/>
        </w:rPr>
      </w:pPr>
      <w:del w:id="50" w:author="Farleigh,Kevin S (BPA) - PSW-6 [2]" w:date="2024-09-10T18:43:00Z">
        <w:r w:rsidRPr="00393BA4" w:rsidDel="006E3D39">
          <w:delText>(1)</w:delText>
        </w:r>
        <w:r w:rsidRPr="00393BA4" w:rsidDel="006E3D39">
          <w:tab/>
        </w:r>
        <w:r w:rsidRPr="00393BA4" w:rsidDel="006E3D39">
          <w:rPr>
            <w:color w:val="FF0000"/>
          </w:rPr>
          <w:delText xml:space="preserve">«Customer Name» </w:delText>
        </w:r>
        <w:r w:rsidRPr="00393BA4" w:rsidDel="006E3D39">
          <w:delText>shall determine amounts for such Specified Resources in accordance with section 3.3.1.2.</w:delText>
        </w:r>
      </w:del>
    </w:p>
    <w:p w14:paraId="3C9667F5" w14:textId="42B85F77" w:rsidR="006E3D39" w:rsidRPr="00393BA4" w:rsidDel="006E3D39" w:rsidRDefault="006E3D39" w:rsidP="006E3D39">
      <w:pPr>
        <w:ind w:left="3600" w:hanging="540"/>
        <w:rPr>
          <w:del w:id="51" w:author="Farleigh,Kevin S (BPA) - PSW-6 [2]" w:date="2024-09-10T18:43:00Z"/>
        </w:rPr>
      </w:pPr>
    </w:p>
    <w:p w14:paraId="711EF911" w14:textId="3D83254F" w:rsidR="006E3D39" w:rsidDel="006E3D39" w:rsidRDefault="006E3D39" w:rsidP="006E3D39">
      <w:pPr>
        <w:ind w:left="3600" w:hanging="540"/>
        <w:rPr>
          <w:del w:id="52" w:author="Farleigh,Kevin S (BPA) - PSW-6 [2]" w:date="2024-09-10T18:43:00Z"/>
        </w:rPr>
      </w:pPr>
      <w:del w:id="53" w:author="Farleigh,Kevin S (BPA) - PSW-6 [2]" w:date="2024-09-10T18:43:00Z">
        <w:r w:rsidRPr="00393BA4" w:rsidDel="006E3D39">
          <w:delText>(2)</w:delText>
        </w:r>
        <w:r w:rsidRPr="00393BA4" w:rsidDel="006E3D39">
          <w:tab/>
          <w:delText>The shape of such resources shall either be in the shape selected in section 3.1.1 of Exhibit A for any Unspecified Resource Amounts for the applicable Purchase</w:delText>
        </w:r>
        <w:r w:rsidDel="006E3D39">
          <w:delText xml:space="preserve"> Period, or </w:delText>
        </w:r>
        <w:r w:rsidDel="006E3D39">
          <w:rPr>
            <w:color w:val="FF0000"/>
          </w:rPr>
          <w:delText xml:space="preserve">«Customer Name» </w:delText>
        </w:r>
        <w:r w:rsidDel="006E3D39">
          <w:delText xml:space="preserve">may purchase DFS from BPA to support the Specified Resource </w:delText>
        </w:r>
        <w:r w:rsidRPr="00393BA4" w:rsidDel="006E3D39">
          <w:delText>pursuant to section 2.2 of Exhibit D.</w:delText>
        </w:r>
      </w:del>
    </w:p>
    <w:p w14:paraId="3144D1D7" w14:textId="11017CEB" w:rsidR="0030340C" w:rsidRPr="00C14B33" w:rsidDel="006E3D39" w:rsidRDefault="0030340C" w:rsidP="0030340C">
      <w:pPr>
        <w:ind w:left="2160"/>
        <w:rPr>
          <w:del w:id="54" w:author="Farleigh,Kevin S (BPA) - PSW-6 [2]" w:date="2024-09-10T18:44:00Z"/>
        </w:rPr>
      </w:pPr>
    </w:p>
    <w:p w14:paraId="4DAC3639" w14:textId="77777777" w:rsidR="006E3D39" w:rsidRDefault="006E3D39" w:rsidP="006E3D39">
      <w:pPr>
        <w:ind w:left="2880" w:hanging="720"/>
        <w:rPr>
          <w:ins w:id="55" w:author="Farleigh,Kevin S (BPA) - PSW-6 [2]" w:date="2024-09-10T18:45:00Z"/>
        </w:rPr>
      </w:pPr>
      <w:del w:id="56" w:author="Farleigh,Kevin S (BPA) - PSW-6 [2]" w:date="2024-09-10T18:45:00Z">
        <w:r w:rsidDel="006E3D39">
          <w:delText>3.5.1.3</w:delText>
        </w:r>
        <w:r w:rsidDel="006E3D39">
          <w:tab/>
        </w:r>
      </w:del>
      <w:r w:rsidR="0030340C" w:rsidRPr="00C14B33">
        <w:t xml:space="preserve">BPA shall revise Exhibit A consistent with </w:t>
      </w:r>
      <w:r w:rsidR="0030340C" w:rsidRPr="00C14B33">
        <w:rPr>
          <w:color w:val="FF0000"/>
        </w:rPr>
        <w:t xml:space="preserve">«Customer </w:t>
      </w:r>
      <w:proofErr w:type="spellStart"/>
      <w:r w:rsidR="0030340C" w:rsidRPr="00C14B33">
        <w:rPr>
          <w:color w:val="FF0000"/>
        </w:rPr>
        <w:t>Name»</w:t>
      </w:r>
      <w:r w:rsidR="0030340C" w:rsidRPr="00C14B33">
        <w:t>’s</w:t>
      </w:r>
      <w:proofErr w:type="spellEnd"/>
      <w:r w:rsidR="0030340C" w:rsidRPr="00C14B33">
        <w:t xml:space="preserve"> </w:t>
      </w:r>
    </w:p>
    <w:p w14:paraId="75D9556A" w14:textId="77777777" w:rsidR="006E3D39" w:rsidRDefault="00B20AF1" w:rsidP="006E3D39">
      <w:pPr>
        <w:ind w:left="2880" w:hanging="720"/>
        <w:rPr>
          <w:ins w:id="57" w:author="Farleigh,Kevin S (BPA) - PSW-6 [2]" w:date="2024-09-10T18:45:00Z"/>
        </w:rPr>
      </w:pPr>
      <w:r>
        <w:t>e</w:t>
      </w:r>
      <w:r w:rsidR="0030340C" w:rsidRPr="00C14B33">
        <w:t xml:space="preserve">lections by March 31 following </w:t>
      </w:r>
      <w:r w:rsidR="0030340C" w:rsidRPr="00C14B33">
        <w:rPr>
          <w:color w:val="FF0000"/>
        </w:rPr>
        <w:t xml:space="preserve">«Customer </w:t>
      </w:r>
      <w:proofErr w:type="spellStart"/>
      <w:r w:rsidR="0030340C" w:rsidRPr="00C14B33">
        <w:rPr>
          <w:color w:val="FF0000"/>
        </w:rPr>
        <w:t>Name»</w:t>
      </w:r>
      <w:r w:rsidR="0030340C" w:rsidRPr="00C14B33">
        <w:t>’s</w:t>
      </w:r>
      <w:proofErr w:type="spellEnd"/>
      <w:r w:rsidR="0030340C" w:rsidRPr="00C14B33">
        <w:t xml:space="preserve"> elections under </w:t>
      </w:r>
    </w:p>
    <w:p w14:paraId="3832E7F1" w14:textId="0DC5BC66" w:rsidR="0030340C" w:rsidRDefault="006243B6" w:rsidP="006E3D39">
      <w:pPr>
        <w:ind w:left="2880" w:hanging="720"/>
      </w:pPr>
      <w:del w:id="58" w:author="Farleigh,Kevin S (BPA) - PSW-6" w:date="2024-08-16T10:39:00Z">
        <w:r w:rsidRPr="00407073">
          <w:delText>section</w:delText>
        </w:r>
        <w:r>
          <w:delText>s</w:delText>
        </w:r>
      </w:del>
      <w:ins w:id="59" w:author="Farleigh,Kevin S (BPA) - PSW-6" w:date="2024-08-16T10:39:00Z">
        <w:r w:rsidR="00B20AF1">
          <w:t xml:space="preserve">this </w:t>
        </w:r>
        <w:r w:rsidR="0030340C" w:rsidRPr="00C14B33">
          <w:t>section</w:t>
        </w:r>
      </w:ins>
      <w:r w:rsidR="0030340C" w:rsidRPr="00C14B33">
        <w:t xml:space="preserve"> </w:t>
      </w:r>
      <w:r w:rsidR="0030340C" w:rsidRPr="008B5EFA">
        <w:rPr>
          <w:highlight w:val="yellow"/>
        </w:rPr>
        <w:t>3.5.1</w:t>
      </w:r>
      <w:del w:id="60" w:author="Farleigh,Kevin S (BPA) - PSW-6" w:date="2024-08-16T10:39:00Z">
        <w:r w:rsidRPr="00407073">
          <w:delText>.1 or 3.5.1.2</w:delText>
        </w:r>
      </w:del>
      <w:r w:rsidR="0030340C" w:rsidRPr="00C14B33">
        <w:t>.</w:t>
      </w:r>
    </w:p>
    <w:p w14:paraId="5B953396" w14:textId="77777777" w:rsidR="00096413" w:rsidRDefault="00096413" w:rsidP="00096413">
      <w:pPr>
        <w:keepNext/>
        <w:ind w:left="720"/>
        <w:rPr>
          <w:rFonts w:cs="Arial"/>
          <w:i/>
          <w:color w:val="008000"/>
          <w:szCs w:val="22"/>
        </w:rPr>
      </w:pPr>
      <w:r>
        <w:rPr>
          <w:rFonts w:cs="Arial"/>
          <w:i/>
          <w:color w:val="008000"/>
          <w:szCs w:val="22"/>
        </w:rPr>
        <w:t xml:space="preserve">END </w:t>
      </w:r>
      <w:r w:rsidRPr="00344167">
        <w:rPr>
          <w:rFonts w:cs="Arial"/>
          <w:b/>
          <w:i/>
          <w:color w:val="008000"/>
          <w:szCs w:val="22"/>
        </w:rPr>
        <w:t>LOAD FOLLOWING</w:t>
      </w:r>
      <w:r>
        <w:rPr>
          <w:rFonts w:cs="Arial"/>
          <w:i/>
          <w:color w:val="008000"/>
          <w:szCs w:val="22"/>
        </w:rPr>
        <w:t xml:space="preserve"> template.</w:t>
      </w:r>
    </w:p>
    <w:p w14:paraId="54897F92" w14:textId="77777777" w:rsidR="00874C80" w:rsidRDefault="00874C80" w:rsidP="008B5EFA">
      <w:pPr>
        <w:ind w:left="2160" w:hanging="720"/>
      </w:pPr>
    </w:p>
    <w:p w14:paraId="38FC5422" w14:textId="77777777" w:rsidR="00096413" w:rsidRDefault="00096413" w:rsidP="00096413">
      <w:pPr>
        <w:keepNext/>
        <w:ind w:left="720"/>
        <w:rPr>
          <w:rFonts w:cs="Arial"/>
          <w:i/>
          <w:color w:val="008000"/>
          <w:szCs w:val="22"/>
        </w:rPr>
      </w:pPr>
      <w:r>
        <w:rPr>
          <w:rFonts w:cs="Arial"/>
          <w:i/>
          <w:color w:val="008000"/>
          <w:szCs w:val="22"/>
        </w:rPr>
        <w:t>Include in</w:t>
      </w:r>
      <w:r w:rsidRPr="00344167">
        <w:rPr>
          <w:rFonts w:cs="Arial"/>
          <w:i/>
          <w:color w:val="008000"/>
          <w:szCs w:val="22"/>
        </w:rPr>
        <w:t xml:space="preserve"> </w:t>
      </w:r>
      <w:r w:rsidRPr="00E65CED">
        <w:rPr>
          <w:rFonts w:cs="Arial"/>
          <w:b/>
          <w:i/>
          <w:color w:val="008000"/>
          <w:szCs w:val="22"/>
        </w:rPr>
        <w:t xml:space="preserve">BLOCK </w:t>
      </w:r>
      <w:r>
        <w:rPr>
          <w:rFonts w:cs="Arial"/>
          <w:i/>
          <w:color w:val="008000"/>
          <w:szCs w:val="22"/>
        </w:rPr>
        <w:t xml:space="preserve">and </w:t>
      </w:r>
      <w:r w:rsidRPr="00344167">
        <w:rPr>
          <w:rFonts w:cs="Arial"/>
          <w:b/>
          <w:i/>
          <w:color w:val="008000"/>
          <w:szCs w:val="22"/>
        </w:rPr>
        <w:t>SLICE/BLOCK</w:t>
      </w:r>
      <w:r w:rsidRPr="00344167">
        <w:rPr>
          <w:rFonts w:cs="Arial"/>
          <w:i/>
          <w:color w:val="008000"/>
          <w:szCs w:val="22"/>
        </w:rPr>
        <w:t xml:space="preserve"> template</w:t>
      </w:r>
      <w:r>
        <w:rPr>
          <w:rFonts w:cs="Arial"/>
          <w:i/>
          <w:color w:val="008000"/>
          <w:szCs w:val="22"/>
        </w:rPr>
        <w:t>s:</w:t>
      </w:r>
    </w:p>
    <w:p w14:paraId="43345D51" w14:textId="77777777" w:rsidR="00096413" w:rsidRDefault="00096413" w:rsidP="00096413">
      <w:pPr>
        <w:keepNext/>
        <w:ind w:firstLine="720"/>
        <w:rPr>
          <w:szCs w:val="22"/>
        </w:rPr>
      </w:pPr>
      <w:r>
        <w:rPr>
          <w:szCs w:val="22"/>
        </w:rPr>
        <w:t>3.5</w:t>
      </w:r>
      <w:r>
        <w:rPr>
          <w:szCs w:val="22"/>
        </w:rPr>
        <w:tab/>
      </w:r>
      <w:r w:rsidRPr="0043407C">
        <w:rPr>
          <w:b/>
          <w:szCs w:val="22"/>
        </w:rPr>
        <w:t>Changes to Dedicated Resources</w:t>
      </w:r>
      <w:ins w:id="61" w:author="Farleigh,Kevin S (BPA) - PSW-6" w:date="2024-08-16T10:39:00Z">
        <w:r w:rsidRPr="00F56E24">
          <w:rPr>
            <w:b/>
            <w:i/>
            <w:vanish/>
            <w:color w:val="FF0000"/>
            <w:szCs w:val="22"/>
          </w:rPr>
          <w:t>(</w:t>
        </w:r>
        <w:r>
          <w:rPr>
            <w:b/>
            <w:i/>
            <w:vanish/>
            <w:color w:val="FF0000"/>
            <w:szCs w:val="22"/>
          </w:rPr>
          <w:t>XX</w:t>
        </w:r>
        <w:r w:rsidRPr="00F56E24">
          <w:rPr>
            <w:b/>
            <w:i/>
            <w:vanish/>
            <w:color w:val="FF0000"/>
            <w:szCs w:val="22"/>
          </w:rPr>
          <w:t>/</w:t>
        </w:r>
        <w:r>
          <w:rPr>
            <w:b/>
            <w:i/>
            <w:vanish/>
            <w:color w:val="FF0000"/>
            <w:szCs w:val="22"/>
          </w:rPr>
          <w:t>XX</w:t>
        </w:r>
        <w:r w:rsidRPr="00F56E24">
          <w:rPr>
            <w:b/>
            <w:i/>
            <w:vanish/>
            <w:color w:val="FF0000"/>
            <w:szCs w:val="22"/>
          </w:rPr>
          <w:t>/</w:t>
        </w:r>
        <w:r>
          <w:rPr>
            <w:b/>
            <w:i/>
            <w:vanish/>
            <w:color w:val="FF0000"/>
            <w:szCs w:val="22"/>
          </w:rPr>
          <w:t>XX</w:t>
        </w:r>
        <w:r w:rsidRPr="00F56E24">
          <w:rPr>
            <w:b/>
            <w:i/>
            <w:vanish/>
            <w:color w:val="FF0000"/>
            <w:szCs w:val="22"/>
          </w:rPr>
          <w:t xml:space="preserve"> Version)</w:t>
        </w:r>
      </w:ins>
    </w:p>
    <w:p w14:paraId="4AECB269" w14:textId="77777777" w:rsidR="00096413" w:rsidRDefault="00096413" w:rsidP="00096413">
      <w:pPr>
        <w:keepNext/>
        <w:ind w:left="1440"/>
        <w:rPr>
          <w:szCs w:val="22"/>
        </w:rPr>
      </w:pPr>
    </w:p>
    <w:p w14:paraId="758532A5" w14:textId="77777777" w:rsidR="00096413" w:rsidRPr="00393BA4" w:rsidRDefault="00096413" w:rsidP="00096413">
      <w:pPr>
        <w:keepNext/>
        <w:ind w:left="2160" w:hanging="720"/>
        <w:rPr>
          <w:b/>
        </w:rPr>
      </w:pPr>
      <w:r w:rsidRPr="00393BA4">
        <w:rPr>
          <w:szCs w:val="22"/>
        </w:rPr>
        <w:t>3.5.1</w:t>
      </w:r>
      <w:r w:rsidRPr="00393BA4">
        <w:rPr>
          <w:szCs w:val="22"/>
        </w:rPr>
        <w:tab/>
      </w:r>
      <w:r w:rsidRPr="00393BA4">
        <w:rPr>
          <w:b/>
          <w:szCs w:val="22"/>
        </w:rPr>
        <w:t xml:space="preserve">Specified </w:t>
      </w:r>
      <w:r w:rsidRPr="00393BA4">
        <w:rPr>
          <w:b/>
        </w:rPr>
        <w:t>Resource Additions to Meet Above-</w:t>
      </w:r>
      <w:del w:id="62" w:author="Farleigh,Kevin S (BPA) - PSW-6" w:date="2024-08-16T10:39:00Z">
        <w:r w:rsidRPr="00393BA4">
          <w:rPr>
            <w:b/>
          </w:rPr>
          <w:delText>RHWM</w:delText>
        </w:r>
      </w:del>
      <w:ins w:id="63" w:author="Farleigh,Kevin S (BPA) - PSW-6" w:date="2024-08-16T10:39:00Z">
        <w:r>
          <w:rPr>
            <w:b/>
          </w:rPr>
          <w:t>C</w:t>
        </w:r>
        <w:r w:rsidRPr="00393BA4">
          <w:rPr>
            <w:b/>
          </w:rPr>
          <w:t>HWM</w:t>
        </w:r>
      </w:ins>
      <w:r w:rsidRPr="00393BA4">
        <w:rPr>
          <w:b/>
        </w:rPr>
        <w:t xml:space="preserve"> Load</w:t>
      </w:r>
    </w:p>
    <w:p w14:paraId="11F4CF3E" w14:textId="77777777" w:rsidR="00096413" w:rsidRPr="00DF7498" w:rsidRDefault="00096413" w:rsidP="00096413">
      <w:pPr>
        <w:ind w:left="2160"/>
      </w:pPr>
      <w:del w:id="64" w:author="Farleigh,Kevin S (BPA) - PSW-6" w:date="2024-08-16T10:39:00Z">
        <w:r w:rsidRPr="00700A12">
          <w:delText>By</w:delText>
        </w:r>
      </w:del>
      <w:ins w:id="65" w:author="Farleigh,Kevin S (BPA) - PSW-6" w:date="2024-08-16T10:39:00Z">
        <w:r>
          <w:t>With</w:t>
        </w:r>
      </w:ins>
      <w:r w:rsidRPr="00700A12">
        <w:t xml:space="preserve"> written notice to BPA</w:t>
      </w:r>
      <w:ins w:id="66" w:author="Farleigh,Kevin S (BPA) - PSW-6" w:date="2024-08-16T10:39:00Z">
        <w:r>
          <w:t xml:space="preserve"> by </w:t>
        </w:r>
        <w:commentRangeStart w:id="67"/>
        <w:r w:rsidRPr="0010473B">
          <w:t xml:space="preserve">June 30, 2028, and by June 30 </w:t>
        </w:r>
      </w:ins>
      <w:commentRangeEnd w:id="67"/>
      <w:r w:rsidRPr="0010473B">
        <w:rPr>
          <w:rStyle w:val="CommentReference"/>
          <w:szCs w:val="20"/>
        </w:rPr>
        <w:commentReference w:id="67"/>
      </w:r>
      <w:ins w:id="68" w:author="Farleigh,Kevin S (BPA) - PSW-6" w:date="2024-08-16T10:39:00Z">
        <w:r>
          <w:t xml:space="preserve">of each Fiscal Year </w:t>
        </w:r>
        <w:commentRangeStart w:id="69"/>
        <w:commentRangeStart w:id="70"/>
        <w:commentRangeStart w:id="71"/>
        <w:r>
          <w:t>thereafter</w:t>
        </w:r>
      </w:ins>
      <w:commentRangeEnd w:id="69"/>
      <w:r w:rsidR="004D0459">
        <w:rPr>
          <w:rStyle w:val="CommentReference"/>
          <w:szCs w:val="20"/>
        </w:rPr>
        <w:commentReference w:id="69"/>
      </w:r>
      <w:commentRangeEnd w:id="70"/>
      <w:r w:rsidR="004D0459">
        <w:rPr>
          <w:rStyle w:val="CommentReference"/>
          <w:szCs w:val="20"/>
        </w:rPr>
        <w:commentReference w:id="70"/>
      </w:r>
      <w:commentRangeEnd w:id="71"/>
      <w:r w:rsidR="004D0459">
        <w:rPr>
          <w:rStyle w:val="CommentReference"/>
          <w:szCs w:val="20"/>
        </w:rPr>
        <w:commentReference w:id="71"/>
      </w:r>
      <w:r w:rsidRPr="00700A12">
        <w:t xml:space="preserve">, </w:t>
      </w:r>
      <w:r w:rsidRPr="00361079">
        <w:rPr>
          <w:color w:val="FF0000"/>
        </w:rPr>
        <w:t>«Customer Name»</w:t>
      </w:r>
      <w:r w:rsidRPr="008B5EFA">
        <w:t xml:space="preserve"> </w:t>
      </w:r>
      <w:r w:rsidRPr="00700A12">
        <w:t xml:space="preserve">may elect to add Specified Resources to section 2 of Exhibit A to meet any obligations </w:t>
      </w:r>
      <w:r w:rsidRPr="00361079">
        <w:rPr>
          <w:color w:val="FF0000"/>
        </w:rPr>
        <w:t>«Customer Name»</w:t>
      </w:r>
      <w:r w:rsidRPr="00700A12">
        <w:t xml:space="preserve"> may have in Exhibit C to serve its Above-</w:t>
      </w:r>
      <w:del w:id="72" w:author="Farleigh,Kevin S (BPA) - PSW-6" w:date="2024-08-16T10:39:00Z">
        <w:r w:rsidRPr="00700A12">
          <w:delText>RHWM</w:delText>
        </w:r>
      </w:del>
      <w:ins w:id="73" w:author="Farleigh,Kevin S (BPA) - PSW-6" w:date="2024-08-16T10:39:00Z">
        <w:r>
          <w:t>C</w:t>
        </w:r>
        <w:r w:rsidRPr="00700A12">
          <w:t>HWM</w:t>
        </w:r>
      </w:ins>
      <w:r w:rsidRPr="00700A12">
        <w:t xml:space="preserve"> Load with Dedicated Resources.  </w:t>
      </w:r>
      <w:del w:id="74" w:author="Farleigh,Kevin S (BPA) - PSW-6" w:date="2024-08-16T10:39:00Z">
        <w:r w:rsidRPr="00361079">
          <w:rPr>
            <w:color w:val="FF0000"/>
          </w:rPr>
          <w:delText>«Customer Name»</w:delText>
        </w:r>
        <w:r w:rsidRPr="00700A12">
          <w:rPr>
            <w:color w:val="FF0000"/>
          </w:rPr>
          <w:delText xml:space="preserve"> </w:delText>
        </w:r>
        <w:r w:rsidRPr="00700A12">
          <w:delText>shall determine amounts</w:delText>
        </w:r>
      </w:del>
      <w:ins w:id="75" w:author="Farleigh,Kevin S (BPA) - PSW-6" w:date="2024-08-16T10:39:00Z">
        <w:r w:rsidRPr="00534512">
          <w:t>A</w:t>
        </w:r>
        <w:r w:rsidRPr="00700A12">
          <w:t>mounts</w:t>
        </w:r>
      </w:ins>
      <w:r w:rsidRPr="00700A12">
        <w:t xml:space="preserve"> for such Specified Resources </w:t>
      </w:r>
      <w:ins w:id="76" w:author="Farleigh,Kevin S (BPA) - PSW-6" w:date="2024-08-16T10:39:00Z">
        <w:r>
          <w:t xml:space="preserve">shall be determined </w:t>
        </w:r>
      </w:ins>
      <w:r w:rsidRPr="00700A12">
        <w:t>in accordance with section </w:t>
      </w:r>
      <w:r w:rsidRPr="008B5EFA">
        <w:rPr>
          <w:highlight w:val="yellow"/>
        </w:rPr>
        <w:t>3.3.1.2</w:t>
      </w:r>
      <w:del w:id="77" w:author="Farleigh,Kevin S (BPA) - PSW-6" w:date="2024-08-16T10:39:00Z">
        <w:r w:rsidRPr="00700A12">
          <w:delText xml:space="preserve"> by</w:delText>
        </w:r>
        <w:r>
          <w:delText xml:space="preserve"> June 30, 2011, and by June 30 of each Fiscal Year thereafter</w:delText>
        </w:r>
      </w:del>
      <w:r>
        <w:t xml:space="preserve">.  BPA shall revise Exhibit A consistent with </w:t>
      </w:r>
      <w:r w:rsidRPr="00361079">
        <w:rPr>
          <w:color w:val="FF0000"/>
        </w:rPr>
        <w:t xml:space="preserve">«Customer </w:t>
      </w:r>
      <w:proofErr w:type="spellStart"/>
      <w:r w:rsidRPr="00361079">
        <w:rPr>
          <w:color w:val="FF0000"/>
        </w:rPr>
        <w:t>Name»</w:t>
      </w:r>
      <w:r>
        <w:t>’s</w:t>
      </w:r>
      <w:proofErr w:type="spellEnd"/>
      <w:r>
        <w:t xml:space="preserve"> elections.</w:t>
      </w:r>
    </w:p>
    <w:p w14:paraId="34EC88BF" w14:textId="77777777" w:rsidR="00096413" w:rsidRDefault="00096413" w:rsidP="00096413">
      <w:pPr>
        <w:ind w:left="720"/>
        <w:rPr>
          <w:rFonts w:cs="Arial"/>
          <w:i/>
          <w:color w:val="008000"/>
          <w:szCs w:val="22"/>
        </w:rPr>
      </w:pPr>
      <w:r>
        <w:rPr>
          <w:rFonts w:cs="Arial"/>
          <w:i/>
          <w:color w:val="008000"/>
          <w:szCs w:val="22"/>
        </w:rPr>
        <w:t>END</w:t>
      </w:r>
      <w:r w:rsidRPr="00344167">
        <w:rPr>
          <w:rFonts w:cs="Arial"/>
          <w:i/>
          <w:color w:val="008000"/>
          <w:szCs w:val="22"/>
        </w:rPr>
        <w:t xml:space="preserve"> </w:t>
      </w:r>
      <w:r w:rsidRPr="00E65CED">
        <w:rPr>
          <w:rFonts w:cs="Arial"/>
          <w:b/>
          <w:i/>
          <w:color w:val="008000"/>
          <w:szCs w:val="22"/>
        </w:rPr>
        <w:t xml:space="preserve">BLOCK </w:t>
      </w:r>
      <w:r>
        <w:rPr>
          <w:rFonts w:cs="Arial"/>
          <w:i/>
          <w:color w:val="008000"/>
          <w:szCs w:val="22"/>
        </w:rPr>
        <w:t xml:space="preserve">and </w:t>
      </w:r>
      <w:r w:rsidRPr="00344167">
        <w:rPr>
          <w:rFonts w:cs="Arial"/>
          <w:b/>
          <w:i/>
          <w:color w:val="008000"/>
          <w:szCs w:val="22"/>
        </w:rPr>
        <w:t>SLICE/BLOCK</w:t>
      </w:r>
      <w:r w:rsidRPr="00344167">
        <w:rPr>
          <w:rFonts w:cs="Arial"/>
          <w:i/>
          <w:color w:val="008000"/>
          <w:szCs w:val="22"/>
        </w:rPr>
        <w:t xml:space="preserve"> template</w:t>
      </w:r>
      <w:r>
        <w:rPr>
          <w:rFonts w:cs="Arial"/>
          <w:i/>
          <w:color w:val="008000"/>
          <w:szCs w:val="22"/>
        </w:rPr>
        <w:t>s.</w:t>
      </w:r>
    </w:p>
    <w:p w14:paraId="6AFAF7AB" w14:textId="77777777" w:rsidR="00096413" w:rsidRDefault="00096413" w:rsidP="008B5EFA">
      <w:pPr>
        <w:ind w:left="2160" w:hanging="720"/>
      </w:pPr>
    </w:p>
    <w:p w14:paraId="1D060013" w14:textId="385BBFE8" w:rsidR="00424939" w:rsidRDefault="00424939" w:rsidP="00424939">
      <w:pPr>
        <w:ind w:left="1440"/>
        <w:rPr>
          <w:ins w:id="78" w:author="Farleigh,Kevin S (BPA) - PSW-6" w:date="2024-08-16T10:53:00Z"/>
        </w:rPr>
      </w:pPr>
      <w:r w:rsidRPr="00CE48EF">
        <w:rPr>
          <w:rFonts w:cs="Arial"/>
          <w:i/>
          <w:color w:val="3366FF"/>
          <w:szCs w:val="22"/>
          <w:u w:val="single"/>
        </w:rPr>
        <w:t>Reviewer’s Note</w:t>
      </w:r>
      <w:r w:rsidRPr="00424939">
        <w:rPr>
          <w:rFonts w:cs="Arial"/>
          <w:i/>
          <w:color w:val="3366FF"/>
          <w:szCs w:val="22"/>
          <w:u w:val="single"/>
        </w:rPr>
        <w:t>:  This section 3.5.2 was presented for review separately and is included here for reference only.</w:t>
      </w:r>
    </w:p>
    <w:p w14:paraId="0E43B720" w14:textId="0F3A8EEB" w:rsidR="005A229A" w:rsidRPr="00EB6083" w:rsidRDefault="00DC237F" w:rsidP="008B5EFA">
      <w:pPr>
        <w:ind w:left="2160" w:hanging="720"/>
        <w:rPr>
          <w:highlight w:val="lightGray"/>
        </w:rPr>
      </w:pPr>
      <w:r>
        <w:t>3.5</w:t>
      </w:r>
      <w:r w:rsidR="000D4C62">
        <w:t>.</w:t>
      </w:r>
      <w:r>
        <w:t>2</w:t>
      </w:r>
      <w:r>
        <w:tab/>
      </w:r>
      <w:r w:rsidR="005A229A" w:rsidRPr="00EB6083">
        <w:rPr>
          <w:b/>
          <w:highlight w:val="lightGray"/>
        </w:rPr>
        <w:t>Specified Resources Added to Tier 1 Allowance</w:t>
      </w:r>
      <w:r w:rsidR="005A229A" w:rsidRPr="00EB6083">
        <w:rPr>
          <w:highlight w:val="lightGray"/>
        </w:rPr>
        <w:t xml:space="preserve"> </w:t>
      </w:r>
      <w:r w:rsidR="005A229A" w:rsidRPr="00EB6083">
        <w:rPr>
          <w:b/>
          <w:highlight w:val="lightGray"/>
        </w:rPr>
        <w:t>Amount</w:t>
      </w:r>
      <w:ins w:id="79" w:author="Farleigh,Kevin S (BPA) - PSW-6" w:date="2024-08-16T10:39:00Z">
        <w:r w:rsidR="005A229A" w:rsidRPr="00EB6083">
          <w:rPr>
            <w:b/>
            <w:i/>
            <w:vanish/>
            <w:color w:val="FF0000"/>
            <w:szCs w:val="22"/>
            <w:highlight w:val="lightGray"/>
          </w:rPr>
          <w:t>(XX/XX/XX Version)</w:t>
        </w:r>
      </w:ins>
    </w:p>
    <w:p w14:paraId="6C81437E" w14:textId="4B5AFA7C" w:rsidR="00EB6083" w:rsidRPr="00EB6083" w:rsidRDefault="00EB6083" w:rsidP="006349B7">
      <w:pPr>
        <w:ind w:left="2160"/>
        <w:rPr>
          <w:highlight w:val="lightGray"/>
        </w:rPr>
      </w:pPr>
      <w:r w:rsidRPr="00EB6083">
        <w:rPr>
          <w:highlight w:val="lightGray"/>
        </w:rPr>
        <w:t xml:space="preserve">At any time over the term of the Agreement and by written notice to BPA, </w:t>
      </w:r>
      <w:r w:rsidRPr="00EB6083">
        <w:rPr>
          <w:color w:val="FF0000"/>
          <w:highlight w:val="lightGray"/>
        </w:rPr>
        <w:t>«Customer Name»</w:t>
      </w:r>
      <w:r w:rsidRPr="00EB6083">
        <w:rPr>
          <w:highlight w:val="lightGray"/>
        </w:rPr>
        <w:t xml:space="preserve"> may request for BPA to add Specified Resources that meet the qualifying criteria in section 3.5.2.1 to its Tier 1 Allowance Amount in section 2 of Exhibit A.  BPA shall review such request and revise Exhibit A </w:t>
      </w:r>
      <w:r w:rsidRPr="00EB6083">
        <w:rPr>
          <w:szCs w:val="22"/>
          <w:highlight w:val="lightGray"/>
        </w:rPr>
        <w:t>as soon as reasonably practical</w:t>
      </w:r>
      <w:r w:rsidRPr="00EB6083">
        <w:rPr>
          <w:highlight w:val="lightGray"/>
        </w:rPr>
        <w:t xml:space="preserve"> to include such resources, </w:t>
      </w:r>
      <w:proofErr w:type="gramStart"/>
      <w:r w:rsidRPr="00EB6083">
        <w:rPr>
          <w:highlight w:val="lightGray"/>
        </w:rPr>
        <w:t>provided that</w:t>
      </w:r>
      <w:proofErr w:type="gramEnd"/>
      <w:r w:rsidRPr="00EB6083">
        <w:rPr>
          <w:highlight w:val="lightGray"/>
        </w:rPr>
        <w:t xml:space="preserve"> BPA determines in its sole discretion that the Specified Resources meet such qualifying criteria.  Any qualifying Specified Resource included in the Tier 1 Allowance </w:t>
      </w:r>
      <w:r w:rsidRPr="00EB6083">
        <w:rPr>
          <w:highlight w:val="lightGray"/>
        </w:rPr>
        <w:lastRenderedPageBreak/>
        <w:t>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w:t>
      </w:r>
    </w:p>
    <w:p w14:paraId="36073A1A" w14:textId="77777777" w:rsidR="00EB6083" w:rsidRPr="00EB6083" w:rsidRDefault="00EB6083" w:rsidP="00EB6083">
      <w:pPr>
        <w:ind w:left="2160"/>
        <w:rPr>
          <w:highlight w:val="lightGray"/>
        </w:rPr>
      </w:pPr>
    </w:p>
    <w:p w14:paraId="4E4CBEB4" w14:textId="77777777" w:rsidR="00EB6083" w:rsidRPr="00EB6083" w:rsidRDefault="00EB6083" w:rsidP="00EB6083">
      <w:pPr>
        <w:ind w:left="2160"/>
        <w:rPr>
          <w:highlight w:val="lightGray"/>
        </w:rPr>
      </w:pPr>
      <w:r w:rsidRPr="00EB6083">
        <w:rPr>
          <w:highlight w:val="lightGray"/>
        </w:rPr>
        <w:t>3.5.2.1</w:t>
      </w:r>
      <w:r w:rsidRPr="00EB6083">
        <w:rPr>
          <w:highlight w:val="lightGray"/>
        </w:rPr>
        <w:tab/>
      </w:r>
      <w:r w:rsidRPr="00EB6083">
        <w:rPr>
          <w:b/>
          <w:bCs/>
          <w:highlight w:val="lightGray"/>
        </w:rPr>
        <w:t>Tier 1 Allowance Amount Limit</w:t>
      </w:r>
    </w:p>
    <w:p w14:paraId="713CCF43" w14:textId="77777777" w:rsidR="00EB6083" w:rsidRPr="00EB6083" w:rsidRDefault="00EB6083" w:rsidP="00EB6083">
      <w:pPr>
        <w:ind w:left="2880"/>
        <w:rPr>
          <w:highlight w:val="lightGray"/>
        </w:rPr>
      </w:pPr>
      <w:r w:rsidRPr="00EB6083">
        <w:rPr>
          <w:color w:val="FF0000"/>
          <w:highlight w:val="lightGray"/>
        </w:rPr>
        <w:t xml:space="preserve">«Customer </w:t>
      </w:r>
      <w:proofErr w:type="spellStart"/>
      <w:r w:rsidRPr="00EB6083">
        <w:rPr>
          <w:color w:val="FF0000"/>
          <w:highlight w:val="lightGray"/>
        </w:rPr>
        <w:t>Name»</w:t>
      </w:r>
      <w:r w:rsidRPr="00EB6083">
        <w:rPr>
          <w:highlight w:val="lightGray"/>
        </w:rPr>
        <w:t>’s</w:t>
      </w:r>
      <w:proofErr w:type="spellEnd"/>
      <w:r w:rsidRPr="00EB6083">
        <w:rPr>
          <w:highlight w:val="lightGray"/>
        </w:rPr>
        <w:t xml:space="preserve"> </w:t>
      </w:r>
      <w:r w:rsidRPr="00EB6083">
        <w:rPr>
          <w:color w:val="000000" w:themeColor="text1"/>
          <w:highlight w:val="lightGray"/>
        </w:rPr>
        <w:t>Tier 1 Allowance Amount shall be limited to the amount stated in section 2 of Exhibit </w:t>
      </w:r>
      <w:proofErr w:type="gramStart"/>
      <w:r w:rsidRPr="00EB6083">
        <w:rPr>
          <w:color w:val="000000" w:themeColor="text1"/>
          <w:highlight w:val="lightGray"/>
        </w:rPr>
        <w:t>A, and</w:t>
      </w:r>
      <w:proofErr w:type="gramEnd"/>
      <w:r w:rsidRPr="00EB6083">
        <w:rPr>
          <w:color w:val="000000" w:themeColor="text1"/>
          <w:highlight w:val="lightGray"/>
        </w:rPr>
        <w:t xml:space="preserve"> </w:t>
      </w:r>
      <w:r w:rsidRPr="00EB6083">
        <w:rPr>
          <w:highlight w:val="lightGray"/>
        </w:rPr>
        <w:t xml:space="preserve">shall not exceed the lesser of 5 MW or 50 percent of </w:t>
      </w:r>
      <w:r w:rsidRPr="00EB6083">
        <w:rPr>
          <w:color w:val="FF0000"/>
          <w:highlight w:val="lightGray"/>
        </w:rPr>
        <w:t xml:space="preserve">«Customer </w:t>
      </w:r>
      <w:proofErr w:type="spellStart"/>
      <w:r w:rsidRPr="00EB6083">
        <w:rPr>
          <w:color w:val="FF0000"/>
          <w:highlight w:val="lightGray"/>
        </w:rPr>
        <w:t>Name»</w:t>
      </w:r>
      <w:r w:rsidRPr="00EB6083">
        <w:rPr>
          <w:highlight w:val="lightGray"/>
        </w:rPr>
        <w:t>’s</w:t>
      </w:r>
      <w:proofErr w:type="spellEnd"/>
      <w:r w:rsidRPr="00EB6083">
        <w:rPr>
          <w:highlight w:val="lightGray"/>
        </w:rPr>
        <w:t xml:space="preserve"> CHWM reflected as a megawatt value.  Such value will be considered the Tier 1 Allowance Amount limit.  If BPA changes </w:t>
      </w:r>
      <w:r w:rsidRPr="00EB6083">
        <w:rPr>
          <w:color w:val="FF0000"/>
          <w:highlight w:val="lightGray"/>
        </w:rPr>
        <w:t xml:space="preserve">«Customer </w:t>
      </w:r>
      <w:proofErr w:type="spellStart"/>
      <w:r w:rsidRPr="00EB6083">
        <w:rPr>
          <w:color w:val="FF0000"/>
          <w:highlight w:val="lightGray"/>
        </w:rPr>
        <w:t>Name»</w:t>
      </w:r>
      <w:r w:rsidRPr="00EB6083">
        <w:rPr>
          <w:highlight w:val="lightGray"/>
        </w:rPr>
        <w:t>’s</w:t>
      </w:r>
      <w:proofErr w:type="spellEnd"/>
      <w:r w:rsidRPr="00EB6083">
        <w:rPr>
          <w:highlight w:val="lightGray"/>
        </w:rPr>
        <w:t xml:space="preserve"> CHWM consistent with section 1.2 of Exhibit B,</w:t>
      </w:r>
      <w:r w:rsidRPr="00EB6083" w:rsidDel="00E55EFB">
        <w:rPr>
          <w:highlight w:val="lightGray"/>
        </w:rPr>
        <w:t xml:space="preserve"> </w:t>
      </w:r>
      <w:r w:rsidRPr="00EB6083">
        <w:rPr>
          <w:highlight w:val="lightGray"/>
        </w:rPr>
        <w:t xml:space="preserve">then BPA shall recalculate </w:t>
      </w:r>
      <w:r w:rsidRPr="00EB6083">
        <w:rPr>
          <w:color w:val="FF0000"/>
          <w:highlight w:val="lightGray"/>
        </w:rPr>
        <w:t xml:space="preserve">«Customer </w:t>
      </w:r>
      <w:proofErr w:type="spellStart"/>
      <w:r w:rsidRPr="00EB6083">
        <w:rPr>
          <w:color w:val="FF0000"/>
          <w:highlight w:val="lightGray"/>
        </w:rPr>
        <w:t>Name»</w:t>
      </w:r>
      <w:r w:rsidRPr="00EB6083">
        <w:rPr>
          <w:highlight w:val="lightGray"/>
        </w:rPr>
        <w:t>’s</w:t>
      </w:r>
      <w:proofErr w:type="spellEnd"/>
      <w:r w:rsidRPr="00EB6083">
        <w:rPr>
          <w:highlight w:val="lightGray"/>
        </w:rPr>
        <w:t xml:space="preserve"> Tier 1 Allowance Amount limit and update Exhibit A if necessary.  If </w:t>
      </w:r>
      <w:r w:rsidRPr="00EB6083">
        <w:rPr>
          <w:color w:val="FF0000"/>
          <w:highlight w:val="lightGray"/>
        </w:rPr>
        <w:t xml:space="preserve">«Customer Name» </w:t>
      </w:r>
      <w:r w:rsidRPr="00EB6083">
        <w:rPr>
          <w:highlight w:val="lightGray"/>
        </w:rPr>
        <w:t xml:space="preserve">has a reduction to its CHWM, then BPA shall determine whether a reduction in the Tier 1 Allowance Amount limit is appropriate. </w:t>
      </w:r>
      <w:proofErr w:type="gramStart"/>
      <w:r w:rsidRPr="00EB6083">
        <w:rPr>
          <w:highlight w:val="lightGray"/>
        </w:rPr>
        <w:t>In the event that</w:t>
      </w:r>
      <w:proofErr w:type="gramEnd"/>
      <w:r w:rsidRPr="00EB6083">
        <w:rPr>
          <w:highlight w:val="lightGray"/>
        </w:rPr>
        <w:t xml:space="preserve"> BPA reduces </w:t>
      </w:r>
      <w:r w:rsidRPr="00EB6083">
        <w:rPr>
          <w:color w:val="FF0000"/>
          <w:highlight w:val="lightGray"/>
        </w:rPr>
        <w:t xml:space="preserve">«Customer </w:t>
      </w:r>
      <w:proofErr w:type="spellStart"/>
      <w:r w:rsidRPr="00EB6083">
        <w:rPr>
          <w:color w:val="FF0000"/>
          <w:highlight w:val="lightGray"/>
        </w:rPr>
        <w:t>Name»</w:t>
      </w:r>
      <w:r w:rsidRPr="00EB6083">
        <w:rPr>
          <w:highlight w:val="lightGray"/>
        </w:rPr>
        <w:t>’s</w:t>
      </w:r>
      <w:proofErr w:type="spellEnd"/>
      <w:r w:rsidRPr="00EB6083">
        <w:rPr>
          <w:highlight w:val="lightGray"/>
        </w:rPr>
        <w:t xml:space="preserve"> Tier 1 Allowance Amount limit, BPA will determine on a case-by-case basis the treatment of </w:t>
      </w:r>
      <w:r w:rsidRPr="00EB6083">
        <w:rPr>
          <w:color w:val="FF0000"/>
          <w:highlight w:val="lightGray"/>
        </w:rPr>
        <w:t xml:space="preserve">«Customer </w:t>
      </w:r>
      <w:proofErr w:type="spellStart"/>
      <w:r w:rsidRPr="00EB6083">
        <w:rPr>
          <w:color w:val="FF0000"/>
          <w:highlight w:val="lightGray"/>
        </w:rPr>
        <w:t>Name»</w:t>
      </w:r>
      <w:r w:rsidRPr="00EB6083">
        <w:rPr>
          <w:highlight w:val="lightGray"/>
        </w:rPr>
        <w:t>’s</w:t>
      </w:r>
      <w:proofErr w:type="spellEnd"/>
      <w:r w:rsidRPr="00EB6083">
        <w:rPr>
          <w:highlight w:val="lightGray"/>
        </w:rPr>
        <w:t xml:space="preserve"> resource(s).</w:t>
      </w:r>
    </w:p>
    <w:p w14:paraId="44E82F4E" w14:textId="77777777" w:rsidR="00EB6083" w:rsidRPr="00EB6083" w:rsidRDefault="00EB6083" w:rsidP="00EB6083">
      <w:pPr>
        <w:ind w:left="2160"/>
        <w:rPr>
          <w:highlight w:val="lightGray"/>
        </w:rPr>
      </w:pPr>
    </w:p>
    <w:p w14:paraId="1A6BA7D1" w14:textId="77777777" w:rsidR="00EB6083" w:rsidRPr="00EB6083" w:rsidRDefault="00EB6083" w:rsidP="00EB6083">
      <w:pPr>
        <w:spacing w:after="200" w:line="276" w:lineRule="auto"/>
        <w:ind w:left="2880" w:hanging="720"/>
        <w:rPr>
          <w:b/>
          <w:bCs/>
          <w:szCs w:val="22"/>
          <w:highlight w:val="lightGray"/>
        </w:rPr>
      </w:pPr>
      <w:r w:rsidRPr="00EB6083">
        <w:rPr>
          <w:szCs w:val="22"/>
          <w:highlight w:val="lightGray"/>
        </w:rPr>
        <w:t>3.5.2.2</w:t>
      </w:r>
      <w:r w:rsidRPr="00EB6083">
        <w:rPr>
          <w:szCs w:val="22"/>
          <w:highlight w:val="lightGray"/>
        </w:rPr>
        <w:tab/>
      </w:r>
      <w:r w:rsidRPr="00EB6083">
        <w:rPr>
          <w:b/>
          <w:bCs/>
          <w:szCs w:val="22"/>
          <w:highlight w:val="lightGray"/>
        </w:rPr>
        <w:t xml:space="preserve">Qualifying Specified Resources </w:t>
      </w:r>
      <w:proofErr w:type="gramStart"/>
      <w:r w:rsidRPr="00EB6083">
        <w:rPr>
          <w:b/>
          <w:bCs/>
          <w:szCs w:val="22"/>
          <w:highlight w:val="lightGray"/>
        </w:rPr>
        <w:t>For</w:t>
      </w:r>
      <w:proofErr w:type="gramEnd"/>
      <w:r w:rsidRPr="00EB6083">
        <w:rPr>
          <w:b/>
          <w:bCs/>
          <w:szCs w:val="22"/>
          <w:highlight w:val="lightGray"/>
        </w:rPr>
        <w:t xml:space="preserve"> Tier 1 Allowance Amount</w:t>
      </w:r>
    </w:p>
    <w:p w14:paraId="2F11C6A8" w14:textId="77777777" w:rsidR="00EB6083" w:rsidRPr="00EB6083" w:rsidRDefault="00EB6083" w:rsidP="00EB6083">
      <w:pPr>
        <w:pStyle w:val="ListParagraph"/>
        <w:ind w:left="2880"/>
        <w:rPr>
          <w:szCs w:val="22"/>
          <w:highlight w:val="lightGray"/>
        </w:rPr>
      </w:pPr>
      <w:r w:rsidRPr="00EB6083">
        <w:rPr>
          <w:szCs w:val="22"/>
          <w:highlight w:val="lightGray"/>
        </w:rPr>
        <w:t xml:space="preserve">Any Specified Resource </w:t>
      </w:r>
      <w:r w:rsidRPr="00EB6083">
        <w:rPr>
          <w:color w:val="FF0000"/>
          <w:szCs w:val="22"/>
          <w:highlight w:val="lightGray"/>
        </w:rPr>
        <w:t>«Customer Name»</w:t>
      </w:r>
      <w:r w:rsidRPr="00EB6083">
        <w:rPr>
          <w:szCs w:val="22"/>
          <w:highlight w:val="lightGray"/>
        </w:rPr>
        <w:t xml:space="preserve"> elects to add to its Tier 1 Allowance Amount must meet the following qualifying criteria:</w:t>
      </w:r>
    </w:p>
    <w:p w14:paraId="57FEEAAE" w14:textId="77777777" w:rsidR="00EB6083" w:rsidRPr="00EB6083" w:rsidRDefault="00EB6083" w:rsidP="00EB6083">
      <w:pPr>
        <w:pStyle w:val="ListParagraph"/>
        <w:ind w:left="3240"/>
        <w:rPr>
          <w:szCs w:val="22"/>
          <w:highlight w:val="lightGray"/>
        </w:rPr>
      </w:pPr>
    </w:p>
    <w:p w14:paraId="697DF245" w14:textId="77777777" w:rsidR="00EB6083" w:rsidRPr="00EB6083" w:rsidRDefault="00EB6083" w:rsidP="00EB6083">
      <w:pPr>
        <w:pStyle w:val="ListParagraph"/>
        <w:numPr>
          <w:ilvl w:val="0"/>
          <w:numId w:val="7"/>
        </w:numPr>
        <w:ind w:left="3600" w:hanging="720"/>
        <w:rPr>
          <w:szCs w:val="22"/>
          <w:highlight w:val="lightGray"/>
        </w:rPr>
      </w:pPr>
      <w:r w:rsidRPr="00EB6083">
        <w:rPr>
          <w:szCs w:val="22"/>
          <w:highlight w:val="lightGray"/>
        </w:rPr>
        <w:t>the Specified Resource is a New Resource; and,</w:t>
      </w:r>
    </w:p>
    <w:p w14:paraId="1FC431D6" w14:textId="77777777" w:rsidR="00EB6083" w:rsidRPr="00EB6083" w:rsidRDefault="00EB6083" w:rsidP="00EB6083">
      <w:pPr>
        <w:pStyle w:val="ListParagraph"/>
        <w:ind w:left="3600" w:hanging="720"/>
        <w:rPr>
          <w:szCs w:val="22"/>
          <w:highlight w:val="lightGray"/>
        </w:rPr>
      </w:pPr>
    </w:p>
    <w:p w14:paraId="44B8A061" w14:textId="77777777" w:rsidR="00EB6083" w:rsidRPr="00EB6083" w:rsidRDefault="00EB6083" w:rsidP="00EB6083">
      <w:pPr>
        <w:pStyle w:val="ListParagraph"/>
        <w:numPr>
          <w:ilvl w:val="0"/>
          <w:numId w:val="7"/>
        </w:numPr>
        <w:ind w:left="3600" w:hanging="720"/>
        <w:rPr>
          <w:szCs w:val="22"/>
          <w:highlight w:val="lightGray"/>
        </w:rPr>
      </w:pPr>
      <w:r w:rsidRPr="00EB6083">
        <w:rPr>
          <w:szCs w:val="22"/>
          <w:highlight w:val="lightGray"/>
        </w:rPr>
        <w:t xml:space="preserve">the Specified Resource is connected to </w:t>
      </w:r>
      <w:r w:rsidRPr="00EB6083">
        <w:rPr>
          <w:color w:val="FF0000"/>
          <w:szCs w:val="22"/>
          <w:highlight w:val="lightGray"/>
        </w:rPr>
        <w:t xml:space="preserve">«Customer </w:t>
      </w:r>
      <w:proofErr w:type="spellStart"/>
      <w:r w:rsidRPr="00EB6083">
        <w:rPr>
          <w:color w:val="FF0000"/>
          <w:szCs w:val="22"/>
          <w:highlight w:val="lightGray"/>
        </w:rPr>
        <w:t>Name»</w:t>
      </w:r>
      <w:r w:rsidRPr="00EB6083">
        <w:rPr>
          <w:szCs w:val="22"/>
          <w:highlight w:val="lightGray"/>
        </w:rPr>
        <w:t>’s</w:t>
      </w:r>
      <w:proofErr w:type="spellEnd"/>
      <w:r w:rsidRPr="00EB6083">
        <w:rPr>
          <w:szCs w:val="22"/>
          <w:highlight w:val="lightGray"/>
        </w:rPr>
        <w:t xml:space="preserve"> distribution system, regardless of voltage, and does not require the use of BPA or Third-Party Transmission Provider facilities; and,</w:t>
      </w:r>
    </w:p>
    <w:p w14:paraId="79ED8792" w14:textId="77777777" w:rsidR="00EB6083" w:rsidRPr="00EB6083" w:rsidRDefault="00EB6083" w:rsidP="00EB6083">
      <w:pPr>
        <w:pStyle w:val="ListParagraph"/>
        <w:ind w:left="3600"/>
        <w:rPr>
          <w:szCs w:val="22"/>
          <w:highlight w:val="lightGray"/>
        </w:rPr>
      </w:pPr>
    </w:p>
    <w:p w14:paraId="2876E02E" w14:textId="77777777" w:rsidR="00EB6083" w:rsidRPr="00EB6083" w:rsidRDefault="00EB6083" w:rsidP="00EB6083">
      <w:pPr>
        <w:pStyle w:val="ListParagraph"/>
        <w:numPr>
          <w:ilvl w:val="0"/>
          <w:numId w:val="7"/>
        </w:numPr>
        <w:ind w:left="3600" w:hanging="720"/>
        <w:rPr>
          <w:szCs w:val="22"/>
          <w:highlight w:val="lightGray"/>
        </w:rPr>
      </w:pPr>
      <w:r w:rsidRPr="00EB6083">
        <w:rPr>
          <w:szCs w:val="22"/>
          <w:highlight w:val="lightGray"/>
        </w:rPr>
        <w:t xml:space="preserve">the Specified Resource reduces </w:t>
      </w:r>
      <w:r w:rsidRPr="00EB6083">
        <w:rPr>
          <w:color w:val="FF0000"/>
          <w:szCs w:val="22"/>
          <w:highlight w:val="lightGray"/>
        </w:rPr>
        <w:t xml:space="preserve">«Customer </w:t>
      </w:r>
      <w:proofErr w:type="spellStart"/>
      <w:r w:rsidRPr="00EB6083">
        <w:rPr>
          <w:color w:val="FF0000"/>
          <w:szCs w:val="22"/>
          <w:highlight w:val="lightGray"/>
        </w:rPr>
        <w:t>Name»</w:t>
      </w:r>
      <w:r w:rsidRPr="00EB6083">
        <w:rPr>
          <w:szCs w:val="22"/>
          <w:highlight w:val="lightGray"/>
        </w:rPr>
        <w:t>’s</w:t>
      </w:r>
      <w:proofErr w:type="spellEnd"/>
      <w:r w:rsidRPr="00EB6083">
        <w:rPr>
          <w:szCs w:val="22"/>
          <w:highlight w:val="lightGray"/>
        </w:rPr>
        <w:t xml:space="preserve"> Total Retail Load. </w:t>
      </w:r>
    </w:p>
    <w:p w14:paraId="73830D2A" w14:textId="77777777" w:rsidR="00EB6083" w:rsidRPr="00EB6083" w:rsidRDefault="00EB6083" w:rsidP="00EB6083">
      <w:pPr>
        <w:pStyle w:val="ListParagraph"/>
        <w:ind w:left="2160"/>
        <w:rPr>
          <w:szCs w:val="22"/>
          <w:highlight w:val="lightGray"/>
        </w:rPr>
      </w:pPr>
    </w:p>
    <w:p w14:paraId="059CF6E7" w14:textId="77777777" w:rsidR="00EB6083" w:rsidRPr="00EB6083" w:rsidRDefault="00EB6083" w:rsidP="00EB6083">
      <w:pPr>
        <w:ind w:left="2160"/>
        <w:rPr>
          <w:b/>
          <w:bCs/>
          <w:szCs w:val="22"/>
          <w:highlight w:val="lightGray"/>
        </w:rPr>
      </w:pPr>
      <w:r w:rsidRPr="00EB6083">
        <w:rPr>
          <w:szCs w:val="22"/>
          <w:highlight w:val="lightGray"/>
        </w:rPr>
        <w:t>3.5.2.3</w:t>
      </w:r>
      <w:r w:rsidRPr="00EB6083">
        <w:rPr>
          <w:b/>
          <w:bCs/>
          <w:szCs w:val="22"/>
          <w:highlight w:val="lightGray"/>
        </w:rPr>
        <w:tab/>
        <w:t xml:space="preserve">Treatment for Calculating Above-CHWM Load </w:t>
      </w:r>
    </w:p>
    <w:p w14:paraId="2A409C1B" w14:textId="21C1315C" w:rsidR="005A229A" w:rsidRPr="000952CC" w:rsidRDefault="00EB6083" w:rsidP="005A229A">
      <w:pPr>
        <w:pStyle w:val="ListParagraph"/>
        <w:ind w:left="2880"/>
        <w:rPr>
          <w:szCs w:val="22"/>
        </w:rPr>
      </w:pPr>
      <w:r w:rsidRPr="00EB6083">
        <w:rPr>
          <w:szCs w:val="22"/>
          <w:highlight w:val="lightGray"/>
        </w:rPr>
        <w:t xml:space="preserve">For purposes of calculating Above-CHWM Load, BPA shall treat qualifying Specified Resources added to </w:t>
      </w:r>
      <w:r w:rsidRPr="00EB6083">
        <w:rPr>
          <w:color w:val="FF0000"/>
          <w:szCs w:val="22"/>
          <w:highlight w:val="lightGray"/>
        </w:rPr>
        <w:t xml:space="preserve">«Customer </w:t>
      </w:r>
      <w:proofErr w:type="spellStart"/>
      <w:r w:rsidRPr="00EB6083">
        <w:rPr>
          <w:color w:val="FF0000"/>
          <w:szCs w:val="22"/>
          <w:highlight w:val="lightGray"/>
        </w:rPr>
        <w:t>Name»</w:t>
      </w:r>
      <w:r w:rsidRPr="00EB6083">
        <w:rPr>
          <w:szCs w:val="22"/>
          <w:highlight w:val="lightGray"/>
        </w:rPr>
        <w:t>’s</w:t>
      </w:r>
      <w:proofErr w:type="spellEnd"/>
      <w:r w:rsidRPr="00EB6083">
        <w:rPr>
          <w:szCs w:val="22"/>
          <w:highlight w:val="lightGray"/>
        </w:rPr>
        <w:t xml:space="preserve"> Tier 1 Allowance Amount under this section 3.5.2 equivalent to Existing Resources.  </w:t>
      </w:r>
      <w:r w:rsidRPr="00EB6083">
        <w:rPr>
          <w:color w:val="FF0000"/>
          <w:szCs w:val="22"/>
          <w:highlight w:val="lightGray"/>
        </w:rPr>
        <w:t xml:space="preserve">«Customer </w:t>
      </w:r>
      <w:proofErr w:type="spellStart"/>
      <w:r w:rsidRPr="00EB6083">
        <w:rPr>
          <w:color w:val="FF0000"/>
          <w:szCs w:val="22"/>
          <w:highlight w:val="lightGray"/>
        </w:rPr>
        <w:t>Name»</w:t>
      </w:r>
      <w:r w:rsidRPr="00EB6083">
        <w:rPr>
          <w:szCs w:val="22"/>
          <w:highlight w:val="lightGray"/>
        </w:rPr>
        <w:t>’s</w:t>
      </w:r>
      <w:proofErr w:type="spellEnd"/>
      <w:r w:rsidRPr="00EB6083">
        <w:rPr>
          <w:szCs w:val="22"/>
          <w:highlight w:val="lightGray"/>
        </w:rPr>
        <w:t xml:space="preserve"> qualifying Specified Resources included in the Tier 1 Allowance Amount may be subject to charges pursuant to the applicable Wholesale Power Rate Schedules and GRSPs.</w:t>
      </w:r>
    </w:p>
    <w:p w14:paraId="49AF2810" w14:textId="77777777" w:rsidR="00096413" w:rsidRDefault="00096413" w:rsidP="00096413">
      <w:pPr>
        <w:keepNext/>
        <w:ind w:left="720"/>
        <w:rPr>
          <w:i/>
          <w:color w:val="008000"/>
          <w:szCs w:val="22"/>
        </w:rPr>
      </w:pPr>
    </w:p>
    <w:p w14:paraId="3E519FA2" w14:textId="5C65D527" w:rsidR="00096413" w:rsidRPr="00093886" w:rsidRDefault="00096413" w:rsidP="00096413">
      <w:pPr>
        <w:keepNext/>
        <w:ind w:left="720"/>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3CA51806" w14:textId="293A19A2" w:rsidR="0030340C" w:rsidRPr="00DF412D" w:rsidRDefault="0030340C" w:rsidP="0030340C">
      <w:pPr>
        <w:keepNext/>
        <w:ind w:left="2160" w:hanging="720"/>
        <w:rPr>
          <w:b/>
        </w:rPr>
      </w:pPr>
      <w:r>
        <w:t>3.5.</w:t>
      </w:r>
      <w:del w:id="80" w:author="Farleigh,Kevin S (BPA) - PSW-6" w:date="2024-08-16T10:39:00Z">
        <w:r w:rsidR="006243B6">
          <w:delText>2</w:delText>
        </w:r>
      </w:del>
      <w:ins w:id="81" w:author="Farleigh,Kevin S (BPA) - PSW-6" w:date="2024-08-16T10:39:00Z">
        <w:r>
          <w:t>3</w:t>
        </w:r>
      </w:ins>
      <w:r>
        <w:tab/>
      </w:r>
      <w:r w:rsidRPr="00DF412D">
        <w:rPr>
          <w:b/>
        </w:rPr>
        <w:t>Resource Additions for a BPA Insufficiency Notice</w:t>
      </w:r>
    </w:p>
    <w:p w14:paraId="24976A3A" w14:textId="6F2C290D" w:rsidR="0030340C" w:rsidRPr="00DF412D" w:rsidRDefault="0030340C" w:rsidP="0030340C">
      <w:pPr>
        <w:ind w:left="2160"/>
      </w:pPr>
      <w:r w:rsidRPr="00DF412D">
        <w:t xml:space="preserve">If BPA provides </w:t>
      </w:r>
      <w:r w:rsidRPr="00DF412D">
        <w:rPr>
          <w:color w:val="FF0000"/>
        </w:rPr>
        <w:t>«Customer Name»</w:t>
      </w:r>
      <w:r w:rsidRPr="008B5EFA">
        <w:t xml:space="preserve"> </w:t>
      </w:r>
      <w:r w:rsidRPr="00DF412D">
        <w:t>a notice of insufficiency and reduces its purchase obligation, in accordance with section </w:t>
      </w:r>
      <w:r w:rsidRPr="008B5EFA">
        <w:rPr>
          <w:highlight w:val="yellow"/>
        </w:rPr>
        <w:t>23.2</w:t>
      </w:r>
      <w:r w:rsidRPr="00DF412D">
        <w:t xml:space="preserve">, then </w:t>
      </w:r>
      <w:r w:rsidRPr="00DF412D">
        <w:rPr>
          <w:color w:val="FF0000"/>
        </w:rPr>
        <w:t>«Customer Name»</w:t>
      </w:r>
      <w:r w:rsidRPr="008B5EFA">
        <w:t xml:space="preserve"> </w:t>
      </w:r>
      <w:r w:rsidRPr="00DF412D">
        <w:t xml:space="preserve">may add Dedicated Resources to replace amounts of Firm Requirements Power BPA will not be providing due to insufficiency.  The Parties shall revise Exhibit A to reflect such </w:t>
      </w:r>
      <w:commentRangeStart w:id="82"/>
      <w:r w:rsidRPr="00DF412D">
        <w:t>additions</w:t>
      </w:r>
      <w:commentRangeEnd w:id="82"/>
      <w:r w:rsidR="00122761">
        <w:rPr>
          <w:rStyle w:val="CommentReference"/>
          <w:szCs w:val="20"/>
        </w:rPr>
        <w:commentReference w:id="82"/>
      </w:r>
      <w:r w:rsidRPr="00DF412D">
        <w:t>.</w:t>
      </w:r>
    </w:p>
    <w:p w14:paraId="5FD30AA9" w14:textId="77777777" w:rsidR="0030340C" w:rsidRPr="00DF412D" w:rsidRDefault="0030340C" w:rsidP="0030340C">
      <w:pPr>
        <w:ind w:left="1440"/>
      </w:pPr>
    </w:p>
    <w:p w14:paraId="3E4CDC32" w14:textId="34F61433" w:rsidR="0030340C" w:rsidRPr="00DF412D" w:rsidRDefault="0030340C" w:rsidP="0030340C">
      <w:pPr>
        <w:keepNext/>
        <w:ind w:left="1440"/>
        <w:rPr>
          <w:b/>
        </w:rPr>
      </w:pPr>
      <w:r w:rsidRPr="00DF412D">
        <w:t>3.5.</w:t>
      </w:r>
      <w:del w:id="83" w:author="Farleigh,Kevin S (BPA) - PSW-6" w:date="2024-08-16T10:39:00Z">
        <w:r w:rsidR="006243B6" w:rsidRPr="00393BA4">
          <w:delText>3</w:delText>
        </w:r>
      </w:del>
      <w:ins w:id="84" w:author="Farleigh,Kevin S (BPA) - PSW-6" w:date="2024-08-16T10:39:00Z">
        <w:r w:rsidRPr="00DF412D">
          <w:t>4</w:t>
        </w:r>
      </w:ins>
      <w:r w:rsidRPr="00DF412D">
        <w:tab/>
      </w:r>
      <w:r w:rsidRPr="00DF412D">
        <w:rPr>
          <w:b/>
        </w:rPr>
        <w:t>Decrements for 9(c) Export</w:t>
      </w:r>
    </w:p>
    <w:p w14:paraId="25A84C19" w14:textId="27E47CB9" w:rsidR="0030340C" w:rsidRPr="00DF412D" w:rsidRDefault="0030340C" w:rsidP="0030340C">
      <w:pPr>
        <w:ind w:left="2160"/>
      </w:pPr>
      <w:r w:rsidRPr="00DF412D">
        <w:t>If BPA determines, in accordance with section </w:t>
      </w:r>
      <w:r w:rsidRPr="008B5EFA">
        <w:rPr>
          <w:highlight w:val="yellow"/>
        </w:rPr>
        <w:t>23.6</w:t>
      </w:r>
      <w:r w:rsidRPr="00DF412D">
        <w:t xml:space="preserve">, that an export of a Specified Resource listed in section 2 of Exhibit A requires a reduction in the amount of Firm Requirements Power BPA sells </w:t>
      </w:r>
      <w:r w:rsidRPr="00DF412D">
        <w:rPr>
          <w:color w:val="FF0000"/>
        </w:rPr>
        <w:t>«Customer Name</w:t>
      </w:r>
      <w:del w:id="85" w:author="Farleigh,Kevin S (BPA) - PSW-6" w:date="2024-08-16T10:39:00Z">
        <w:r w:rsidR="006243B6" w:rsidRPr="00393BA4">
          <w:rPr>
            <w:color w:val="FF0000"/>
          </w:rPr>
          <w:delText>»</w:delText>
        </w:r>
      </w:del>
      <w:ins w:id="86" w:author="Farleigh,Kevin S (BPA) - PSW-6" w:date="2024-08-16T10:39:00Z">
        <w:r w:rsidRPr="00DF412D">
          <w:rPr>
            <w:color w:val="FF0000"/>
          </w:rPr>
          <w:t>»</w:t>
        </w:r>
        <w:r w:rsidR="00ED3A12" w:rsidRPr="00534512">
          <w:t>,</w:t>
        </w:r>
      </w:ins>
      <w:r w:rsidRPr="00DF412D">
        <w:t xml:space="preserve"> then BPA shall notify </w:t>
      </w:r>
      <w:r w:rsidRPr="00DF412D">
        <w:rPr>
          <w:color w:val="FF0000"/>
        </w:rPr>
        <w:t>«Customer Name»</w:t>
      </w:r>
      <w:r w:rsidRPr="00DF412D">
        <w:t xml:space="preserve"> of the amount and duration of the </w:t>
      </w:r>
      <w:r w:rsidRPr="00534512">
        <w:t xml:space="preserve">reduction in </w:t>
      </w:r>
      <w:r w:rsidRPr="00534512">
        <w:rPr>
          <w:color w:val="FF0000"/>
        </w:rPr>
        <w:t xml:space="preserve">«Customer </w:t>
      </w:r>
      <w:proofErr w:type="spellStart"/>
      <w:r w:rsidRPr="00534512">
        <w:rPr>
          <w:color w:val="FF0000"/>
        </w:rPr>
        <w:t>Name»</w:t>
      </w:r>
      <w:r w:rsidRPr="00534512">
        <w:t>’s</w:t>
      </w:r>
      <w:proofErr w:type="spellEnd"/>
      <w:r w:rsidRPr="00534512">
        <w:t xml:space="preserve"> Firm Requirements Power purchases from BPA.  </w:t>
      </w:r>
      <w:commentRangeStart w:id="87"/>
      <w:commentRangeStart w:id="88"/>
      <w:r w:rsidRPr="00534512">
        <w:t xml:space="preserve">Within 20 days of such notification </w:t>
      </w:r>
      <w:commentRangeEnd w:id="87"/>
      <w:r w:rsidR="004D0459">
        <w:rPr>
          <w:rStyle w:val="CommentReference"/>
          <w:szCs w:val="20"/>
        </w:rPr>
        <w:commentReference w:id="87"/>
      </w:r>
      <w:commentRangeEnd w:id="88"/>
      <w:r w:rsidR="004D0459">
        <w:rPr>
          <w:rStyle w:val="CommentReference"/>
          <w:szCs w:val="20"/>
        </w:rPr>
        <w:commentReference w:id="88"/>
      </w:r>
      <w:r w:rsidRPr="00534512">
        <w:rPr>
          <w:color w:val="FF0000"/>
        </w:rPr>
        <w:t xml:space="preserve">«Customer Name» </w:t>
      </w:r>
      <w:r w:rsidRPr="00534512">
        <w:t xml:space="preserve">may add a Specified Resource to section 2 of Exhibit A in the amount </w:t>
      </w:r>
      <w:commentRangeStart w:id="89"/>
      <w:r w:rsidRPr="00534512">
        <w:t xml:space="preserve">of such </w:t>
      </w:r>
      <w:commentRangeEnd w:id="89"/>
      <w:r w:rsidR="00122761">
        <w:rPr>
          <w:rStyle w:val="CommentReference"/>
          <w:szCs w:val="20"/>
        </w:rPr>
        <w:commentReference w:id="89"/>
      </w:r>
      <w:r w:rsidRPr="00534512">
        <w:t>decrement.  If</w:t>
      </w:r>
      <w:r w:rsidRPr="00534512">
        <w:rPr>
          <w:color w:val="FF0000"/>
        </w:rPr>
        <w:t xml:space="preserve"> «Customer</w:t>
      </w:r>
      <w:r w:rsidRPr="00DF412D">
        <w:rPr>
          <w:color w:val="FF0000"/>
        </w:rPr>
        <w:t xml:space="preserve"> Name»</w:t>
      </w:r>
      <w:r w:rsidRPr="008B5EFA">
        <w:t xml:space="preserve"> </w:t>
      </w:r>
      <w:r w:rsidRPr="00DF412D">
        <w:t>does not add a Specified Resource to meet such decrement, then</w:t>
      </w:r>
      <w:r w:rsidRPr="008B5EFA">
        <w:t xml:space="preserve"> </w:t>
      </w:r>
      <w:r w:rsidRPr="00DF412D">
        <w:t xml:space="preserve">within 30 days of such notification BPA shall add </w:t>
      </w:r>
      <w:del w:id="90" w:author="Farleigh,Kevin S (BPA) - PSW-6" w:date="2024-08-16T10:39:00Z">
        <w:r w:rsidR="006243B6">
          <w:delText>Unspecified Resource</w:delText>
        </w:r>
      </w:del>
      <w:ins w:id="91" w:author="Farleigh,Kevin S (BPA) - PSW-6" w:date="2024-08-16T10:39:00Z">
        <w:r w:rsidR="00F313D2" w:rsidRPr="00DF412D">
          <w:t>Committed Power Purchase</w:t>
        </w:r>
      </w:ins>
      <w:r w:rsidRPr="00DF412D">
        <w:t xml:space="preserve"> Amounts to section </w:t>
      </w:r>
      <w:r w:rsidRPr="008B5EFA">
        <w:rPr>
          <w:highlight w:val="yellow"/>
        </w:rPr>
        <w:t>3.2</w:t>
      </w:r>
      <w:r w:rsidRPr="00DF412D">
        <w:t xml:space="preserve"> of Exhibit A in the amount and for the duration of such decrement.</w:t>
      </w:r>
      <w:r w:rsidRPr="00DF412D" w:rsidDel="00760C78">
        <w:rPr>
          <w:color w:val="FF0000"/>
        </w:rPr>
        <w:t xml:space="preserve"> </w:t>
      </w:r>
    </w:p>
    <w:p w14:paraId="447C1E11" w14:textId="77777777" w:rsidR="0030340C" w:rsidRPr="00DF412D" w:rsidRDefault="0030340C" w:rsidP="0030340C">
      <w:pPr>
        <w:ind w:left="1440"/>
      </w:pPr>
    </w:p>
    <w:p w14:paraId="689A5AD9" w14:textId="0391856D" w:rsidR="0030340C" w:rsidRPr="00DF412D" w:rsidRDefault="0030340C" w:rsidP="0030340C">
      <w:pPr>
        <w:keepNext/>
        <w:ind w:left="1440"/>
      </w:pPr>
      <w:r w:rsidRPr="00DF412D">
        <w:t>3.5.</w:t>
      </w:r>
      <w:del w:id="92" w:author="Farleigh,Kevin S (BPA) - PSW-6" w:date="2024-08-16T10:39:00Z">
        <w:r w:rsidR="006243B6">
          <w:delText>4</w:delText>
        </w:r>
      </w:del>
      <w:ins w:id="93" w:author="Farleigh,Kevin S (BPA) - PSW-6" w:date="2024-08-16T10:39:00Z">
        <w:r w:rsidRPr="00DF412D">
          <w:t>5</w:t>
        </w:r>
      </w:ins>
      <w:r w:rsidRPr="00DF412D">
        <w:tab/>
      </w:r>
      <w:r w:rsidRPr="00DF412D">
        <w:rPr>
          <w:b/>
        </w:rPr>
        <w:t>Temporary Resource Removal</w:t>
      </w:r>
    </w:p>
    <w:p w14:paraId="049C2D86" w14:textId="77777777" w:rsidR="0030340C" w:rsidRPr="00DF412D" w:rsidRDefault="0030340C" w:rsidP="0030340C">
      <w:pPr>
        <w:ind w:left="2160"/>
      </w:pPr>
      <w:r w:rsidRPr="00DF412D">
        <w:t xml:space="preserve">By March 31 of each Rate Case Year, BPA shall revise </w:t>
      </w:r>
      <w:r w:rsidRPr="00DF412D">
        <w:rPr>
          <w:color w:val="FF0000"/>
        </w:rPr>
        <w:t xml:space="preserve">«Customer </w:t>
      </w:r>
      <w:proofErr w:type="spellStart"/>
      <w:r w:rsidRPr="00DF412D">
        <w:rPr>
          <w:color w:val="FF0000"/>
        </w:rPr>
        <w:t>Name»</w:t>
      </w:r>
      <w:r w:rsidRPr="00DF412D">
        <w:t>’s</w:t>
      </w:r>
      <w:proofErr w:type="spellEnd"/>
      <w:r w:rsidRPr="00DF412D">
        <w:t xml:space="preserve"> Dedicated Resource amounts listed in the tables of Exhibit A consistent with </w:t>
      </w:r>
      <w:r w:rsidRPr="00DF412D">
        <w:rPr>
          <w:color w:val="FF0000"/>
        </w:rPr>
        <w:t xml:space="preserve">«Customer </w:t>
      </w:r>
      <w:proofErr w:type="spellStart"/>
      <w:r w:rsidRPr="00DF412D">
        <w:rPr>
          <w:color w:val="FF0000"/>
        </w:rPr>
        <w:t>Name»</w:t>
      </w:r>
      <w:r w:rsidRPr="00DF412D">
        <w:t>’s</w:t>
      </w:r>
      <w:proofErr w:type="spellEnd"/>
      <w:r w:rsidRPr="00DF412D">
        <w:t xml:space="preserve"> resource removal elections made in accordance with section </w:t>
      </w:r>
      <w:r w:rsidRPr="008B5EFA">
        <w:rPr>
          <w:highlight w:val="yellow"/>
        </w:rPr>
        <w:t>10</w:t>
      </w:r>
      <w:r w:rsidRPr="00DF412D">
        <w:t>.</w:t>
      </w:r>
    </w:p>
    <w:p w14:paraId="768B165D" w14:textId="77777777" w:rsidR="0030340C" w:rsidRPr="00DF412D" w:rsidRDefault="0030340C" w:rsidP="0030340C">
      <w:pPr>
        <w:ind w:left="1440"/>
      </w:pPr>
    </w:p>
    <w:p w14:paraId="50E5DFD3" w14:textId="00B84D44" w:rsidR="0030340C" w:rsidRPr="00DF412D" w:rsidRDefault="0030340C" w:rsidP="0030340C">
      <w:pPr>
        <w:keepNext/>
        <w:ind w:left="1440"/>
      </w:pPr>
      <w:r w:rsidRPr="00DF412D">
        <w:t>3.5.</w:t>
      </w:r>
      <w:del w:id="94" w:author="Farleigh,Kevin S (BPA) - PSW-6" w:date="2024-08-16T10:39:00Z">
        <w:r w:rsidR="006243B6">
          <w:delText>5</w:delText>
        </w:r>
      </w:del>
      <w:ins w:id="95" w:author="Farleigh,Kevin S (BPA) - PSW-6" w:date="2024-08-16T10:39:00Z">
        <w:r w:rsidRPr="00DF412D">
          <w:t>6</w:t>
        </w:r>
      </w:ins>
      <w:r w:rsidRPr="00DF412D">
        <w:tab/>
      </w:r>
      <w:r w:rsidRPr="00DF412D">
        <w:rPr>
          <w:b/>
        </w:rPr>
        <w:t>Permanent Discontinuance of Resources</w:t>
      </w:r>
    </w:p>
    <w:p w14:paraId="1DC88D2D" w14:textId="77777777" w:rsidR="0030340C" w:rsidRPr="00DF412D" w:rsidRDefault="0030340C" w:rsidP="0030340C">
      <w:pPr>
        <w:spacing w:line="240" w:lineRule="atLeast"/>
        <w:ind w:left="2160"/>
        <w:rPr>
          <w:szCs w:val="22"/>
        </w:rPr>
      </w:pPr>
      <w:r w:rsidRPr="00DF412D">
        <w:rPr>
          <w:color w:val="FF0000"/>
          <w:szCs w:val="22"/>
        </w:rPr>
        <w:t>«Customer Name»</w:t>
      </w:r>
      <w:r w:rsidRPr="00DF412D">
        <w:rPr>
          <w:szCs w:val="22"/>
        </w:rPr>
        <w:t xml:space="preserve"> may permanently remove </w:t>
      </w:r>
      <w:r w:rsidRPr="00DF412D">
        <w:rPr>
          <w:color w:val="000000"/>
          <w:szCs w:val="22"/>
        </w:rPr>
        <w:t xml:space="preserve">a Specified Resource listed in section 2 of Exhibit A, </w:t>
      </w:r>
      <w:r w:rsidRPr="00DF412D">
        <w:rPr>
          <w:szCs w:val="22"/>
        </w:rPr>
        <w:t xml:space="preserve">consistent with the 5(b)/9(c) Policy on statutory discontinuance for permanent removal.  If BPA </w:t>
      </w:r>
      <w:proofErr w:type="gramStart"/>
      <w:r w:rsidRPr="00DF412D">
        <w:rPr>
          <w:szCs w:val="22"/>
        </w:rPr>
        <w:t>makes a determination</w:t>
      </w:r>
      <w:proofErr w:type="gramEnd"/>
      <w:r w:rsidRPr="00DF412D">
        <w:rPr>
          <w:szCs w:val="22"/>
        </w:rPr>
        <w:t xml:space="preserve"> that </w:t>
      </w:r>
      <w:r w:rsidRPr="00DF412D">
        <w:rPr>
          <w:color w:val="FF0000"/>
          <w:szCs w:val="22"/>
        </w:rPr>
        <w:t xml:space="preserve">«Customer </w:t>
      </w:r>
      <w:proofErr w:type="spellStart"/>
      <w:r w:rsidRPr="00DF412D">
        <w:rPr>
          <w:color w:val="FF0000"/>
          <w:szCs w:val="22"/>
        </w:rPr>
        <w:t>Name»</w:t>
      </w:r>
      <w:r w:rsidRPr="00DF412D">
        <w:rPr>
          <w:szCs w:val="22"/>
        </w:rPr>
        <w:t>’s</w:t>
      </w:r>
      <w:proofErr w:type="spellEnd"/>
      <w:r w:rsidRPr="00DF412D">
        <w:rPr>
          <w:szCs w:val="22"/>
        </w:rPr>
        <w:t xml:space="preserve"> Specified Resource has met BPA’s standards for a permanent removal, then BPA shall revise Exhibit A accordingly.  If </w:t>
      </w:r>
      <w:r w:rsidRPr="00DF412D">
        <w:rPr>
          <w:color w:val="FF0000"/>
          <w:szCs w:val="22"/>
        </w:rPr>
        <w:t xml:space="preserve">«Customer Name» </w:t>
      </w:r>
      <w:commentRangeStart w:id="96"/>
      <w:r w:rsidRPr="00DF412D">
        <w:rPr>
          <w:szCs w:val="22"/>
        </w:rPr>
        <w:t>does not replace such resource with another Dedicated Resource,</w:t>
      </w:r>
      <w:commentRangeEnd w:id="96"/>
      <w:r w:rsidR="004D0459">
        <w:rPr>
          <w:rStyle w:val="CommentReference"/>
          <w:szCs w:val="20"/>
        </w:rPr>
        <w:commentReference w:id="96"/>
      </w:r>
      <w:r w:rsidRPr="00DF412D">
        <w:rPr>
          <w:szCs w:val="22"/>
        </w:rPr>
        <w:t xml:space="preserve"> then </w:t>
      </w:r>
      <w:r w:rsidRPr="00DF412D">
        <w:rPr>
          <w:color w:val="FF0000"/>
          <w:szCs w:val="22"/>
        </w:rPr>
        <w:t xml:space="preserve">«Customer </w:t>
      </w:r>
      <w:proofErr w:type="spellStart"/>
      <w:r w:rsidRPr="00DF412D">
        <w:rPr>
          <w:color w:val="FF0000"/>
          <w:szCs w:val="22"/>
        </w:rPr>
        <w:t>Name»</w:t>
      </w:r>
      <w:r w:rsidRPr="00DF412D">
        <w:rPr>
          <w:szCs w:val="22"/>
        </w:rPr>
        <w:t>’s</w:t>
      </w:r>
      <w:proofErr w:type="spellEnd"/>
      <w:r w:rsidRPr="00DF412D">
        <w:rPr>
          <w:szCs w:val="22"/>
        </w:rPr>
        <w:t xml:space="preserve"> additional Firm Requirements Power purchases under this Agreement, </w:t>
      </w:r>
      <w:proofErr w:type="gramStart"/>
      <w:r w:rsidRPr="00DF412D">
        <w:rPr>
          <w:szCs w:val="22"/>
        </w:rPr>
        <w:t>as a result of</w:t>
      </w:r>
      <w:proofErr w:type="gramEnd"/>
      <w:r w:rsidRPr="00DF412D">
        <w:rPr>
          <w:szCs w:val="22"/>
        </w:rPr>
        <w:t xml:space="preserve"> such a resource removal, may be subject to </w:t>
      </w:r>
      <w:r w:rsidRPr="004D0459">
        <w:rPr>
          <w:szCs w:val="22"/>
          <w:highlight w:val="yellow"/>
          <w:rPrChange w:id="97" w:author="Olive,Kelly J (BPA) - PSS-6" w:date="2024-09-17T14:40:00Z" w16du:dateUtc="2024-09-17T21:40:00Z">
            <w:rPr>
              <w:szCs w:val="22"/>
            </w:rPr>
          </w:rPrChange>
        </w:rPr>
        <w:t xml:space="preserve">additional </w:t>
      </w:r>
      <w:commentRangeStart w:id="98"/>
      <w:r w:rsidRPr="004D0459">
        <w:rPr>
          <w:szCs w:val="22"/>
          <w:highlight w:val="yellow"/>
          <w:rPrChange w:id="99" w:author="Olive,Kelly J (BPA) - PSS-6" w:date="2024-09-17T14:40:00Z" w16du:dateUtc="2024-09-17T21:40:00Z">
            <w:rPr>
              <w:szCs w:val="22"/>
            </w:rPr>
          </w:rPrChange>
        </w:rPr>
        <w:t>rates</w:t>
      </w:r>
      <w:commentRangeEnd w:id="98"/>
      <w:r w:rsidR="004D0459">
        <w:rPr>
          <w:rStyle w:val="CommentReference"/>
          <w:szCs w:val="20"/>
        </w:rPr>
        <w:commentReference w:id="98"/>
      </w:r>
      <w:r w:rsidRPr="00DF412D">
        <w:rPr>
          <w:szCs w:val="22"/>
        </w:rPr>
        <w:t xml:space="preserve"> or charges as established in the Wholesale Power Rate Schedules and GRSPs.</w:t>
      </w:r>
    </w:p>
    <w:p w14:paraId="31DCC3ED" w14:textId="77777777" w:rsidR="0030340C" w:rsidRPr="00DF412D" w:rsidRDefault="0030340C" w:rsidP="0030340C">
      <w:pPr>
        <w:ind w:left="1440"/>
      </w:pPr>
    </w:p>
    <w:p w14:paraId="7D5526FF" w14:textId="3978D2B1" w:rsidR="0030340C" w:rsidRPr="00687E7A" w:rsidRDefault="0030340C" w:rsidP="0030340C">
      <w:pPr>
        <w:keepNext/>
        <w:ind w:left="1440"/>
      </w:pPr>
      <w:r w:rsidRPr="00DF412D">
        <w:t>3.5.</w:t>
      </w:r>
      <w:del w:id="100" w:author="Farleigh,Kevin S (BPA) - PSW-6" w:date="2024-08-16T10:39:00Z">
        <w:r w:rsidR="006243B6">
          <w:delText>6</w:delText>
        </w:r>
      </w:del>
      <w:ins w:id="101" w:author="Farleigh,Kevin S (BPA) - PSW-6" w:date="2024-08-16T10:39:00Z">
        <w:r w:rsidRPr="00DF412D">
          <w:t>7</w:t>
        </w:r>
      </w:ins>
      <w:r w:rsidRPr="00DF412D">
        <w:tab/>
      </w:r>
      <w:r w:rsidRPr="00DF412D">
        <w:rPr>
          <w:b/>
        </w:rPr>
        <w:t>Resource Additions for Annexed Loads</w:t>
      </w:r>
    </w:p>
    <w:p w14:paraId="46C604EA" w14:textId="4DD54EC3" w:rsidR="0030340C" w:rsidRPr="00687E7A" w:rsidRDefault="0030340C" w:rsidP="0030340C">
      <w:pPr>
        <w:ind w:left="2160"/>
      </w:pPr>
      <w:r w:rsidRPr="00687E7A">
        <w:t xml:space="preserve">If </w:t>
      </w:r>
      <w:r w:rsidRPr="00687E7A">
        <w:rPr>
          <w:color w:val="FF0000"/>
        </w:rPr>
        <w:t>«Customer Name»</w:t>
      </w:r>
      <w:r w:rsidRPr="00687E7A">
        <w:t xml:space="preserve"> acquires an Annexed Load, in addition to any resources assigned by the other utility to serve the Annexed Load, </w:t>
      </w:r>
      <w:r w:rsidRPr="00687E7A">
        <w:rPr>
          <w:color w:val="FF0000"/>
        </w:rPr>
        <w:t>«Customer Name»</w:t>
      </w:r>
      <w:r w:rsidRPr="00687E7A">
        <w:t xml:space="preserve"> may add Dedicated Resources to Exhibit A, subject to sections </w:t>
      </w:r>
      <w:r w:rsidRPr="008B5EFA">
        <w:rPr>
          <w:highlight w:val="yellow"/>
        </w:rPr>
        <w:t>3.5.</w:t>
      </w:r>
      <w:del w:id="102" w:author="Farleigh,Kevin S (BPA) - PSW-6" w:date="2024-08-16T10:39:00Z">
        <w:r w:rsidR="006243B6" w:rsidRPr="00393BA4">
          <w:delText>6</w:delText>
        </w:r>
      </w:del>
      <w:ins w:id="103" w:author="Farleigh,Kevin S (BPA) - PSW-6" w:date="2024-08-16T10:39:00Z">
        <w:r w:rsidR="005749B0" w:rsidRPr="00534512">
          <w:rPr>
            <w:highlight w:val="yellow"/>
          </w:rPr>
          <w:t>7</w:t>
        </w:r>
      </w:ins>
      <w:r w:rsidRPr="008B5EFA">
        <w:rPr>
          <w:highlight w:val="yellow"/>
        </w:rPr>
        <w:t>.1</w:t>
      </w:r>
      <w:r w:rsidRPr="00687E7A">
        <w:t xml:space="preserve"> and </w:t>
      </w:r>
      <w:r w:rsidRPr="008B5EFA">
        <w:rPr>
          <w:highlight w:val="yellow"/>
        </w:rPr>
        <w:t>3.5.</w:t>
      </w:r>
      <w:del w:id="104" w:author="Farleigh,Kevin S (BPA) - PSW-6" w:date="2024-08-16T10:39:00Z">
        <w:r w:rsidR="006243B6" w:rsidRPr="00393BA4">
          <w:delText>6</w:delText>
        </w:r>
      </w:del>
      <w:ins w:id="105" w:author="Farleigh,Kevin S (BPA) - PSW-6" w:date="2024-08-16T10:39:00Z">
        <w:r w:rsidR="005749B0" w:rsidRPr="00534512">
          <w:rPr>
            <w:highlight w:val="yellow"/>
          </w:rPr>
          <w:t>7</w:t>
        </w:r>
      </w:ins>
      <w:r w:rsidRPr="008B5EFA">
        <w:rPr>
          <w:highlight w:val="yellow"/>
        </w:rPr>
        <w:t>.2</w:t>
      </w:r>
      <w:r w:rsidRPr="00687E7A">
        <w:t xml:space="preserve"> below, to serve amounts of such </w:t>
      </w:r>
      <w:r w:rsidRPr="00687E7A">
        <w:lastRenderedPageBreak/>
        <w:t xml:space="preserve">Annexed Load that are Eligible Annexed Load.  “Eligible Annexed Load” means an Annexed Load:  (1) that is added after the Effective Date, and (2) for which </w:t>
      </w:r>
      <w:r w:rsidRPr="00687E7A">
        <w:rPr>
          <w:color w:val="FF0000"/>
        </w:rPr>
        <w:t>«Customer Name»</w:t>
      </w:r>
      <w:r w:rsidRPr="00687E7A">
        <w:t xml:space="preserve"> did not receive a CHWM addition pursuant to section </w:t>
      </w:r>
      <w:r w:rsidRPr="008B5EFA">
        <w:rPr>
          <w:highlight w:val="yellow"/>
        </w:rPr>
        <w:t>1.2.2</w:t>
      </w:r>
      <w:r w:rsidRPr="00687E7A">
        <w:t xml:space="preserve"> of Exhibit B.</w:t>
      </w:r>
    </w:p>
    <w:p w14:paraId="35B75DA6" w14:textId="77777777" w:rsidR="0030340C" w:rsidRPr="00687E7A" w:rsidRDefault="0030340C" w:rsidP="0030340C">
      <w:pPr>
        <w:ind w:left="2160"/>
      </w:pPr>
    </w:p>
    <w:p w14:paraId="56907E92" w14:textId="0B3B6D7A" w:rsidR="0030340C" w:rsidRPr="00687E7A" w:rsidRDefault="0030340C" w:rsidP="0030340C">
      <w:pPr>
        <w:ind w:left="3060" w:hanging="900"/>
      </w:pPr>
      <w:r w:rsidRPr="00687E7A">
        <w:t>3.5.</w:t>
      </w:r>
      <w:del w:id="106" w:author="Farleigh,Kevin S (BPA) - PSW-6" w:date="2024-08-16T10:39:00Z">
        <w:r w:rsidR="006243B6">
          <w:delText>6</w:delText>
        </w:r>
      </w:del>
      <w:ins w:id="107" w:author="Farleigh,Kevin S (BPA) - PSW-6" w:date="2024-08-16T10:39:00Z">
        <w:r w:rsidRPr="00687E7A">
          <w:t>7</w:t>
        </w:r>
      </w:ins>
      <w:r w:rsidRPr="00687E7A">
        <w:t>.1</w:t>
      </w:r>
      <w:r w:rsidRPr="00687E7A">
        <w:tab/>
        <w:t xml:space="preserve">During the Rate Period in which </w:t>
      </w:r>
      <w:r w:rsidRPr="00687E7A">
        <w:rPr>
          <w:color w:val="FF0000"/>
        </w:rPr>
        <w:t xml:space="preserve">«Customer Name» </w:t>
      </w:r>
      <w:r w:rsidRPr="00687E7A">
        <w:t xml:space="preserve">acquires an Eligible Annexed Load, </w:t>
      </w:r>
      <w:r w:rsidRPr="00687E7A">
        <w:rPr>
          <w:color w:val="FF0000"/>
        </w:rPr>
        <w:t xml:space="preserve">«Customer Name» </w:t>
      </w:r>
      <w:r w:rsidRPr="00687E7A">
        <w:t xml:space="preserve">may serve such load for the remainder of that Rate Period with Dedicated Resources in the shape of the load, as negotiated by the Parties, or with additional power purchased from BPA.  If </w:t>
      </w:r>
      <w:r w:rsidRPr="00687E7A">
        <w:rPr>
          <w:color w:val="FF0000"/>
        </w:rPr>
        <w:t xml:space="preserve">«Customer Name» </w:t>
      </w:r>
      <w:r w:rsidRPr="00687E7A">
        <w:t>elects to serve such load with Dedicated Resources, then</w:t>
      </w:r>
      <w:r w:rsidRPr="00687E7A">
        <w:rPr>
          <w:color w:val="FF0000"/>
        </w:rPr>
        <w:t xml:space="preserve"> «Customer Name» </w:t>
      </w:r>
      <w:r w:rsidRPr="00687E7A">
        <w:t xml:space="preserve">shall apply such resources for the remainder of the Rate Period and in accordance with applicable terms stated in Exhibit D.  If </w:t>
      </w:r>
      <w:r w:rsidRPr="00687E7A">
        <w:rPr>
          <w:color w:val="FF0000"/>
        </w:rPr>
        <w:t xml:space="preserve">«Customer Name» </w:t>
      </w:r>
      <w:r w:rsidRPr="00687E7A">
        <w:t xml:space="preserve">elects to purchase additional power from BPA for the Annexed Load, then during that Rate Period such power purchases may be subject to </w:t>
      </w:r>
      <w:commentRangeStart w:id="108"/>
      <w:r w:rsidRPr="004D0459">
        <w:rPr>
          <w:highlight w:val="yellow"/>
          <w:rPrChange w:id="109" w:author="Olive,Kelly J (BPA) - PSS-6" w:date="2024-09-17T14:40:00Z" w16du:dateUtc="2024-09-17T21:40:00Z">
            <w:rPr/>
          </w:rPrChange>
        </w:rPr>
        <w:t>additional</w:t>
      </w:r>
      <w:commentRangeEnd w:id="108"/>
      <w:r w:rsidR="004D0459">
        <w:rPr>
          <w:rStyle w:val="CommentReference"/>
          <w:szCs w:val="20"/>
        </w:rPr>
        <w:commentReference w:id="108"/>
      </w:r>
      <w:r w:rsidRPr="00687E7A">
        <w:t xml:space="preserve"> rates or charges as established in the Wholesale Power Rate Schedules and GRSPs and as applicable to the shape of the Eligible Annexed Load.</w:t>
      </w:r>
    </w:p>
    <w:p w14:paraId="00549C02" w14:textId="77777777" w:rsidR="0030340C" w:rsidRPr="00687E7A" w:rsidRDefault="0030340C" w:rsidP="0030340C">
      <w:pPr>
        <w:ind w:left="2160"/>
      </w:pPr>
    </w:p>
    <w:p w14:paraId="48F19A98" w14:textId="3A9C43FB" w:rsidR="0030340C" w:rsidRPr="00687E7A" w:rsidRDefault="0030340C" w:rsidP="0030340C">
      <w:pPr>
        <w:ind w:left="3060" w:hanging="900"/>
      </w:pPr>
      <w:r w:rsidRPr="00687E7A">
        <w:t>3.5.</w:t>
      </w:r>
      <w:del w:id="110" w:author="Farleigh,Kevin S (BPA) - PSW-6" w:date="2024-08-16T10:39:00Z">
        <w:r w:rsidR="006243B6">
          <w:delText>6</w:delText>
        </w:r>
      </w:del>
      <w:ins w:id="111" w:author="Farleigh,Kevin S (BPA) - PSW-6" w:date="2024-08-16T10:39:00Z">
        <w:r w:rsidRPr="00687E7A">
          <w:t>7</w:t>
        </w:r>
      </w:ins>
      <w:r w:rsidRPr="00687E7A">
        <w:t>.2</w:t>
      </w:r>
      <w:r w:rsidRPr="00687E7A">
        <w:tab/>
        <w:t xml:space="preserve">For all Rate Periods after the Rate Period when </w:t>
      </w:r>
      <w:r w:rsidRPr="00687E7A">
        <w:rPr>
          <w:color w:val="FF0000"/>
        </w:rPr>
        <w:t xml:space="preserve">«Customer Name» </w:t>
      </w:r>
      <w:r w:rsidRPr="00687E7A">
        <w:t xml:space="preserve">acquires an Eligible Annexed Load, </w:t>
      </w:r>
      <w:r w:rsidRPr="00687E7A">
        <w:rPr>
          <w:color w:val="FF0000"/>
        </w:rPr>
        <w:t xml:space="preserve">«Customer Name» </w:t>
      </w:r>
      <w:r w:rsidRPr="00687E7A">
        <w:t xml:space="preserve">may serve such load with Dedicated Resources pursuant to </w:t>
      </w:r>
      <w:r w:rsidRPr="00687E7A">
        <w:rPr>
          <w:color w:val="FF0000"/>
        </w:rPr>
        <w:t xml:space="preserve">«Customer </w:t>
      </w:r>
      <w:proofErr w:type="spellStart"/>
      <w:r w:rsidRPr="00687E7A">
        <w:rPr>
          <w:color w:val="FF0000"/>
        </w:rPr>
        <w:t>Name»</w:t>
      </w:r>
      <w:r w:rsidRPr="00687E7A">
        <w:t>’s</w:t>
      </w:r>
      <w:proofErr w:type="spellEnd"/>
      <w:r w:rsidRPr="00687E7A">
        <w:t xml:space="preserve"> elections to apply Dedicated Resources </w:t>
      </w:r>
      <w:commentRangeStart w:id="112"/>
      <w:r w:rsidRPr="00687E7A">
        <w:t xml:space="preserve">or </w:t>
      </w:r>
      <w:del w:id="113" w:author="Farleigh,Kevin S (BPA) - PSW-6" w:date="2024-08-16T10:39:00Z">
        <w:r w:rsidR="006243B6">
          <w:delText>Purchase</w:delText>
        </w:r>
      </w:del>
      <w:ins w:id="114" w:author="Farleigh,Kevin S (BPA) - PSW-6" w:date="2024-08-16T10:39:00Z">
        <w:r w:rsidR="00F828EB">
          <w:t>p</w:t>
        </w:r>
        <w:r w:rsidR="00F828EB" w:rsidRPr="00687E7A">
          <w:t>urchase</w:t>
        </w:r>
      </w:ins>
      <w:r w:rsidR="00F828EB" w:rsidRPr="00687E7A">
        <w:t xml:space="preserve"> </w:t>
      </w:r>
      <w:r w:rsidRPr="00687E7A">
        <w:t>Firm Requirements Power at Tier 2 Rates</w:t>
      </w:r>
      <w:commentRangeEnd w:id="112"/>
      <w:r w:rsidR="00122761">
        <w:rPr>
          <w:rStyle w:val="CommentReference"/>
          <w:szCs w:val="20"/>
        </w:rPr>
        <w:commentReference w:id="112"/>
      </w:r>
      <w:del w:id="115" w:author="Farleigh,Kevin S (BPA) - PSW-6" w:date="2024-08-16T10:39:00Z">
        <w:r w:rsidR="006243B6">
          <w:delText xml:space="preserve"> during the applicable Purchase Period</w:delText>
        </w:r>
      </w:del>
      <w:r w:rsidRPr="00687E7A">
        <w:t xml:space="preserve"> as stated in Exhibit C.</w:t>
      </w:r>
    </w:p>
    <w:p w14:paraId="4C716082" w14:textId="77777777" w:rsidR="008250DA" w:rsidRDefault="008250DA" w:rsidP="008B5EFA">
      <w:pPr>
        <w:keepNext/>
        <w:ind w:left="720"/>
        <w:rPr>
          <w:rFonts w:cs="Arial"/>
          <w:i/>
          <w:color w:val="008000"/>
          <w:szCs w:val="22"/>
        </w:rPr>
      </w:pPr>
      <w:r>
        <w:rPr>
          <w:rFonts w:cs="Arial"/>
          <w:i/>
          <w:color w:val="008000"/>
          <w:szCs w:val="22"/>
        </w:rPr>
        <w:t xml:space="preserve">END </w:t>
      </w:r>
      <w:r w:rsidRPr="00344167">
        <w:rPr>
          <w:rFonts w:cs="Arial"/>
          <w:b/>
          <w:i/>
          <w:color w:val="008000"/>
          <w:szCs w:val="22"/>
        </w:rPr>
        <w:t>LOAD FOLLOWING</w:t>
      </w:r>
      <w:r>
        <w:rPr>
          <w:rFonts w:cs="Arial"/>
          <w:i/>
          <w:color w:val="008000"/>
          <w:szCs w:val="22"/>
        </w:rPr>
        <w:t xml:space="preserve"> template.</w:t>
      </w:r>
    </w:p>
    <w:p w14:paraId="15586932" w14:textId="77777777" w:rsidR="008250DA" w:rsidRPr="008250DA" w:rsidRDefault="008250DA" w:rsidP="008B5EFA">
      <w:pPr>
        <w:keepNext/>
        <w:ind w:left="720"/>
        <w:rPr>
          <w:rFonts w:cs="Arial"/>
          <w:iCs/>
          <w:szCs w:val="22"/>
        </w:rPr>
      </w:pPr>
    </w:p>
    <w:p w14:paraId="6D26459E" w14:textId="77777777" w:rsidR="00096413" w:rsidRDefault="00096413" w:rsidP="00096413">
      <w:pPr>
        <w:keepNext/>
        <w:ind w:left="720"/>
        <w:rPr>
          <w:rFonts w:cs="Arial"/>
          <w:i/>
          <w:color w:val="008000"/>
          <w:szCs w:val="22"/>
        </w:rPr>
      </w:pPr>
      <w:r>
        <w:rPr>
          <w:rFonts w:cs="Arial"/>
          <w:i/>
          <w:color w:val="008000"/>
          <w:szCs w:val="22"/>
        </w:rPr>
        <w:t>Include in</w:t>
      </w:r>
      <w:r w:rsidRPr="00344167">
        <w:rPr>
          <w:rFonts w:cs="Arial"/>
          <w:i/>
          <w:color w:val="008000"/>
          <w:szCs w:val="22"/>
        </w:rPr>
        <w:t xml:space="preserve"> </w:t>
      </w:r>
      <w:r w:rsidRPr="00E65CED">
        <w:rPr>
          <w:rFonts w:cs="Arial"/>
          <w:b/>
          <w:i/>
          <w:color w:val="008000"/>
          <w:szCs w:val="22"/>
        </w:rPr>
        <w:t xml:space="preserve">BLOCK </w:t>
      </w:r>
      <w:r>
        <w:rPr>
          <w:rFonts w:cs="Arial"/>
          <w:i/>
          <w:color w:val="008000"/>
          <w:szCs w:val="22"/>
        </w:rPr>
        <w:t xml:space="preserve">and </w:t>
      </w:r>
      <w:r w:rsidRPr="00344167">
        <w:rPr>
          <w:rFonts w:cs="Arial"/>
          <w:b/>
          <w:i/>
          <w:color w:val="008000"/>
          <w:szCs w:val="22"/>
        </w:rPr>
        <w:t>SLICE/BLOCK</w:t>
      </w:r>
      <w:r w:rsidRPr="00344167">
        <w:rPr>
          <w:rFonts w:cs="Arial"/>
          <w:i/>
          <w:color w:val="008000"/>
          <w:szCs w:val="22"/>
        </w:rPr>
        <w:t xml:space="preserve"> template</w:t>
      </w:r>
      <w:r>
        <w:rPr>
          <w:rFonts w:cs="Arial"/>
          <w:i/>
          <w:color w:val="008000"/>
          <w:szCs w:val="22"/>
        </w:rPr>
        <w:t>s:</w:t>
      </w:r>
    </w:p>
    <w:p w14:paraId="6075A4E1" w14:textId="4D312458" w:rsidR="008250DA" w:rsidRPr="00700A12" w:rsidRDefault="008250DA" w:rsidP="008250DA">
      <w:pPr>
        <w:keepNext/>
        <w:ind w:left="2160" w:hanging="720"/>
        <w:rPr>
          <w:b/>
        </w:rPr>
      </w:pPr>
      <w:r w:rsidRPr="008250DA">
        <w:rPr>
          <w:bCs/>
        </w:rPr>
        <w:t>3.5.</w:t>
      </w:r>
      <w:del w:id="116" w:author="Farleigh,Kevin S (BPA) - PSW-6" w:date="2024-08-16T10:39:00Z">
        <w:r w:rsidR="006243B6" w:rsidRPr="00700A12">
          <w:delText>2</w:delText>
        </w:r>
      </w:del>
      <w:ins w:id="117" w:author="Farleigh,Kevin S (BPA) - PSW-6" w:date="2024-08-16T10:39:00Z">
        <w:r w:rsidRPr="008250DA">
          <w:rPr>
            <w:bCs/>
          </w:rPr>
          <w:t>3</w:t>
        </w:r>
      </w:ins>
      <w:r w:rsidRPr="008250DA">
        <w:rPr>
          <w:bCs/>
        </w:rPr>
        <w:tab/>
      </w:r>
      <w:r w:rsidRPr="00700A12">
        <w:rPr>
          <w:b/>
        </w:rPr>
        <w:t>Resource Additions for a BPA Insufficiency Notice</w:t>
      </w:r>
    </w:p>
    <w:p w14:paraId="1C432A9A" w14:textId="77777777" w:rsidR="008250DA" w:rsidRPr="00700A12" w:rsidRDefault="008250DA" w:rsidP="008250DA">
      <w:pPr>
        <w:ind w:left="2160"/>
      </w:pPr>
      <w:r w:rsidRPr="00700A12">
        <w:t xml:space="preserve">If BPA provides </w:t>
      </w:r>
      <w:r w:rsidRPr="00361079">
        <w:rPr>
          <w:color w:val="FF0000"/>
        </w:rPr>
        <w:t>«Customer Name»</w:t>
      </w:r>
      <w:r w:rsidRPr="008B5EFA">
        <w:t xml:space="preserve"> </w:t>
      </w:r>
      <w:r w:rsidRPr="00700A12">
        <w:t>a notice of insufficiency and reduces its purchase obligation, in accordance with section </w:t>
      </w:r>
      <w:r w:rsidRPr="008B5EFA">
        <w:rPr>
          <w:highlight w:val="yellow"/>
        </w:rPr>
        <w:t>23.2</w:t>
      </w:r>
      <w:r w:rsidRPr="00700A12">
        <w:t xml:space="preserve">, then </w:t>
      </w:r>
      <w:r w:rsidRPr="00361079">
        <w:rPr>
          <w:color w:val="FF0000"/>
        </w:rPr>
        <w:t>«Customer Name»</w:t>
      </w:r>
      <w:r w:rsidRPr="00700A12">
        <w:rPr>
          <w:color w:val="FF0000"/>
        </w:rPr>
        <w:t xml:space="preserve"> </w:t>
      </w:r>
      <w:r w:rsidRPr="00700A12">
        <w:t>may add Dedicated Resources to replace amounts of Firm Requirements Power BPA will not be providing due to insufficiency.  The Parties shall revise Exhibit A to reflect such additions.</w:t>
      </w:r>
    </w:p>
    <w:p w14:paraId="57C607C6" w14:textId="77777777" w:rsidR="008250DA" w:rsidRPr="00186C68" w:rsidRDefault="008250DA" w:rsidP="008250DA">
      <w:pPr>
        <w:rPr>
          <w:color w:val="000000"/>
        </w:rPr>
      </w:pPr>
    </w:p>
    <w:p w14:paraId="632508C0" w14:textId="714C2419" w:rsidR="008250DA" w:rsidRPr="00700A12" w:rsidRDefault="008250DA" w:rsidP="008250DA">
      <w:pPr>
        <w:keepNext/>
        <w:ind w:left="1440"/>
        <w:rPr>
          <w:b/>
        </w:rPr>
      </w:pPr>
      <w:r w:rsidRPr="00700A12">
        <w:t>3.5.</w:t>
      </w:r>
      <w:del w:id="118" w:author="Farleigh,Kevin S (BPA) - PSW-6" w:date="2024-08-16T10:39:00Z">
        <w:r w:rsidR="006243B6" w:rsidRPr="00700A12">
          <w:delText>3</w:delText>
        </w:r>
      </w:del>
      <w:ins w:id="119" w:author="Farleigh,Kevin S (BPA) - PSW-6" w:date="2024-08-16T10:39:00Z">
        <w:r>
          <w:t>4</w:t>
        </w:r>
      </w:ins>
      <w:r w:rsidRPr="00700A12">
        <w:tab/>
      </w:r>
      <w:r w:rsidRPr="00700A12">
        <w:rPr>
          <w:b/>
        </w:rPr>
        <w:t>Decrements for 9(c) Export</w:t>
      </w:r>
    </w:p>
    <w:p w14:paraId="1ECD9514" w14:textId="1111D503" w:rsidR="008250DA" w:rsidRDefault="008250DA" w:rsidP="008250DA">
      <w:pPr>
        <w:ind w:left="2160"/>
      </w:pPr>
      <w:r w:rsidRPr="00700A12">
        <w:t>If BPA determines, in accordance with section </w:t>
      </w:r>
      <w:r w:rsidRPr="008B5EFA">
        <w:rPr>
          <w:highlight w:val="yellow"/>
        </w:rPr>
        <w:t>23.6</w:t>
      </w:r>
      <w:r w:rsidRPr="00700A12">
        <w:t xml:space="preserve">, that an export of a Specified Resource listed in section 2 of Exhibit A requires a reduction in the amount of Firm Requirements Power BPA sells </w:t>
      </w:r>
      <w:r w:rsidRPr="00361079">
        <w:rPr>
          <w:color w:val="FF0000"/>
        </w:rPr>
        <w:t>«Customer Name»</w:t>
      </w:r>
      <w:r w:rsidRPr="00700A12">
        <w:t xml:space="preserve"> then BPA shall notify </w:t>
      </w:r>
      <w:r w:rsidRPr="00361079">
        <w:rPr>
          <w:color w:val="FF0000"/>
        </w:rPr>
        <w:t>«Customer Name»</w:t>
      </w:r>
      <w:r w:rsidRPr="00700A12">
        <w:t xml:space="preserve"> of the amount and duration of the reduction in </w:t>
      </w:r>
      <w:r w:rsidRPr="00361079">
        <w:rPr>
          <w:color w:val="FF0000"/>
        </w:rPr>
        <w:t xml:space="preserve">«Customer </w:t>
      </w:r>
      <w:proofErr w:type="spellStart"/>
      <w:r w:rsidRPr="00361079">
        <w:rPr>
          <w:color w:val="FF0000"/>
        </w:rPr>
        <w:t>Name»</w:t>
      </w:r>
      <w:r w:rsidRPr="00700A12">
        <w:t>’s</w:t>
      </w:r>
      <w:proofErr w:type="spellEnd"/>
      <w:r w:rsidRPr="00700A12">
        <w:t xml:space="preserve"> Firm Requirements Power purchases from BPA.  Within 20 days of such notification </w:t>
      </w:r>
      <w:r w:rsidRPr="00361079">
        <w:rPr>
          <w:color w:val="FF0000"/>
        </w:rPr>
        <w:t>«Customer Name»</w:t>
      </w:r>
      <w:r w:rsidRPr="00700A12">
        <w:rPr>
          <w:color w:val="FF0000"/>
        </w:rPr>
        <w:t xml:space="preserve"> </w:t>
      </w:r>
      <w:r w:rsidRPr="00700A12">
        <w:t>may add a Specified Resource to section 2 of Exhibit A in the amount of such decrement.  If</w:t>
      </w:r>
      <w:r w:rsidRPr="00700A12">
        <w:rPr>
          <w:color w:val="FF0000"/>
        </w:rPr>
        <w:t xml:space="preserve"> </w:t>
      </w:r>
      <w:r w:rsidRPr="00361079">
        <w:rPr>
          <w:color w:val="FF0000"/>
        </w:rPr>
        <w:t>«Customer Name»</w:t>
      </w:r>
      <w:r w:rsidRPr="008B5EFA">
        <w:t xml:space="preserve"> </w:t>
      </w:r>
      <w:r w:rsidRPr="00700A12">
        <w:t>does not add a Specified Resource to meet such decrement, then</w:t>
      </w:r>
      <w:r w:rsidRPr="00700A12">
        <w:rPr>
          <w:color w:val="FF0000"/>
        </w:rPr>
        <w:t xml:space="preserve"> </w:t>
      </w:r>
      <w:r w:rsidRPr="00700A12">
        <w:t xml:space="preserve">within </w:t>
      </w:r>
      <w:r w:rsidRPr="00700A12">
        <w:lastRenderedPageBreak/>
        <w:t xml:space="preserve">30 days of such notification BPA shall add </w:t>
      </w:r>
      <w:del w:id="120" w:author="Farleigh,Kevin S (BPA) - PSW-6" w:date="2024-08-16T10:39:00Z">
        <w:r w:rsidR="006243B6" w:rsidRPr="00700A12">
          <w:delText>Unspecified Resource</w:delText>
        </w:r>
      </w:del>
      <w:ins w:id="121" w:author="Farleigh,Kevin S (BPA) - PSW-6" w:date="2024-08-16T10:39:00Z">
        <w:r w:rsidR="007875D2">
          <w:t>Committed Power Purchase</w:t>
        </w:r>
      </w:ins>
      <w:r w:rsidRPr="00700A12">
        <w:t xml:space="preserve"> Amounts to section </w:t>
      </w:r>
      <w:r w:rsidRPr="008B5EFA">
        <w:rPr>
          <w:highlight w:val="yellow"/>
        </w:rPr>
        <w:t>3.2</w:t>
      </w:r>
      <w:r w:rsidRPr="00700A12">
        <w:t xml:space="preserve"> of Exhibit A in the amount and for the duration of such decrement.</w:t>
      </w:r>
    </w:p>
    <w:p w14:paraId="4FDCE63F" w14:textId="77777777" w:rsidR="008250DA" w:rsidRPr="00186C68" w:rsidRDefault="008250DA" w:rsidP="008250DA">
      <w:pPr>
        <w:rPr>
          <w:shd w:val="clear" w:color="auto" w:fill="FFFFFF"/>
        </w:rPr>
      </w:pPr>
    </w:p>
    <w:p w14:paraId="6879F1C0" w14:textId="7425865D" w:rsidR="008250DA" w:rsidRPr="00723817" w:rsidRDefault="008250DA" w:rsidP="008250DA">
      <w:pPr>
        <w:keepNext/>
        <w:ind w:left="1440"/>
        <w:rPr>
          <w:b/>
        </w:rPr>
      </w:pPr>
      <w:r w:rsidRPr="00723817">
        <w:t>3.5.</w:t>
      </w:r>
      <w:del w:id="122" w:author="Farleigh,Kevin S (BPA) - PSW-6" w:date="2024-08-16T10:39:00Z">
        <w:r w:rsidR="006243B6" w:rsidRPr="00723817">
          <w:delText>4</w:delText>
        </w:r>
      </w:del>
      <w:ins w:id="123" w:author="Farleigh,Kevin S (BPA) - PSW-6" w:date="2024-08-16T10:39:00Z">
        <w:r>
          <w:t>5</w:t>
        </w:r>
      </w:ins>
      <w:r w:rsidRPr="00723817">
        <w:tab/>
      </w:r>
      <w:r w:rsidRPr="00723817">
        <w:rPr>
          <w:b/>
        </w:rPr>
        <w:t>Temporary Resource Removal</w:t>
      </w:r>
    </w:p>
    <w:p w14:paraId="293C3E0D" w14:textId="5EA0996A" w:rsidR="008250DA" w:rsidRPr="00723817" w:rsidRDefault="008250DA" w:rsidP="008250DA">
      <w:pPr>
        <w:ind w:left="2160"/>
      </w:pPr>
      <w:r w:rsidRPr="00723817">
        <w:t xml:space="preserve">By </w:t>
      </w:r>
      <w:r w:rsidRPr="008B5EFA">
        <w:rPr>
          <w:highlight w:val="yellow"/>
        </w:rPr>
        <w:t xml:space="preserve">September 15, </w:t>
      </w:r>
      <w:del w:id="124" w:author="Farleigh,Kevin S (BPA) - PSW-6" w:date="2024-08-16T10:39:00Z">
        <w:r w:rsidR="006243B6" w:rsidRPr="00723817">
          <w:delText>2011</w:delText>
        </w:r>
      </w:del>
      <w:ins w:id="125" w:author="Farleigh,Kevin S (BPA) - PSW-6" w:date="2024-08-16T10:39:00Z">
        <w:r w:rsidR="00877674" w:rsidRPr="00534512">
          <w:rPr>
            <w:highlight w:val="yellow"/>
          </w:rPr>
          <w:t>2028</w:t>
        </w:r>
      </w:ins>
      <w:r w:rsidRPr="00723817">
        <w:t xml:space="preserve">, and by September 15 of each Fiscal Year thereafter, BPA shall revise </w:t>
      </w:r>
      <w:r w:rsidRPr="007D6B95">
        <w:rPr>
          <w:color w:val="FF0000"/>
        </w:rPr>
        <w:t xml:space="preserve">«Customer </w:t>
      </w:r>
      <w:proofErr w:type="spellStart"/>
      <w:r w:rsidRPr="007D6B95">
        <w:rPr>
          <w:color w:val="FF0000"/>
        </w:rPr>
        <w:t>Name»</w:t>
      </w:r>
      <w:r w:rsidRPr="00723817">
        <w:t>’s</w:t>
      </w:r>
      <w:proofErr w:type="spellEnd"/>
      <w:r w:rsidRPr="00723817">
        <w:t xml:space="preserve"> Dedicated Resource amounts listed in the tables of Exhibit A consistent with </w:t>
      </w:r>
      <w:r w:rsidRPr="007D6B95">
        <w:rPr>
          <w:color w:val="FF0000"/>
        </w:rPr>
        <w:t xml:space="preserve">«Customer </w:t>
      </w:r>
      <w:proofErr w:type="spellStart"/>
      <w:r w:rsidRPr="007D6B95">
        <w:rPr>
          <w:color w:val="FF0000"/>
        </w:rPr>
        <w:t>Name»</w:t>
      </w:r>
      <w:r w:rsidRPr="00723817">
        <w:t>’s</w:t>
      </w:r>
      <w:proofErr w:type="spellEnd"/>
      <w:r w:rsidRPr="00723817">
        <w:t xml:space="preserve"> resource removal elections made in accordance with section </w:t>
      </w:r>
      <w:r w:rsidRPr="008B5EFA">
        <w:rPr>
          <w:highlight w:val="yellow"/>
        </w:rPr>
        <w:t>10</w:t>
      </w:r>
      <w:r w:rsidRPr="00723817">
        <w:t>.</w:t>
      </w:r>
    </w:p>
    <w:p w14:paraId="07253066" w14:textId="77777777" w:rsidR="008250DA" w:rsidRPr="00723817" w:rsidRDefault="008250DA" w:rsidP="008250DA">
      <w:pPr>
        <w:tabs>
          <w:tab w:val="left" w:pos="6513"/>
        </w:tabs>
        <w:ind w:left="1440"/>
      </w:pPr>
    </w:p>
    <w:p w14:paraId="38BE6AF5" w14:textId="522A6C9F" w:rsidR="008250DA" w:rsidRPr="00723817" w:rsidRDefault="008250DA" w:rsidP="008250DA">
      <w:pPr>
        <w:keepNext/>
        <w:ind w:left="1440"/>
      </w:pPr>
      <w:r w:rsidRPr="00723817">
        <w:t>3.5.</w:t>
      </w:r>
      <w:del w:id="126" w:author="Farleigh,Kevin S (BPA) - PSW-6" w:date="2024-08-16T10:39:00Z">
        <w:r w:rsidR="006243B6" w:rsidRPr="00723817">
          <w:delText>5</w:delText>
        </w:r>
      </w:del>
      <w:ins w:id="127" w:author="Farleigh,Kevin S (BPA) - PSW-6" w:date="2024-08-16T10:39:00Z">
        <w:r>
          <w:t>6</w:t>
        </w:r>
      </w:ins>
      <w:r w:rsidRPr="00723817">
        <w:tab/>
      </w:r>
      <w:r w:rsidRPr="00723817">
        <w:rPr>
          <w:b/>
        </w:rPr>
        <w:t>Permanent Discontinuance of Resources</w:t>
      </w:r>
    </w:p>
    <w:p w14:paraId="7C1A11CA" w14:textId="77777777" w:rsidR="008250DA" w:rsidRPr="00723817" w:rsidRDefault="008250DA" w:rsidP="008250DA">
      <w:pPr>
        <w:spacing w:line="240" w:lineRule="atLeast"/>
        <w:ind w:left="2160"/>
        <w:rPr>
          <w:szCs w:val="22"/>
        </w:rPr>
      </w:pPr>
      <w:r w:rsidRPr="007D6B95">
        <w:rPr>
          <w:color w:val="FF0000"/>
          <w:szCs w:val="22"/>
        </w:rPr>
        <w:t>«Customer Name»</w:t>
      </w:r>
      <w:r w:rsidRPr="00723817">
        <w:rPr>
          <w:szCs w:val="22"/>
        </w:rPr>
        <w:t xml:space="preserve"> may permanently remove </w:t>
      </w:r>
      <w:r w:rsidRPr="00723817">
        <w:rPr>
          <w:color w:val="000000"/>
          <w:szCs w:val="22"/>
        </w:rPr>
        <w:t xml:space="preserve">a Specified Resource listed in section 2 of Exhibit A, </w:t>
      </w:r>
      <w:r w:rsidRPr="00723817">
        <w:rPr>
          <w:szCs w:val="22"/>
        </w:rPr>
        <w:t>consistent with the 5(b)/9(c)</w:t>
      </w:r>
      <w:r>
        <w:rPr>
          <w:szCs w:val="22"/>
        </w:rPr>
        <w:t> </w:t>
      </w:r>
      <w:r w:rsidRPr="00723817">
        <w:rPr>
          <w:szCs w:val="22"/>
        </w:rPr>
        <w:t xml:space="preserve">Policy on statutory discontinuance for permanent removal.  If BPA </w:t>
      </w:r>
      <w:proofErr w:type="gramStart"/>
      <w:r w:rsidRPr="00723817">
        <w:rPr>
          <w:szCs w:val="22"/>
        </w:rPr>
        <w:t>makes a determination</w:t>
      </w:r>
      <w:proofErr w:type="gramEnd"/>
      <w:r w:rsidRPr="00723817">
        <w:rPr>
          <w:szCs w:val="22"/>
        </w:rPr>
        <w:t xml:space="preserve"> that </w:t>
      </w:r>
      <w:r w:rsidRPr="007D6B95">
        <w:rPr>
          <w:color w:val="FF0000"/>
          <w:szCs w:val="22"/>
        </w:rPr>
        <w:t xml:space="preserve">«Customer </w:t>
      </w:r>
      <w:proofErr w:type="spellStart"/>
      <w:r w:rsidRPr="007D6B95">
        <w:rPr>
          <w:color w:val="FF0000"/>
          <w:szCs w:val="22"/>
        </w:rPr>
        <w:t>Name»</w:t>
      </w:r>
      <w:r w:rsidRPr="00723817">
        <w:rPr>
          <w:szCs w:val="22"/>
        </w:rPr>
        <w:t>’s</w:t>
      </w:r>
      <w:proofErr w:type="spellEnd"/>
      <w:r w:rsidRPr="00723817">
        <w:rPr>
          <w:szCs w:val="22"/>
        </w:rPr>
        <w:t xml:space="preserve"> Specified Resource has met BPA’s standards for a permanent removal, then BPA shall revise Exhibit A accordingly.  If </w:t>
      </w:r>
      <w:r w:rsidRPr="007D6B95">
        <w:rPr>
          <w:color w:val="FF0000"/>
          <w:szCs w:val="22"/>
        </w:rPr>
        <w:t>«Customer Name»</w:t>
      </w:r>
      <w:r w:rsidRPr="00723817">
        <w:rPr>
          <w:color w:val="FF0000"/>
          <w:szCs w:val="22"/>
        </w:rPr>
        <w:t xml:space="preserve"> </w:t>
      </w:r>
      <w:r w:rsidRPr="00723817">
        <w:rPr>
          <w:szCs w:val="22"/>
        </w:rPr>
        <w:t xml:space="preserve">does not replace such resource with another Dedicated Resource, then </w:t>
      </w:r>
      <w:r w:rsidRPr="007D6B95">
        <w:rPr>
          <w:color w:val="FF0000"/>
          <w:szCs w:val="22"/>
        </w:rPr>
        <w:t xml:space="preserve">«Customer </w:t>
      </w:r>
      <w:proofErr w:type="spellStart"/>
      <w:r w:rsidRPr="007D6B95">
        <w:rPr>
          <w:color w:val="FF0000"/>
          <w:szCs w:val="22"/>
        </w:rPr>
        <w:t>Name»</w:t>
      </w:r>
      <w:r w:rsidRPr="00723817">
        <w:rPr>
          <w:szCs w:val="22"/>
        </w:rPr>
        <w:t>’s</w:t>
      </w:r>
      <w:proofErr w:type="spellEnd"/>
      <w:r w:rsidRPr="00723817">
        <w:rPr>
          <w:szCs w:val="22"/>
        </w:rPr>
        <w:t xml:space="preserve"> additional Firm Requirements Power purchases under this Agreement, </w:t>
      </w:r>
      <w:proofErr w:type="gramStart"/>
      <w:r w:rsidRPr="00776057">
        <w:t>as a result of</w:t>
      </w:r>
      <w:proofErr w:type="gramEnd"/>
      <w:r w:rsidRPr="00776057">
        <w:t xml:space="preserve"> such a resource removal, may be subject to additional rates or charges as established in the Wholesale Power Rate Schedules and GRSPs.</w:t>
      </w:r>
    </w:p>
    <w:p w14:paraId="0F297BF4" w14:textId="77777777" w:rsidR="008250DA" w:rsidRPr="00723817" w:rsidRDefault="008250DA" w:rsidP="008250DA">
      <w:pPr>
        <w:ind w:left="1440"/>
      </w:pPr>
    </w:p>
    <w:p w14:paraId="45850600" w14:textId="51A2B0F4" w:rsidR="008250DA" w:rsidRPr="00393BA4" w:rsidRDefault="008250DA" w:rsidP="008250DA">
      <w:pPr>
        <w:keepNext/>
        <w:ind w:left="1440"/>
      </w:pPr>
      <w:r w:rsidRPr="00393BA4">
        <w:t>3.5.</w:t>
      </w:r>
      <w:del w:id="128" w:author="Farleigh,Kevin S (BPA) - PSW-6" w:date="2024-08-16T10:39:00Z">
        <w:r w:rsidR="006243B6" w:rsidRPr="00393BA4">
          <w:delText>6</w:delText>
        </w:r>
      </w:del>
      <w:ins w:id="129" w:author="Farleigh,Kevin S (BPA) - PSW-6" w:date="2024-08-16T10:39:00Z">
        <w:r>
          <w:t>7</w:t>
        </w:r>
      </w:ins>
      <w:r w:rsidRPr="00393BA4">
        <w:tab/>
      </w:r>
      <w:r w:rsidRPr="00393BA4">
        <w:rPr>
          <w:b/>
        </w:rPr>
        <w:t>Resource Additions for Annexed Loads</w:t>
      </w:r>
      <w:del w:id="130" w:author="Farleigh,Kevin S (BPA) - PSW-6" w:date="2024-08-16T10:39:00Z">
        <w:r w:rsidR="006243B6" w:rsidRPr="00F56E24">
          <w:rPr>
            <w:b/>
            <w:bCs/>
            <w:i/>
            <w:iCs/>
            <w:vanish/>
            <w:color w:val="FF0000"/>
            <w:szCs w:val="22"/>
          </w:rPr>
          <w:delText>(</w:delText>
        </w:r>
        <w:r w:rsidR="006243B6" w:rsidRPr="00653D5A">
          <w:rPr>
            <w:b/>
            <w:bCs/>
            <w:i/>
            <w:iCs/>
            <w:vanish/>
            <w:color w:val="FF0000"/>
          </w:rPr>
          <w:delText>12/13/</w:delText>
        </w:r>
        <w:r w:rsidR="006243B6">
          <w:rPr>
            <w:b/>
            <w:bCs/>
            <w:i/>
            <w:iCs/>
            <w:vanish/>
            <w:color w:val="FF0000"/>
          </w:rPr>
          <w:delText>13</w:delText>
        </w:r>
        <w:r w:rsidR="006243B6" w:rsidRPr="00F56E24">
          <w:rPr>
            <w:b/>
            <w:bCs/>
            <w:i/>
            <w:iCs/>
            <w:vanish/>
            <w:color w:val="FF0000"/>
          </w:rPr>
          <w:delText xml:space="preserve"> Version</w:delText>
        </w:r>
        <w:r w:rsidR="006243B6" w:rsidRPr="00F56E24">
          <w:rPr>
            <w:b/>
            <w:bCs/>
            <w:i/>
            <w:iCs/>
            <w:vanish/>
            <w:color w:val="FF0000"/>
            <w:szCs w:val="22"/>
          </w:rPr>
          <w:delText>)</w:delText>
        </w:r>
      </w:del>
    </w:p>
    <w:p w14:paraId="1B43F6FC" w14:textId="572BC258" w:rsidR="008250DA" w:rsidRDefault="008250DA" w:rsidP="008250DA">
      <w:pPr>
        <w:ind w:left="2160"/>
      </w:pPr>
      <w:r w:rsidRPr="00393BA4">
        <w:t xml:space="preserve">If </w:t>
      </w:r>
      <w:r w:rsidRPr="00361079">
        <w:rPr>
          <w:color w:val="FF0000"/>
        </w:rPr>
        <w:t>«Customer Name»</w:t>
      </w:r>
      <w:r w:rsidRPr="00393BA4">
        <w:t xml:space="preserve"> acquires an Annexed Load after the Effective Date, </w:t>
      </w:r>
      <w:r w:rsidRPr="00361079">
        <w:rPr>
          <w:color w:val="FF0000"/>
        </w:rPr>
        <w:t>«Customer Name»</w:t>
      </w:r>
      <w:r w:rsidRPr="00393BA4">
        <w:rPr>
          <w:color w:val="FF0000"/>
        </w:rPr>
        <w:t xml:space="preserve"> </w:t>
      </w:r>
      <w:r w:rsidRPr="00393BA4">
        <w:t xml:space="preserve">shall add Dedicated Resources to Exhibit A to serve amounts of such load for which </w:t>
      </w:r>
      <w:r w:rsidRPr="00361079">
        <w:rPr>
          <w:color w:val="FF0000"/>
        </w:rPr>
        <w:t>«Customer Name»</w:t>
      </w:r>
      <w:r w:rsidRPr="00393BA4">
        <w:rPr>
          <w:color w:val="FF0000"/>
        </w:rPr>
        <w:t xml:space="preserve"> </w:t>
      </w:r>
      <w:r w:rsidRPr="00393BA4">
        <w:t xml:space="preserve">did not receive a CHWM addition pursuant to </w:t>
      </w:r>
      <w:r>
        <w:t>section </w:t>
      </w:r>
      <w:r w:rsidRPr="008B5EFA">
        <w:rPr>
          <w:highlight w:val="yellow"/>
        </w:rPr>
        <w:t>1.2.2</w:t>
      </w:r>
      <w:r w:rsidRPr="00393BA4">
        <w:t xml:space="preserve"> of </w:t>
      </w:r>
      <w:r>
        <w:t>Exhibit </w:t>
      </w:r>
      <w:r w:rsidRPr="00393BA4">
        <w:t xml:space="preserve">B.  </w:t>
      </w:r>
      <w:r w:rsidRPr="00361079">
        <w:rPr>
          <w:color w:val="FF0000"/>
        </w:rPr>
        <w:t>«Customer Name»</w:t>
      </w:r>
      <w:r w:rsidRPr="00393BA4">
        <w:t xml:space="preserve"> shall serve such load with Dedicated Resources for the remainder of the </w:t>
      </w:r>
      <w:del w:id="131" w:author="Farleigh,Kevin S (BPA) - PSW-6" w:date="2024-08-16T10:39:00Z">
        <w:r w:rsidR="006243B6" w:rsidRPr="00393BA4">
          <w:delText>Purchase</w:delText>
        </w:r>
      </w:del>
      <w:ins w:id="132" w:author="Farleigh,Kevin S (BPA) - PSW-6" w:date="2024-08-16T10:39:00Z">
        <w:r w:rsidR="004526DF">
          <w:t>Rate</w:t>
        </w:r>
      </w:ins>
      <w:r w:rsidR="004526DF">
        <w:t xml:space="preserve"> Period</w:t>
      </w:r>
      <w:r w:rsidRPr="00393BA4">
        <w:t xml:space="preserve"> during which </w:t>
      </w:r>
      <w:r w:rsidRPr="00361079">
        <w:rPr>
          <w:color w:val="FF0000"/>
        </w:rPr>
        <w:t>«Customer Name»</w:t>
      </w:r>
      <w:r>
        <w:t xml:space="preserve"> acquires such load.  </w:t>
      </w:r>
      <w:ins w:id="133" w:author="Farleigh,Kevin S (BPA) - PSW-6" w:date="2024-08-16T10:39:00Z">
        <w:r w:rsidR="00005C90">
          <w:t xml:space="preserve">For all Rate Periods after the Rate Period when </w:t>
        </w:r>
        <w:r w:rsidR="00005C90" w:rsidRPr="00361079">
          <w:rPr>
            <w:color w:val="FF0000"/>
          </w:rPr>
          <w:t>«Customer Name»</w:t>
        </w:r>
        <w:r w:rsidR="00005C90">
          <w:rPr>
            <w:color w:val="FF0000"/>
          </w:rPr>
          <w:t xml:space="preserve"> </w:t>
        </w:r>
        <w:r w:rsidR="00005C90" w:rsidRPr="00534512">
          <w:t xml:space="preserve">acquires an Annexed Load, </w:t>
        </w:r>
      </w:ins>
      <w:r w:rsidRPr="00361079">
        <w:rPr>
          <w:color w:val="FF0000"/>
        </w:rPr>
        <w:t>«Customer Name»</w:t>
      </w:r>
      <w:r>
        <w:t xml:space="preserve"> may </w:t>
      </w:r>
      <w:del w:id="134" w:author="Farleigh,Kevin S (BPA) - PSW-6" w:date="2024-08-16T10:39:00Z">
        <w:r w:rsidR="006243B6">
          <w:delText>only</w:delText>
        </w:r>
      </w:del>
      <w:ins w:id="135" w:author="Farleigh,Kevin S (BPA) - PSW-6" w:date="2024-08-16T10:39:00Z">
        <w:r w:rsidR="00005C90" w:rsidRPr="00687E7A">
          <w:t xml:space="preserve">serve such load with Dedicated Resources pursuant to </w:t>
        </w:r>
        <w:r w:rsidR="00005C90" w:rsidRPr="00687E7A">
          <w:rPr>
            <w:color w:val="FF0000"/>
          </w:rPr>
          <w:t xml:space="preserve">«Customer </w:t>
        </w:r>
        <w:proofErr w:type="spellStart"/>
        <w:r w:rsidR="00005C90" w:rsidRPr="00687E7A">
          <w:rPr>
            <w:color w:val="FF0000"/>
          </w:rPr>
          <w:t>Name»</w:t>
        </w:r>
        <w:r w:rsidR="00005C90" w:rsidRPr="00687E7A">
          <w:t>’s</w:t>
        </w:r>
        <w:proofErr w:type="spellEnd"/>
        <w:r w:rsidR="00005C90" w:rsidRPr="00687E7A">
          <w:t xml:space="preserve"> elections to apply Dedicated Resources or</w:t>
        </w:r>
      </w:ins>
      <w:r w:rsidR="00005C90" w:rsidRPr="00687E7A">
        <w:t xml:space="preserve"> </w:t>
      </w:r>
      <w:r>
        <w:t xml:space="preserve">purchase Firm Requirements Power at Tier 2 Rates </w:t>
      </w:r>
      <w:del w:id="136" w:author="Farleigh,Kevin S (BPA) - PSW-6" w:date="2024-08-16T10:39:00Z">
        <w:r w:rsidR="006243B6">
          <w:delText xml:space="preserve">to serve such Annexed Load amounts, if </w:delText>
        </w:r>
        <w:r w:rsidR="006243B6" w:rsidRPr="00361079">
          <w:rPr>
            <w:color w:val="FF0000"/>
          </w:rPr>
          <w:delText>«Customer Name»</w:delText>
        </w:r>
        <w:r w:rsidR="006243B6">
          <w:delText xml:space="preserve"> has provided BPA with its election by a Notice Deadline for such power purchase at Tier 2 during the corresponding Purchase Period.</w:delText>
        </w:r>
      </w:del>
      <w:ins w:id="137" w:author="Farleigh,Kevin S (BPA) - PSW-6" w:date="2024-08-16T10:39:00Z">
        <w:r w:rsidR="00005C90">
          <w:t>as stated in Exhibit C</w:t>
        </w:r>
        <w:del w:id="138" w:author="Olive,Kelly J (BPA) - PSS-6 [2]" w:date="2024-09-11T08:53:00Z" w16du:dateUtc="2024-09-11T15:53:00Z">
          <w:r w:rsidR="00005C90" w:rsidDel="00CF15F6">
            <w:delText>.</w:delText>
          </w:r>
        </w:del>
        <w:r>
          <w:t>.</w:t>
        </w:r>
      </w:ins>
    </w:p>
    <w:p w14:paraId="1966D1E1" w14:textId="77777777" w:rsidR="008250DA" w:rsidRDefault="008250DA" w:rsidP="008B5EFA">
      <w:pPr>
        <w:ind w:left="720"/>
        <w:rPr>
          <w:rFonts w:cs="Arial"/>
          <w:i/>
          <w:color w:val="008000"/>
          <w:szCs w:val="22"/>
        </w:rPr>
      </w:pPr>
      <w:r>
        <w:rPr>
          <w:rFonts w:cs="Arial"/>
          <w:i/>
          <w:color w:val="008000"/>
          <w:szCs w:val="22"/>
        </w:rPr>
        <w:t>END</w:t>
      </w:r>
      <w:r w:rsidRPr="00344167">
        <w:rPr>
          <w:rFonts w:cs="Arial"/>
          <w:i/>
          <w:color w:val="008000"/>
          <w:szCs w:val="22"/>
        </w:rPr>
        <w:t xml:space="preserve"> </w:t>
      </w:r>
      <w:r w:rsidRPr="00E65CED">
        <w:rPr>
          <w:rFonts w:cs="Arial"/>
          <w:b/>
          <w:i/>
          <w:color w:val="008000"/>
          <w:szCs w:val="22"/>
        </w:rPr>
        <w:t xml:space="preserve">BLOCK </w:t>
      </w:r>
      <w:r>
        <w:rPr>
          <w:rFonts w:cs="Arial"/>
          <w:i/>
          <w:color w:val="008000"/>
          <w:szCs w:val="22"/>
        </w:rPr>
        <w:t xml:space="preserve">and </w:t>
      </w:r>
      <w:r w:rsidRPr="00344167">
        <w:rPr>
          <w:rFonts w:cs="Arial"/>
          <w:b/>
          <w:i/>
          <w:color w:val="008000"/>
          <w:szCs w:val="22"/>
        </w:rPr>
        <w:t>SLICE/BLOCK</w:t>
      </w:r>
      <w:r w:rsidRPr="00344167">
        <w:rPr>
          <w:rFonts w:cs="Arial"/>
          <w:i/>
          <w:color w:val="008000"/>
          <w:szCs w:val="22"/>
        </w:rPr>
        <w:t xml:space="preserve"> template</w:t>
      </w:r>
      <w:r>
        <w:rPr>
          <w:rFonts w:cs="Arial"/>
          <w:i/>
          <w:color w:val="008000"/>
          <w:szCs w:val="22"/>
        </w:rPr>
        <w:t>s.</w:t>
      </w:r>
    </w:p>
    <w:p w14:paraId="605C3530" w14:textId="77777777" w:rsidR="008250DA" w:rsidRPr="00687E7A" w:rsidRDefault="008250DA" w:rsidP="0030340C">
      <w:pPr>
        <w:ind w:left="1440"/>
      </w:pPr>
    </w:p>
    <w:p w14:paraId="4BDFFFC8" w14:textId="44CB8229" w:rsidR="0030340C" w:rsidRPr="00687E7A" w:rsidRDefault="0030340C" w:rsidP="0030340C">
      <w:pPr>
        <w:keepNext/>
        <w:ind w:left="1440"/>
      </w:pPr>
      <w:r w:rsidRPr="00687E7A">
        <w:t>3.5.</w:t>
      </w:r>
      <w:del w:id="139" w:author="Farleigh,Kevin S (BPA) - PSW-6" w:date="2024-08-16T10:39:00Z">
        <w:r w:rsidR="006243B6" w:rsidRPr="00723817">
          <w:delText>7</w:delText>
        </w:r>
      </w:del>
      <w:ins w:id="140" w:author="Farleigh,Kevin S (BPA) - PSW-6" w:date="2024-08-16T10:39:00Z">
        <w:r w:rsidRPr="00687E7A">
          <w:t>8</w:t>
        </w:r>
      </w:ins>
      <w:r w:rsidRPr="00687E7A">
        <w:tab/>
      </w:r>
      <w:r w:rsidRPr="00687E7A">
        <w:rPr>
          <w:b/>
        </w:rPr>
        <w:t>Resource Additions/Removals for NLSLs</w:t>
      </w:r>
    </w:p>
    <w:p w14:paraId="6B648048" w14:textId="77777777" w:rsidR="0030340C" w:rsidRPr="00687E7A" w:rsidRDefault="0030340C" w:rsidP="0030340C">
      <w:pPr>
        <w:keepNext/>
        <w:ind w:left="2160"/>
      </w:pPr>
    </w:p>
    <w:p w14:paraId="099A4830" w14:textId="564FA4D4" w:rsidR="0030340C" w:rsidRPr="00687E7A" w:rsidRDefault="0030340C" w:rsidP="0030340C">
      <w:pPr>
        <w:ind w:left="3060" w:hanging="900"/>
      </w:pPr>
      <w:r w:rsidRPr="00687E7A">
        <w:t>3.5.</w:t>
      </w:r>
      <w:del w:id="141" w:author="Farleigh,Kevin S (BPA) - PSW-6" w:date="2024-08-16T10:39:00Z">
        <w:r w:rsidR="006243B6" w:rsidRPr="00723817">
          <w:delText>7</w:delText>
        </w:r>
      </w:del>
      <w:ins w:id="142" w:author="Farleigh,Kevin S (BPA) - PSW-6" w:date="2024-08-16T10:39:00Z">
        <w:r w:rsidRPr="00687E7A">
          <w:t>8</w:t>
        </w:r>
      </w:ins>
      <w:r w:rsidRPr="00687E7A">
        <w:t>.1</w:t>
      </w:r>
      <w:r w:rsidRPr="00687E7A">
        <w:tab/>
        <w:t xml:space="preserve">To serve an NLSL listed in Exhibit D that is added after the Effective Date, </w:t>
      </w:r>
      <w:r w:rsidRPr="00687E7A">
        <w:rPr>
          <w:color w:val="FF0000"/>
        </w:rPr>
        <w:t>«Customer Name»</w:t>
      </w:r>
      <w:r w:rsidRPr="00687E7A">
        <w:t xml:space="preserve"> may add Dedicated Resources to section 4 of Exhibit A.  </w:t>
      </w:r>
      <w:r w:rsidRPr="00687E7A">
        <w:rPr>
          <w:color w:val="FF0000"/>
        </w:rPr>
        <w:t>«Customer Name»</w:t>
      </w:r>
      <w:r w:rsidRPr="00687E7A">
        <w:t xml:space="preserve"> may discontinue serving its NLSL with the Dedicated Resources listed in section 4 of Exhibit A if BPA determines that </w:t>
      </w:r>
      <w:r w:rsidRPr="00687E7A">
        <w:rPr>
          <w:color w:val="FF0000"/>
        </w:rPr>
        <w:t xml:space="preserve">«Customer </w:t>
      </w:r>
      <w:proofErr w:type="spellStart"/>
      <w:r w:rsidRPr="00687E7A">
        <w:rPr>
          <w:color w:val="FF0000"/>
        </w:rPr>
        <w:t>Name»</w:t>
      </w:r>
      <w:r w:rsidRPr="00687E7A">
        <w:t>’s</w:t>
      </w:r>
      <w:proofErr w:type="spellEnd"/>
      <w:r w:rsidRPr="00687E7A">
        <w:t xml:space="preserve"> NLSL is no longer</w:t>
      </w:r>
      <w:ins w:id="143" w:author="Farleigh,Kevin S (BPA) - PSW-6 [2]" w:date="2024-08-20T12:36:00Z">
        <w:r w:rsidR="007A4549">
          <w:t xml:space="preserve">: </w:t>
        </w:r>
      </w:ins>
      <w:ins w:id="144" w:author="Olive,Kelly J (BPA) - PSS-6 [2]" w:date="2024-09-11T08:53:00Z" w16du:dateUtc="2024-09-11T15:53:00Z">
        <w:r w:rsidR="00CF15F6">
          <w:t xml:space="preserve"> (1</w:t>
        </w:r>
      </w:ins>
      <w:ins w:id="145" w:author="Farleigh,Kevin S (BPA) - PSW-6 [2]" w:date="2024-08-20T12:36:00Z">
        <w:r w:rsidR="007A4549">
          <w:t>)</w:t>
        </w:r>
      </w:ins>
      <w:r w:rsidRPr="00687E7A">
        <w:t xml:space="preserve"> an NLSL</w:t>
      </w:r>
      <w:ins w:id="146" w:author="Farleigh,Kevin S (BPA) - PSW-6 [2]" w:date="2024-08-20T12:36:00Z">
        <w:r w:rsidR="007A4549">
          <w:t xml:space="preserve">, or </w:t>
        </w:r>
      </w:ins>
      <w:ins w:id="147" w:author="Olive,Kelly J (BPA) - PSS-6 [2]" w:date="2024-09-11T08:53:00Z" w16du:dateUtc="2024-09-11T15:53:00Z">
        <w:r w:rsidR="00CF15F6">
          <w:t>(2</w:t>
        </w:r>
      </w:ins>
      <w:ins w:id="148" w:author="Farleigh,Kevin S (BPA) - PSW-6 [2]" w:date="2024-08-20T12:36:00Z">
        <w:r w:rsidR="007A4549">
          <w:t>)</w:t>
        </w:r>
      </w:ins>
      <w:r w:rsidRPr="00687E7A">
        <w:t xml:space="preserve"> in </w:t>
      </w:r>
      <w:r w:rsidRPr="00687E7A">
        <w:rPr>
          <w:color w:val="FF0000"/>
        </w:rPr>
        <w:t xml:space="preserve">«Customer </w:t>
      </w:r>
      <w:proofErr w:type="spellStart"/>
      <w:r w:rsidRPr="00687E7A">
        <w:rPr>
          <w:color w:val="FF0000"/>
        </w:rPr>
        <w:t>Name»</w:t>
      </w:r>
      <w:r w:rsidRPr="00687E7A">
        <w:t>’s</w:t>
      </w:r>
      <w:proofErr w:type="spellEnd"/>
      <w:r w:rsidRPr="00687E7A">
        <w:t xml:space="preserve"> service territory.</w:t>
      </w:r>
    </w:p>
    <w:p w14:paraId="7ED020FE" w14:textId="77777777" w:rsidR="0030340C" w:rsidRPr="00687E7A" w:rsidRDefault="0030340C" w:rsidP="0030340C">
      <w:pPr>
        <w:ind w:left="3060" w:hanging="900"/>
      </w:pPr>
    </w:p>
    <w:p w14:paraId="118E9C06" w14:textId="3C2EA22F" w:rsidR="0030340C" w:rsidRPr="00687E7A" w:rsidRDefault="0030340C" w:rsidP="0030340C">
      <w:pPr>
        <w:ind w:left="3060" w:hanging="900"/>
      </w:pPr>
      <w:r w:rsidRPr="00687E7A">
        <w:lastRenderedPageBreak/>
        <w:t>3.5.</w:t>
      </w:r>
      <w:del w:id="149" w:author="Farleigh,Kevin S (BPA) - PSW-6" w:date="2024-08-16T10:39:00Z">
        <w:r w:rsidR="006243B6" w:rsidRPr="00723817">
          <w:delText>7</w:delText>
        </w:r>
      </w:del>
      <w:ins w:id="150" w:author="Farleigh,Kevin S (BPA) - PSW-6" w:date="2024-08-16T10:39:00Z">
        <w:r w:rsidRPr="00687E7A">
          <w:t>8</w:t>
        </w:r>
      </w:ins>
      <w:r w:rsidRPr="00687E7A">
        <w:t>.2</w:t>
      </w:r>
      <w:r w:rsidRPr="00687E7A">
        <w:tab/>
        <w:t xml:space="preserve">If </w:t>
      </w:r>
      <w:r w:rsidRPr="00687E7A">
        <w:rPr>
          <w:color w:val="FF0000"/>
        </w:rPr>
        <w:t>«Customer Name»</w:t>
      </w:r>
      <w:r w:rsidRPr="00687E7A">
        <w:t xml:space="preserve"> elects to serve an NLSL with Dedicated Resources, then </w:t>
      </w:r>
      <w:r w:rsidRPr="00687E7A">
        <w:rPr>
          <w:color w:val="FF0000"/>
        </w:rPr>
        <w:t>«Customer Name»</w:t>
      </w:r>
      <w:r w:rsidRPr="00687E7A">
        <w:t xml:space="preserve"> shall specify in section 4 of Exhibit A the maximum monthly and Diurnal Dedicated Resource amounts that </w:t>
      </w:r>
      <w:r w:rsidRPr="00687E7A">
        <w:rPr>
          <w:color w:val="FF0000"/>
        </w:rPr>
        <w:t>«Customer Name»</w:t>
      </w:r>
      <w:r w:rsidRPr="00687E7A">
        <w:t xml:space="preserve"> plans to use to serve the NLSL.  </w:t>
      </w:r>
      <w:r w:rsidRPr="00687E7A">
        <w:rPr>
          <w:color w:val="FF0000"/>
        </w:rPr>
        <w:t>«Customer Name»</w:t>
      </w:r>
      <w:r w:rsidRPr="00687E7A">
        <w:t xml:space="preserve"> </w:t>
      </w:r>
      <w:r w:rsidRPr="00687E7A">
        <w:rPr>
          <w:rFonts w:cs="Century Schoolbook"/>
          <w:szCs w:val="22"/>
        </w:rPr>
        <w:t xml:space="preserve">shall establish such firm energy amounts for each month beginning with the date the resource was dedicated to load through the earlier of the date the resource will be removed or September 30, </w:t>
      </w:r>
      <w:del w:id="151" w:author="Farleigh,Kevin S (BPA) - PSW-6" w:date="2024-08-16T10:39:00Z">
        <w:r w:rsidR="006243B6" w:rsidRPr="00723817">
          <w:rPr>
            <w:rFonts w:cs="Century Schoolbook"/>
            <w:szCs w:val="22"/>
          </w:rPr>
          <w:delText>2028</w:delText>
        </w:r>
      </w:del>
      <w:ins w:id="152" w:author="Farleigh,Kevin S (BPA) - PSW-6" w:date="2024-08-16T10:39:00Z">
        <w:r w:rsidRPr="00687E7A">
          <w:rPr>
            <w:rFonts w:cs="Century Schoolbook"/>
            <w:szCs w:val="22"/>
          </w:rPr>
          <w:t>20</w:t>
        </w:r>
        <w:r w:rsidR="005749B0">
          <w:rPr>
            <w:rFonts w:cs="Century Schoolbook"/>
            <w:szCs w:val="22"/>
          </w:rPr>
          <w:t>44</w:t>
        </w:r>
      </w:ins>
      <w:r w:rsidRPr="00687E7A">
        <w:rPr>
          <w:rFonts w:cs="Century Schoolbook"/>
          <w:szCs w:val="22"/>
        </w:rPr>
        <w:t xml:space="preserve">.  </w:t>
      </w:r>
      <w:r w:rsidRPr="00687E7A">
        <w:rPr>
          <w:color w:val="FF0000"/>
        </w:rPr>
        <w:t>«Customer Name»</w:t>
      </w:r>
      <w:r w:rsidRPr="00687E7A">
        <w:t xml:space="preserve"> shall serve the actual load of the NLSL up to such maximum amounts with such Dedicated Resource amounts.  To the extent that the NLSL load is less than the maximum amount in any monthly or Diurnal period, </w:t>
      </w:r>
      <w:r w:rsidRPr="00687E7A">
        <w:rPr>
          <w:color w:val="FF0000"/>
        </w:rPr>
        <w:t>«Customer Name»</w:t>
      </w:r>
      <w:r w:rsidRPr="00687E7A">
        <w:t xml:space="preserve"> shall have no right or obligation to use such amounts to serve the non-NLSL portion of its Total Retail Load.  Specific arrangements to match such resources to the NLSL on an hourly basis shall be established in Exhibit D.</w:t>
      </w:r>
    </w:p>
    <w:p w14:paraId="27044D73" w14:textId="77777777" w:rsidR="0030340C" w:rsidRDefault="0030340C" w:rsidP="0030340C">
      <w:pPr>
        <w:rPr>
          <w:rFonts w:cs="Arial"/>
          <w:color w:val="000000"/>
          <w:szCs w:val="22"/>
        </w:rPr>
      </w:pPr>
    </w:p>
    <w:p w14:paraId="0003CB4D" w14:textId="77777777" w:rsidR="008250DA" w:rsidRPr="00093886" w:rsidRDefault="008250DA" w:rsidP="008B5EFA">
      <w:pPr>
        <w:keepNext/>
        <w:ind w:left="720"/>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6B1C0240" w14:textId="6F7956B3" w:rsidR="0030340C" w:rsidRPr="00687E7A" w:rsidRDefault="0030340C" w:rsidP="0030340C">
      <w:pPr>
        <w:keepNext/>
        <w:ind w:left="1440"/>
        <w:rPr>
          <w:b/>
        </w:rPr>
      </w:pPr>
      <w:r w:rsidRPr="00687E7A">
        <w:t>3.5.</w:t>
      </w:r>
      <w:del w:id="153" w:author="Farleigh,Kevin S (BPA) - PSW-6" w:date="2024-08-16T10:39:00Z">
        <w:r w:rsidR="006243B6">
          <w:delText>8</w:delText>
        </w:r>
      </w:del>
      <w:ins w:id="154" w:author="Farleigh,Kevin S (BPA) - PSW-6" w:date="2024-08-16T10:39:00Z">
        <w:r w:rsidRPr="00687E7A">
          <w:t>9</w:t>
        </w:r>
      </w:ins>
      <w:r w:rsidRPr="00687E7A">
        <w:tab/>
      </w:r>
      <w:r w:rsidRPr="00687E7A">
        <w:rPr>
          <w:b/>
        </w:rPr>
        <w:t>PURPA Resources</w:t>
      </w:r>
      <w:del w:id="155" w:author="Farleigh,Kevin S (BPA) - PSW-6" w:date="2024-08-16T10:39:00Z">
        <w:r w:rsidR="006243B6" w:rsidRPr="00F56E24">
          <w:rPr>
            <w:b/>
            <w:bCs/>
            <w:i/>
            <w:iCs/>
            <w:vanish/>
            <w:color w:val="FF0000"/>
            <w:szCs w:val="22"/>
          </w:rPr>
          <w:delText>(</w:delText>
        </w:r>
        <w:r w:rsidR="006243B6" w:rsidRPr="00F56E24">
          <w:rPr>
            <w:b/>
            <w:bCs/>
            <w:i/>
            <w:iCs/>
            <w:vanish/>
            <w:color w:val="FF0000"/>
          </w:rPr>
          <w:delText>07/21/09 Version</w:delText>
        </w:r>
        <w:r w:rsidR="006243B6" w:rsidRPr="00F56E24">
          <w:rPr>
            <w:b/>
            <w:bCs/>
            <w:i/>
            <w:iCs/>
            <w:vanish/>
            <w:color w:val="FF0000"/>
            <w:szCs w:val="22"/>
          </w:rPr>
          <w:delText>)</w:delText>
        </w:r>
      </w:del>
    </w:p>
    <w:p w14:paraId="2C8F4A69" w14:textId="25E6FEAA" w:rsidR="0030340C" w:rsidRDefault="0030340C" w:rsidP="0030340C">
      <w:pPr>
        <w:ind w:left="2160"/>
        <w:rPr>
          <w:szCs w:val="22"/>
        </w:rPr>
      </w:pPr>
      <w:r w:rsidRPr="00687E7A">
        <w:t xml:space="preserve">If </w:t>
      </w:r>
      <w:r w:rsidRPr="00687E7A">
        <w:rPr>
          <w:color w:val="FF0000"/>
        </w:rPr>
        <w:t>«Customer Name»</w:t>
      </w:r>
      <w:r w:rsidRPr="008B5EFA">
        <w:t xml:space="preserve"> </w:t>
      </w:r>
      <w:r w:rsidRPr="00687E7A">
        <w:t>is required by the Public Utility Regulatory Policies Act (PURPA) to acquire o</w:t>
      </w:r>
      <w:r w:rsidRPr="00687E7A">
        <w:rPr>
          <w:szCs w:val="22"/>
        </w:rPr>
        <w:t xml:space="preserve">utput from a Generating Resource and plans to use that output to serve its Total Retail Load, then such output shall be added as a Specified Resource pursuant to Exhibit A.  </w:t>
      </w:r>
      <w:r w:rsidRPr="00687E7A">
        <w:rPr>
          <w:color w:val="FF0000"/>
        </w:rPr>
        <w:t xml:space="preserve">«Customer Name» </w:t>
      </w:r>
      <w:r w:rsidRPr="00687E7A">
        <w:rPr>
          <w:szCs w:val="22"/>
        </w:rPr>
        <w:t xml:space="preserve">shall purchase </w:t>
      </w:r>
      <w:del w:id="156" w:author="Farleigh,Kevin S (BPA) - PSW-6" w:date="2024-08-16T10:39:00Z">
        <w:r w:rsidR="006243B6">
          <w:rPr>
            <w:szCs w:val="22"/>
          </w:rPr>
          <w:delText>DFS</w:delText>
        </w:r>
      </w:del>
      <w:ins w:id="157" w:author="Farleigh,Kevin S (BPA) - PSW-6" w:date="2024-08-16T10:39:00Z">
        <w:r w:rsidR="005749B0">
          <w:rPr>
            <w:szCs w:val="22"/>
          </w:rPr>
          <w:t>RS</w:t>
        </w:r>
        <w:r w:rsidRPr="00687E7A">
          <w:rPr>
            <w:szCs w:val="22"/>
          </w:rPr>
          <w:t>S</w:t>
        </w:r>
      </w:ins>
      <w:r w:rsidRPr="00687E7A">
        <w:rPr>
          <w:szCs w:val="22"/>
        </w:rPr>
        <w:t xml:space="preserve"> from BPA (or equivalent service</w:t>
      </w:r>
      <w:del w:id="158" w:author="Farleigh,Kevin S (BPA) - PSW-6" w:date="2024-08-16T10:39:00Z">
        <w:r w:rsidR="006243B6">
          <w:rPr>
            <w:szCs w:val="22"/>
          </w:rPr>
          <w:delText xml:space="preserve"> if DFS is unavailable</w:delText>
        </w:r>
      </w:del>
      <w:r w:rsidRPr="00687E7A">
        <w:rPr>
          <w:szCs w:val="22"/>
        </w:rPr>
        <w:t>) to support such resources for the term of this Agreement.</w:t>
      </w:r>
      <w:r>
        <w:rPr>
          <w:szCs w:val="22"/>
        </w:rPr>
        <w:t xml:space="preserve"> </w:t>
      </w:r>
    </w:p>
    <w:p w14:paraId="2E409CA2" w14:textId="77777777" w:rsidR="008250DA" w:rsidRPr="00093886" w:rsidRDefault="008250DA" w:rsidP="008B5EFA">
      <w:pPr>
        <w:keepNext/>
        <w:ind w:left="720"/>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7FC5BC5A" w14:textId="77777777" w:rsidR="008250DA" w:rsidRPr="00D31A9C" w:rsidRDefault="008250DA" w:rsidP="008250DA">
      <w:pPr>
        <w:rPr>
          <w:rFonts w:cs="Arial"/>
          <w:color w:val="000000"/>
          <w:szCs w:val="22"/>
        </w:rPr>
      </w:pPr>
    </w:p>
    <w:p w14:paraId="5FD7D02A" w14:textId="77777777" w:rsidR="008250DA" w:rsidRDefault="008250DA" w:rsidP="008B5EFA">
      <w:pPr>
        <w:keepNext/>
        <w:ind w:left="720"/>
        <w:rPr>
          <w:rFonts w:cs="Arial"/>
          <w:i/>
          <w:color w:val="008000"/>
          <w:szCs w:val="22"/>
        </w:rPr>
      </w:pPr>
      <w:r>
        <w:rPr>
          <w:rFonts w:cs="Arial"/>
          <w:i/>
          <w:color w:val="008000"/>
          <w:szCs w:val="22"/>
        </w:rPr>
        <w:t>Include in</w:t>
      </w:r>
      <w:r w:rsidRPr="00344167">
        <w:rPr>
          <w:rFonts w:cs="Arial"/>
          <w:i/>
          <w:color w:val="008000"/>
          <w:szCs w:val="22"/>
        </w:rPr>
        <w:t xml:space="preserve"> </w:t>
      </w:r>
      <w:r w:rsidRPr="00E65CED">
        <w:rPr>
          <w:rFonts w:cs="Arial"/>
          <w:b/>
          <w:i/>
          <w:color w:val="008000"/>
          <w:szCs w:val="22"/>
        </w:rPr>
        <w:t xml:space="preserve">BLOCK </w:t>
      </w:r>
      <w:r>
        <w:rPr>
          <w:rFonts w:cs="Arial"/>
          <w:i/>
          <w:color w:val="008000"/>
          <w:szCs w:val="22"/>
        </w:rPr>
        <w:t xml:space="preserve">and </w:t>
      </w:r>
      <w:r w:rsidRPr="00344167">
        <w:rPr>
          <w:rFonts w:cs="Arial"/>
          <w:b/>
          <w:i/>
          <w:color w:val="008000"/>
          <w:szCs w:val="22"/>
        </w:rPr>
        <w:t>SLICE/BLOCK</w:t>
      </w:r>
      <w:r w:rsidRPr="00344167">
        <w:rPr>
          <w:rFonts w:cs="Arial"/>
          <w:i/>
          <w:color w:val="008000"/>
          <w:szCs w:val="22"/>
        </w:rPr>
        <w:t xml:space="preserve"> template</w:t>
      </w:r>
      <w:r>
        <w:rPr>
          <w:rFonts w:cs="Arial"/>
          <w:i/>
          <w:color w:val="008000"/>
          <w:szCs w:val="22"/>
        </w:rPr>
        <w:t>s:</w:t>
      </w:r>
    </w:p>
    <w:p w14:paraId="7559C4AE" w14:textId="7271205A" w:rsidR="008250DA" w:rsidRPr="00723817" w:rsidRDefault="008250DA" w:rsidP="008250DA">
      <w:pPr>
        <w:keepNext/>
        <w:ind w:left="1440"/>
        <w:rPr>
          <w:b/>
        </w:rPr>
      </w:pPr>
      <w:r w:rsidRPr="00723817">
        <w:t>3.5.</w:t>
      </w:r>
      <w:del w:id="159" w:author="Farleigh,Kevin S (BPA) - PSW-6" w:date="2024-08-16T10:39:00Z">
        <w:r w:rsidR="006243B6" w:rsidRPr="00723817">
          <w:delText>8</w:delText>
        </w:r>
      </w:del>
      <w:ins w:id="160" w:author="Farleigh,Kevin S (BPA) - PSW-6" w:date="2024-08-16T10:39:00Z">
        <w:r>
          <w:t>9</w:t>
        </w:r>
      </w:ins>
      <w:r w:rsidRPr="00723817">
        <w:tab/>
      </w:r>
      <w:r w:rsidRPr="00723817">
        <w:rPr>
          <w:b/>
        </w:rPr>
        <w:t>PURPA Resources</w:t>
      </w:r>
      <w:del w:id="161" w:author="Farleigh,Kevin S (BPA) - PSW-6" w:date="2024-08-16T10:39:00Z">
        <w:r w:rsidR="006243B6" w:rsidRPr="00F56E24">
          <w:rPr>
            <w:b/>
            <w:i/>
            <w:vanish/>
            <w:color w:val="FF0000"/>
          </w:rPr>
          <w:delText>(07/21/09 Version)</w:delText>
        </w:r>
      </w:del>
    </w:p>
    <w:p w14:paraId="0FDB36DB" w14:textId="77777777" w:rsidR="008250DA" w:rsidRPr="00723817" w:rsidRDefault="008250DA" w:rsidP="008250DA">
      <w:pPr>
        <w:ind w:left="2160"/>
        <w:rPr>
          <w:szCs w:val="22"/>
        </w:rPr>
      </w:pPr>
      <w:r w:rsidRPr="00723817">
        <w:t xml:space="preserve">If </w:t>
      </w:r>
      <w:r w:rsidRPr="007D6B95">
        <w:rPr>
          <w:color w:val="FF0000"/>
        </w:rPr>
        <w:t>«Customer Name»</w:t>
      </w:r>
      <w:r w:rsidRPr="008B5EFA">
        <w:t xml:space="preserve"> </w:t>
      </w:r>
      <w:r w:rsidRPr="00723817">
        <w:t>is required by the Public Utility Regulatory Policies Act (PURPA) to acquire o</w:t>
      </w:r>
      <w:r w:rsidRPr="00723817">
        <w:rPr>
          <w:szCs w:val="22"/>
        </w:rPr>
        <w:t>utput from a Generating Resource</w:t>
      </w:r>
      <w:r>
        <w:rPr>
          <w:szCs w:val="22"/>
        </w:rPr>
        <w:t xml:space="preserve"> and plans to use that output to serve its Total Retail Load</w:t>
      </w:r>
      <w:r w:rsidRPr="00723817">
        <w:rPr>
          <w:szCs w:val="22"/>
        </w:rPr>
        <w:t xml:space="preserve">, then such output shall be added as a Specified Resource pursuant to Exhibit A. </w:t>
      </w:r>
    </w:p>
    <w:p w14:paraId="67D43BE9" w14:textId="77777777" w:rsidR="008250DA" w:rsidRDefault="008250DA" w:rsidP="008B5EFA">
      <w:pPr>
        <w:ind w:left="720"/>
        <w:rPr>
          <w:rFonts w:cs="Arial"/>
          <w:i/>
          <w:color w:val="008000"/>
          <w:szCs w:val="22"/>
        </w:rPr>
      </w:pPr>
      <w:r>
        <w:rPr>
          <w:rFonts w:cs="Arial"/>
          <w:i/>
          <w:color w:val="008000"/>
          <w:szCs w:val="22"/>
        </w:rPr>
        <w:t>END</w:t>
      </w:r>
      <w:r w:rsidRPr="00344167">
        <w:rPr>
          <w:rFonts w:cs="Arial"/>
          <w:i/>
          <w:color w:val="008000"/>
          <w:szCs w:val="22"/>
        </w:rPr>
        <w:t xml:space="preserve"> </w:t>
      </w:r>
      <w:r w:rsidRPr="00E65CED">
        <w:rPr>
          <w:rFonts w:cs="Arial"/>
          <w:b/>
          <w:i/>
          <w:color w:val="008000"/>
          <w:szCs w:val="22"/>
        </w:rPr>
        <w:t xml:space="preserve">BLOCK </w:t>
      </w:r>
      <w:r>
        <w:rPr>
          <w:rFonts w:cs="Arial"/>
          <w:i/>
          <w:color w:val="008000"/>
          <w:szCs w:val="22"/>
        </w:rPr>
        <w:t xml:space="preserve">and </w:t>
      </w:r>
      <w:r w:rsidRPr="00344167">
        <w:rPr>
          <w:rFonts w:cs="Arial"/>
          <w:b/>
          <w:i/>
          <w:color w:val="008000"/>
          <w:szCs w:val="22"/>
        </w:rPr>
        <w:t>SLICE/BLOCK</w:t>
      </w:r>
      <w:r w:rsidRPr="00344167">
        <w:rPr>
          <w:rFonts w:cs="Arial"/>
          <w:i/>
          <w:color w:val="008000"/>
          <w:szCs w:val="22"/>
        </w:rPr>
        <w:t xml:space="preserve"> template</w:t>
      </w:r>
      <w:r>
        <w:rPr>
          <w:rFonts w:cs="Arial"/>
          <w:i/>
          <w:color w:val="008000"/>
          <w:szCs w:val="22"/>
        </w:rPr>
        <w:t>s.</w:t>
      </w:r>
    </w:p>
    <w:p w14:paraId="78F30E49" w14:textId="77777777" w:rsidR="006243B6" w:rsidRDefault="006243B6" w:rsidP="006243B6">
      <w:pPr>
        <w:ind w:left="720"/>
        <w:rPr>
          <w:del w:id="162" w:author="Farleigh,Kevin S (BPA) - PSW-6" w:date="2024-08-16T10:39:00Z"/>
          <w:szCs w:val="22"/>
        </w:rPr>
      </w:pPr>
    </w:p>
    <w:p w14:paraId="001B9162" w14:textId="77777777" w:rsidR="0030340C" w:rsidRDefault="0030340C" w:rsidP="008250DA"/>
    <w:sectPr w:rsidR="0030340C">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 w:author="Farleigh,Kevin S (BPA) - PSW-6 [2]" w:date="2024-09-10T15:00:00Z" w:initials="FS(P6">
    <w:p w14:paraId="53754C64" w14:textId="77777777" w:rsidR="00B92DA5" w:rsidRDefault="00B92DA5" w:rsidP="00B92DA5">
      <w:pPr>
        <w:pStyle w:val="CommentText"/>
      </w:pPr>
      <w:r>
        <w:rPr>
          <w:rStyle w:val="CommentReference"/>
        </w:rPr>
        <w:annotationRef/>
      </w:r>
      <w:r>
        <w:t>Note:  The term “Contract Resource” is being considered for potential removal from the contract.</w:t>
      </w:r>
    </w:p>
  </w:comment>
  <w:comment w:id="30" w:author="Olive,Kelly J (BPA) - PSS-6" w:date="2024-09-17T14:27:00Z" w:initials="OJ(P6">
    <w:p w14:paraId="04219193" w14:textId="77777777" w:rsidR="007E6238" w:rsidRDefault="00563576" w:rsidP="007E6238">
      <w:pPr>
        <w:pStyle w:val="CommentText"/>
      </w:pPr>
      <w:r>
        <w:rPr>
          <w:rStyle w:val="CommentReference"/>
        </w:rPr>
        <w:annotationRef/>
      </w:r>
      <w:r w:rsidR="007E6238">
        <w:t xml:space="preserve">Lon Peters, Grant:  LF customers and Block/slice have different deadlines.  Why?  </w:t>
      </w:r>
    </w:p>
    <w:p w14:paraId="16DA5539" w14:textId="77777777" w:rsidR="007E6238" w:rsidRDefault="007E6238" w:rsidP="007E6238">
      <w:pPr>
        <w:pStyle w:val="CommentText"/>
      </w:pPr>
    </w:p>
    <w:p w14:paraId="4229EB72" w14:textId="77777777" w:rsidR="007E6238" w:rsidRDefault="007E6238" w:rsidP="007E6238">
      <w:pPr>
        <w:pStyle w:val="CommentText"/>
      </w:pPr>
      <w:r>
        <w:t>Kevin Farleigh, BPA:  biannual election deadline for LF prior to upcoming rate period.  For planned, it’s annual</w:t>
      </w:r>
    </w:p>
  </w:comment>
  <w:comment w:id="42" w:author="Farleigh,Kevin S (BPA) - PSW-6 [2]" w:date="2024-09-10T15:06:00Z" w:initials="FS(P6">
    <w:p w14:paraId="3E69594B" w14:textId="29633AC3" w:rsidR="00EB6083" w:rsidRDefault="00EB6083" w:rsidP="00EB6083">
      <w:pPr>
        <w:pStyle w:val="CommentText"/>
      </w:pPr>
      <w:r>
        <w:rPr>
          <w:rStyle w:val="CommentReference"/>
        </w:rPr>
        <w:annotationRef/>
      </w:r>
      <w:r>
        <w:t>BPA is considering a more streamlined set of shaping options for non-federal resources.</w:t>
      </w:r>
    </w:p>
  </w:comment>
  <w:comment w:id="67" w:author="Farleigh,Kevin S (BPA) - PSW-6 [2]" w:date="2024-09-10T15:20:00Z" w:initials="FS(P6">
    <w:p w14:paraId="77BF3531" w14:textId="77777777" w:rsidR="00096413" w:rsidRDefault="00096413" w:rsidP="00096413">
      <w:pPr>
        <w:pStyle w:val="CommentText"/>
      </w:pPr>
      <w:r>
        <w:rPr>
          <w:rStyle w:val="CommentReference"/>
        </w:rPr>
        <w:annotationRef/>
      </w:r>
      <w:r>
        <w:t>BPA is reconsidering the overall timing associated with the Net Requirements process and may propose moving this June 30 date to May 31</w:t>
      </w:r>
      <w:r>
        <w:rPr>
          <w:vertAlign w:val="superscript"/>
        </w:rPr>
        <w:t>st</w:t>
      </w:r>
      <w:r>
        <w:t>.</w:t>
      </w:r>
    </w:p>
  </w:comment>
  <w:comment w:id="69" w:author="Olive,Kelly J (BPA) - PSS-6" w:date="2024-09-17T14:31:00Z" w:initials="OJ(P6">
    <w:p w14:paraId="60C29D62" w14:textId="77777777" w:rsidR="007E6238" w:rsidRDefault="004D0459" w:rsidP="007E6238">
      <w:pPr>
        <w:pStyle w:val="CommentText"/>
      </w:pPr>
      <w:r>
        <w:rPr>
          <w:rStyle w:val="CommentReference"/>
        </w:rPr>
        <w:annotationRef/>
      </w:r>
      <w:r w:rsidR="007E6238">
        <w:t xml:space="preserve">In response to Lon’s Question above in LF 3.5.1:  </w:t>
      </w:r>
    </w:p>
    <w:p w14:paraId="251C9FEE" w14:textId="77777777" w:rsidR="007E6238" w:rsidRDefault="007E6238" w:rsidP="007E6238">
      <w:pPr>
        <w:pStyle w:val="CommentText"/>
      </w:pPr>
      <w:r>
        <w:t xml:space="preserve">Kevin Farleigh:  annual net requirements process for planned product customers.  </w:t>
      </w:r>
    </w:p>
    <w:p w14:paraId="56303371" w14:textId="77777777" w:rsidR="007E6238" w:rsidRDefault="007E6238" w:rsidP="007E6238">
      <w:pPr>
        <w:pStyle w:val="CommentText"/>
      </w:pPr>
    </w:p>
    <w:p w14:paraId="123268EB" w14:textId="77777777" w:rsidR="007E6238" w:rsidRDefault="007E6238" w:rsidP="007E6238">
      <w:pPr>
        <w:pStyle w:val="CommentText"/>
      </w:pPr>
      <w:r>
        <w:t xml:space="preserve">Lon:  don’t LF cutomers have annual update as well?  Why doesn’t same date work for everybody?  </w:t>
      </w:r>
    </w:p>
    <w:p w14:paraId="32EFC44E" w14:textId="77777777" w:rsidR="007E6238" w:rsidRDefault="007E6238" w:rsidP="007E6238">
      <w:pPr>
        <w:pStyle w:val="CommentText"/>
      </w:pPr>
    </w:p>
    <w:p w14:paraId="334AC25F" w14:textId="77777777" w:rsidR="007E6238" w:rsidRDefault="007E6238" w:rsidP="007E6238">
      <w:pPr>
        <w:pStyle w:val="CommentText"/>
      </w:pPr>
      <w:r>
        <w:t xml:space="preserve">KF:  For LF, establish Above CHWM Load amounts in biannual Above-CHWM Load Process.  </w:t>
      </w:r>
    </w:p>
    <w:p w14:paraId="560F8EC7" w14:textId="77777777" w:rsidR="007E6238" w:rsidRDefault="007E6238" w:rsidP="007E6238">
      <w:pPr>
        <w:pStyle w:val="CommentText"/>
      </w:pPr>
    </w:p>
    <w:p w14:paraId="2DE54116" w14:textId="77777777" w:rsidR="007E6238" w:rsidRDefault="007E6238" w:rsidP="007E6238">
      <w:pPr>
        <w:pStyle w:val="CommentText"/>
      </w:pPr>
      <w:r>
        <w:t xml:space="preserve">Lindsay Bleifuss, BPA:  Above-HWM load is locked in for Rate Period.  Planned products have annual process.  Annual process to add resources to serve Above HWM Load.  Planned products locking in for upcoming Fiscal Year.  </w:t>
      </w:r>
    </w:p>
    <w:p w14:paraId="4EFEA5D5" w14:textId="77777777" w:rsidR="007E6238" w:rsidRDefault="007E6238" w:rsidP="007E6238">
      <w:pPr>
        <w:pStyle w:val="CommentText"/>
      </w:pPr>
    </w:p>
    <w:p w14:paraId="7E6D6D88" w14:textId="77777777" w:rsidR="007E6238" w:rsidRDefault="007E6238" w:rsidP="007E6238">
      <w:pPr>
        <w:pStyle w:val="CommentText"/>
      </w:pPr>
      <w:r>
        <w:t>Emily T, NRU:  for LF, years in advance; for Planned 3 months in advance.</w:t>
      </w:r>
    </w:p>
  </w:comment>
  <w:comment w:id="70" w:author="Olive,Kelly J (BPA) - PSS-6" w:date="2024-09-17T14:32:00Z" w:initials="OJ(P6">
    <w:p w14:paraId="4D67FBA2" w14:textId="77777777" w:rsidR="007E6238" w:rsidRDefault="004D0459" w:rsidP="007E6238">
      <w:pPr>
        <w:pStyle w:val="CommentText"/>
      </w:pPr>
      <w:r>
        <w:rPr>
          <w:rStyle w:val="CommentReference"/>
        </w:rPr>
        <w:annotationRef/>
      </w:r>
      <w:r w:rsidR="007E6238">
        <w:t xml:space="preserve">Jim Russell, Tacoma:  is there a true-up under LF?  Why the difference?  </w:t>
      </w:r>
    </w:p>
    <w:p w14:paraId="292D5FE0" w14:textId="77777777" w:rsidR="007E6238" w:rsidRDefault="007E6238" w:rsidP="007E6238">
      <w:pPr>
        <w:pStyle w:val="CommentText"/>
      </w:pPr>
    </w:p>
    <w:p w14:paraId="05B6BEFA" w14:textId="77777777" w:rsidR="007E6238" w:rsidRDefault="007E6238" w:rsidP="007E6238">
      <w:pPr>
        <w:pStyle w:val="CommentText"/>
      </w:pPr>
      <w:r>
        <w:t>Lindsay:  need #s locked in for T2.</w:t>
      </w:r>
    </w:p>
  </w:comment>
  <w:comment w:id="71" w:author="Olive,Kelly J (BPA) - PSS-6" w:date="2024-09-17T14:34:00Z" w:initials="OJ(P6">
    <w:p w14:paraId="46BE55F5" w14:textId="77777777" w:rsidR="007E6238" w:rsidRDefault="004D0459" w:rsidP="007E6238">
      <w:pPr>
        <w:pStyle w:val="CommentText"/>
      </w:pPr>
      <w:r>
        <w:rPr>
          <w:rStyle w:val="CommentReference"/>
        </w:rPr>
        <w:annotationRef/>
      </w:r>
      <w:r w:rsidR="007E6238">
        <w:t>Emily T, NRU:  specifying specified resource, will contract require info at that time?</w:t>
      </w:r>
    </w:p>
    <w:p w14:paraId="0EF46688" w14:textId="77777777" w:rsidR="007E6238" w:rsidRDefault="007E6238" w:rsidP="007E6238">
      <w:pPr>
        <w:pStyle w:val="CommentText"/>
      </w:pPr>
    </w:p>
    <w:p w14:paraId="0CFDC35F" w14:textId="77777777" w:rsidR="007E6238" w:rsidRDefault="007E6238" w:rsidP="007E6238">
      <w:pPr>
        <w:pStyle w:val="CommentText"/>
      </w:pPr>
      <w:r>
        <w:t>KF: see requirements in LF 3.5.1(1) and (2) above.</w:t>
      </w:r>
    </w:p>
  </w:comment>
  <w:comment w:id="82" w:author="Olive,Kelly J (BPA) - PSS-6" w:date="2024-09-17T14:45:00Z" w:initials="OJ(P6">
    <w:p w14:paraId="2CE4AABB" w14:textId="286DF1FB" w:rsidR="00122761" w:rsidRDefault="00122761" w:rsidP="00122761">
      <w:pPr>
        <w:pStyle w:val="CommentText"/>
      </w:pPr>
      <w:r>
        <w:rPr>
          <w:rStyle w:val="CommentReference"/>
        </w:rPr>
        <w:annotationRef/>
      </w:r>
      <w:r>
        <w:t>Chris Roden:  Include language allowing for removal of the resource?  Once customer receives notice of insufficiency...</w:t>
      </w:r>
    </w:p>
  </w:comment>
  <w:comment w:id="87" w:author="Olive,Kelly J (BPA) - PSS-6" w:date="2024-09-17T14:38:00Z" w:initials="OJ(P6">
    <w:p w14:paraId="3C712D39" w14:textId="306D861E" w:rsidR="004D0459" w:rsidRDefault="004D0459" w:rsidP="004D0459">
      <w:pPr>
        <w:pStyle w:val="CommentText"/>
      </w:pPr>
      <w:r>
        <w:rPr>
          <w:rStyle w:val="CommentReference"/>
        </w:rPr>
        <w:annotationRef/>
      </w:r>
      <w:r>
        <w:t>Ryan Neale:  Next sentence says if don’t do this, …  for the amount and duration specified or it’ll be for eternity.  Once amount comes back, have more than intend for.  Match replacement to duration and amount of decrement.  Could say, ‘Within 30 days, identify new resource for amount of decrement…’</w:t>
      </w:r>
    </w:p>
  </w:comment>
  <w:comment w:id="88" w:author="Olive,Kelly J (BPA) - PSS-6" w:date="2024-09-17T14:38:00Z" w:initials="OJ(P6">
    <w:p w14:paraId="460D3B1B" w14:textId="77777777" w:rsidR="004D0459" w:rsidRDefault="004D0459" w:rsidP="004D0459">
      <w:pPr>
        <w:pStyle w:val="CommentText"/>
      </w:pPr>
      <w:r>
        <w:rPr>
          <w:rStyle w:val="CommentReference"/>
        </w:rPr>
        <w:annotationRef/>
      </w:r>
      <w:r>
        <w:t>RN:  same comment for all products.</w:t>
      </w:r>
    </w:p>
  </w:comment>
  <w:comment w:id="89" w:author="Olive,Kelly J (BPA) - PSS-6" w:date="2024-09-17T14:46:00Z" w:initials="OJ(P6">
    <w:p w14:paraId="4F5CED2F" w14:textId="77777777" w:rsidR="00122761" w:rsidRDefault="00122761" w:rsidP="00122761">
      <w:pPr>
        <w:pStyle w:val="CommentText"/>
      </w:pPr>
      <w:r>
        <w:rPr>
          <w:rStyle w:val="CommentReference"/>
        </w:rPr>
        <w:annotationRef/>
      </w:r>
      <w:r>
        <w:t>RN:  For the duration of the decrement...</w:t>
      </w:r>
    </w:p>
  </w:comment>
  <w:comment w:id="96" w:author="Olive,Kelly J (BPA) - PSS-6" w:date="2024-09-17T14:39:00Z" w:initials="OJ(P6">
    <w:p w14:paraId="5FF78582" w14:textId="4F938E3A" w:rsidR="004D0459" w:rsidRDefault="004D0459" w:rsidP="004D0459">
      <w:pPr>
        <w:pStyle w:val="CommentText"/>
      </w:pPr>
      <w:r>
        <w:rPr>
          <w:rStyle w:val="CommentReference"/>
        </w:rPr>
        <w:annotationRef/>
      </w:r>
      <w:r>
        <w:t>Ryan Neale:  May be subject to additional rates or charges.  Can we say applicable (instead of additional)?</w:t>
      </w:r>
    </w:p>
  </w:comment>
  <w:comment w:id="98" w:author="Olive,Kelly J (BPA) - PSS-6" w:date="2024-09-17T14:40:00Z" w:initials="OJ(P6">
    <w:p w14:paraId="33F28015" w14:textId="77777777" w:rsidR="007E6238" w:rsidRDefault="004D0459" w:rsidP="007E6238">
      <w:pPr>
        <w:pStyle w:val="CommentText"/>
      </w:pPr>
      <w:r>
        <w:rPr>
          <w:rStyle w:val="CommentReference"/>
        </w:rPr>
        <w:annotationRef/>
      </w:r>
      <w:r w:rsidR="007E6238">
        <w:t xml:space="preserve">This one, not the applicable two words north!! </w:t>
      </w:r>
    </w:p>
    <w:p w14:paraId="53C6E2AC" w14:textId="77777777" w:rsidR="007E6238" w:rsidRDefault="007E6238" w:rsidP="007E6238">
      <w:pPr>
        <w:pStyle w:val="CommentText"/>
      </w:pPr>
      <w:r>
        <w:t>RN:  Change to Applicable?</w:t>
      </w:r>
    </w:p>
  </w:comment>
  <w:comment w:id="108" w:author="Olive,Kelly J (BPA) - PSS-6" w:date="2024-09-17T14:40:00Z" w:initials="OJ(P6">
    <w:p w14:paraId="774E8DB2" w14:textId="216FB31D" w:rsidR="004D0459" w:rsidRDefault="004D0459" w:rsidP="004D0459">
      <w:pPr>
        <w:pStyle w:val="CommentText"/>
      </w:pPr>
      <w:r>
        <w:rPr>
          <w:rStyle w:val="CommentReference"/>
        </w:rPr>
        <w:annotationRef/>
      </w:r>
      <w:r>
        <w:t>RN:  applicable.</w:t>
      </w:r>
    </w:p>
  </w:comment>
  <w:comment w:id="112" w:author="Olive,Kelly J (BPA) - PSS-6" w:date="2024-09-17T14:43:00Z" w:initials="OJ(P6">
    <w:p w14:paraId="4D94AC6E" w14:textId="77777777" w:rsidR="007E6238" w:rsidRDefault="00122761" w:rsidP="007E6238">
      <w:pPr>
        <w:pStyle w:val="CommentText"/>
      </w:pPr>
      <w:r>
        <w:rPr>
          <w:rStyle w:val="CommentReference"/>
        </w:rPr>
        <w:annotationRef/>
      </w:r>
      <w:r w:rsidR="007E6238">
        <w:t>Ryan Neale: what if we have customer that annexes load, but they had headroom.  Could apply to the annexed load.  Why should they be required to take t2 if they have headroom.  At applicable rates (instead of specifying T2).   Add 3</w:t>
      </w:r>
      <w:r w:rsidR="007E6238">
        <w:rPr>
          <w:vertAlign w:val="superscript"/>
        </w:rPr>
        <w:t>rd</w:t>
      </w:r>
      <w:r w:rsidR="007E6238">
        <w:t xml:space="preserve"> option, may serve with 1. dedicated resources, 2. T1 if there is power sold at t1 (headroom) available, or 3 T2.  </w:t>
      </w:r>
    </w:p>
    <w:p w14:paraId="5BA7D35F" w14:textId="77777777" w:rsidR="007E6238" w:rsidRDefault="007E6238" w:rsidP="007E6238">
      <w:pPr>
        <w:pStyle w:val="CommentText"/>
      </w:pPr>
    </w:p>
    <w:p w14:paraId="5064D46E" w14:textId="77777777" w:rsidR="007E6238" w:rsidRDefault="007E6238" w:rsidP="007E6238">
      <w:pPr>
        <w:pStyle w:val="CommentText"/>
      </w:pPr>
      <w:r>
        <w:t xml:space="preserve">Mary Bodine Watts:  that was our intent.  </w:t>
      </w:r>
    </w:p>
    <w:p w14:paraId="47364F89" w14:textId="77777777" w:rsidR="007E6238" w:rsidRDefault="007E6238" w:rsidP="007E6238">
      <w:pPr>
        <w:pStyle w:val="CommentText"/>
      </w:pPr>
    </w:p>
    <w:p w14:paraId="187D21B0" w14:textId="77777777" w:rsidR="007E6238" w:rsidRDefault="007E6238" w:rsidP="007E6238">
      <w:pPr>
        <w:pStyle w:val="CommentText"/>
      </w:pPr>
      <w:r>
        <w:t>Lindsay:  ‘may’ wasn’t intended to imply a choice.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3754C64" w15:done="0"/>
  <w15:commentEx w15:paraId="4229EB72" w15:done="0"/>
  <w15:commentEx w15:paraId="3E69594B" w15:done="0"/>
  <w15:commentEx w15:paraId="77BF3531" w15:done="0"/>
  <w15:commentEx w15:paraId="7E6D6D88" w15:done="0"/>
  <w15:commentEx w15:paraId="05B6BEFA" w15:paraIdParent="7E6D6D88" w15:done="0"/>
  <w15:commentEx w15:paraId="0CFDC35F" w15:paraIdParent="7E6D6D88" w15:done="0"/>
  <w15:commentEx w15:paraId="2CE4AABB" w15:done="0"/>
  <w15:commentEx w15:paraId="3C712D39" w15:done="0"/>
  <w15:commentEx w15:paraId="460D3B1B" w15:paraIdParent="3C712D39" w15:done="0"/>
  <w15:commentEx w15:paraId="4F5CED2F" w15:done="0"/>
  <w15:commentEx w15:paraId="5FF78582" w15:done="0"/>
  <w15:commentEx w15:paraId="53C6E2AC" w15:done="0"/>
  <w15:commentEx w15:paraId="774E8DB2" w15:done="0"/>
  <w15:commentEx w15:paraId="187D21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9A38AD" w16cex:dateUtc="2024-09-10T22:00:00Z"/>
  <w16cex:commentExtensible w16cex:durableId="4AB5D0B7" w16cex:dateUtc="2024-09-17T21:27:00Z"/>
  <w16cex:commentExtensible w16cex:durableId="03C8354E" w16cex:dateUtc="2024-09-10T22:06:00Z"/>
  <w16cex:commentExtensible w16cex:durableId="3ACB87C3" w16cex:dateUtc="2024-09-10T22:20:00Z"/>
  <w16cex:commentExtensible w16cex:durableId="7D523546" w16cex:dateUtc="2024-09-17T21:31:00Z"/>
  <w16cex:commentExtensible w16cex:durableId="1A763198" w16cex:dateUtc="2024-09-17T21:32:00Z"/>
  <w16cex:commentExtensible w16cex:durableId="2C86F053" w16cex:dateUtc="2024-09-17T21:34:00Z"/>
  <w16cex:commentExtensible w16cex:durableId="43012128" w16cex:dateUtc="2024-09-17T21:45:00Z"/>
  <w16cex:commentExtensible w16cex:durableId="4F75EA66" w16cex:dateUtc="2024-09-17T21:38:00Z"/>
  <w16cex:commentExtensible w16cex:durableId="75834CCD" w16cex:dateUtc="2024-09-17T21:38:00Z"/>
  <w16cex:commentExtensible w16cex:durableId="455D4DCB" w16cex:dateUtc="2024-09-17T21:46:00Z"/>
  <w16cex:commentExtensible w16cex:durableId="7CFAF96B" w16cex:dateUtc="2024-09-17T21:39:00Z"/>
  <w16cex:commentExtensible w16cex:durableId="48E35301" w16cex:dateUtc="2024-09-17T21:40:00Z"/>
  <w16cex:commentExtensible w16cex:durableId="421EDE63" w16cex:dateUtc="2024-09-17T21:40:00Z"/>
  <w16cex:commentExtensible w16cex:durableId="5B0F20E4" w16cex:dateUtc="2024-09-17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754C64" w16cid:durableId="079A38AD"/>
  <w16cid:commentId w16cid:paraId="4229EB72" w16cid:durableId="4AB5D0B7"/>
  <w16cid:commentId w16cid:paraId="3E69594B" w16cid:durableId="03C8354E"/>
  <w16cid:commentId w16cid:paraId="77BF3531" w16cid:durableId="3ACB87C3"/>
  <w16cid:commentId w16cid:paraId="7E6D6D88" w16cid:durableId="7D523546"/>
  <w16cid:commentId w16cid:paraId="05B6BEFA" w16cid:durableId="1A763198"/>
  <w16cid:commentId w16cid:paraId="0CFDC35F" w16cid:durableId="2C86F053"/>
  <w16cid:commentId w16cid:paraId="2CE4AABB" w16cid:durableId="43012128"/>
  <w16cid:commentId w16cid:paraId="3C712D39" w16cid:durableId="4F75EA66"/>
  <w16cid:commentId w16cid:paraId="460D3B1B" w16cid:durableId="75834CCD"/>
  <w16cid:commentId w16cid:paraId="4F5CED2F" w16cid:durableId="455D4DCB"/>
  <w16cid:commentId w16cid:paraId="5FF78582" w16cid:durableId="7CFAF96B"/>
  <w16cid:commentId w16cid:paraId="53C6E2AC" w16cid:durableId="48E35301"/>
  <w16cid:commentId w16cid:paraId="774E8DB2" w16cid:durableId="421EDE63"/>
  <w16cid:commentId w16cid:paraId="187D21B0" w16cid:durableId="5B0F20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C15F7" w14:textId="77777777" w:rsidR="0059289D" w:rsidRDefault="0059289D" w:rsidP="0030340C">
      <w:r>
        <w:separator/>
      </w:r>
    </w:p>
  </w:endnote>
  <w:endnote w:type="continuationSeparator" w:id="0">
    <w:p w14:paraId="0C461625" w14:textId="77777777" w:rsidR="0059289D" w:rsidRDefault="0059289D" w:rsidP="0030340C">
      <w:r>
        <w:continuationSeparator/>
      </w:r>
    </w:p>
  </w:endnote>
  <w:endnote w:type="continuationNotice" w:id="1">
    <w:p w14:paraId="715DF423" w14:textId="77777777" w:rsidR="0059289D" w:rsidRDefault="00592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11355EAB" w14:textId="77777777" w:rsidR="00D914B5" w:rsidRPr="004B6EC7" w:rsidRDefault="00D914B5" w:rsidP="00D914B5">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477D8B21" w14:textId="77777777" w:rsidR="00D914B5" w:rsidRPr="004B6EC7" w:rsidRDefault="00D914B5" w:rsidP="00D914B5">
    <w:pPr>
      <w:pStyle w:val="Footer"/>
      <w:jc w:val="center"/>
      <w:rPr>
        <w:sz w:val="20"/>
        <w:szCs w:val="20"/>
      </w:rPr>
    </w:pPr>
  </w:p>
  <w:p w14:paraId="42C1B015" w14:textId="4D765EB7" w:rsidR="0030340C" w:rsidRPr="00D914B5" w:rsidRDefault="00D914B5" w:rsidP="00D914B5">
    <w:pPr>
      <w:pStyle w:val="Footer"/>
      <w:jc w:val="center"/>
      <w:rPr>
        <w:sz w:val="20"/>
      </w:rP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E7BE0" w14:textId="77777777" w:rsidR="0059289D" w:rsidRDefault="0059289D" w:rsidP="0030340C">
      <w:r>
        <w:separator/>
      </w:r>
    </w:p>
  </w:footnote>
  <w:footnote w:type="continuationSeparator" w:id="0">
    <w:p w14:paraId="3D82C707" w14:textId="77777777" w:rsidR="0059289D" w:rsidRDefault="0059289D" w:rsidP="0030340C">
      <w:r>
        <w:continuationSeparator/>
      </w:r>
    </w:p>
  </w:footnote>
  <w:footnote w:type="continuationNotice" w:id="1">
    <w:p w14:paraId="51162C13" w14:textId="77777777" w:rsidR="0059289D" w:rsidRDefault="005928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C33F6" w14:textId="77777777" w:rsidR="008B5EFA" w:rsidRDefault="008B5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659"/>
    <w:multiLevelType w:val="hybridMultilevel"/>
    <w:tmpl w:val="975C3DFE"/>
    <w:lvl w:ilvl="0" w:tplc="D3F26C0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61449C6"/>
    <w:multiLevelType w:val="multilevel"/>
    <w:tmpl w:val="8758AC5A"/>
    <w:lvl w:ilvl="0">
      <w:start w:val="3"/>
      <w:numFmt w:val="decimal"/>
      <w:lvlText w:val="%1"/>
      <w:lvlJc w:val="left"/>
      <w:pPr>
        <w:ind w:left="660" w:hanging="660"/>
      </w:pPr>
      <w:rPr>
        <w:rFonts w:hint="default"/>
      </w:rPr>
    </w:lvl>
    <w:lvl w:ilvl="1">
      <w:start w:val="5"/>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68A7825"/>
    <w:multiLevelType w:val="multilevel"/>
    <w:tmpl w:val="E37CD0B8"/>
    <w:lvl w:ilvl="0">
      <w:start w:val="3"/>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8D21BFD"/>
    <w:multiLevelType w:val="multilevel"/>
    <w:tmpl w:val="FDC2A5E6"/>
    <w:lvl w:ilvl="0">
      <w:start w:val="3"/>
      <w:numFmt w:val="decimal"/>
      <w:lvlText w:val="%1"/>
      <w:lvlJc w:val="left"/>
      <w:pPr>
        <w:ind w:left="660" w:hanging="660"/>
      </w:pPr>
      <w:rPr>
        <w:rFonts w:hint="default"/>
      </w:rPr>
    </w:lvl>
    <w:lvl w:ilvl="1">
      <w:start w:val="5"/>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3CC3061"/>
    <w:multiLevelType w:val="hybridMultilevel"/>
    <w:tmpl w:val="A1E690A4"/>
    <w:lvl w:ilvl="0" w:tplc="C3E22EE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7D6E3957"/>
    <w:multiLevelType w:val="hybridMultilevel"/>
    <w:tmpl w:val="819264AE"/>
    <w:lvl w:ilvl="0" w:tplc="0E0C22D4">
      <w:start w:val="2"/>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num w:numId="1" w16cid:durableId="1450319042">
    <w:abstractNumId w:val="0"/>
  </w:num>
  <w:num w:numId="2" w16cid:durableId="76220334">
    <w:abstractNumId w:val="2"/>
  </w:num>
  <w:num w:numId="3" w16cid:durableId="685205439">
    <w:abstractNumId w:val="5"/>
  </w:num>
  <w:num w:numId="4" w16cid:durableId="1252814054">
    <w:abstractNumId w:val="6"/>
  </w:num>
  <w:num w:numId="5" w16cid:durableId="1693801245">
    <w:abstractNumId w:val="3"/>
  </w:num>
  <w:num w:numId="6" w16cid:durableId="1569149519">
    <w:abstractNumId w:val="4"/>
  </w:num>
  <w:num w:numId="7" w16cid:durableId="4697862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AD" w15:userId="S-1-5-21-2009805145-1601463483-1839490880-97941"/>
  </w15:person>
  <w15:person w15:author="Farleigh,Kevin S (BPA) - PSW-6">
    <w15:presenceInfo w15:providerId="AD" w15:userId="S-1-5-21-2009805145-1601463483-1839490880-15699"/>
  </w15:person>
  <w15:person w15:author="Farleigh,Kevin S (BPA) - PSW-6 [2]">
    <w15:presenceInfo w15:providerId="AD" w15:userId="S::ksfarleigh@bpa.gov::e72afdc1-7cea-434d-a99b-0a98a379c6a1"/>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0C"/>
    <w:rsid w:val="00005C90"/>
    <w:rsid w:val="00016A4C"/>
    <w:rsid w:val="00017262"/>
    <w:rsid w:val="00026696"/>
    <w:rsid w:val="00026C47"/>
    <w:rsid w:val="00032BD4"/>
    <w:rsid w:val="0004203E"/>
    <w:rsid w:val="00070041"/>
    <w:rsid w:val="00077424"/>
    <w:rsid w:val="00093848"/>
    <w:rsid w:val="000952CC"/>
    <w:rsid w:val="00096413"/>
    <w:rsid w:val="00097F0C"/>
    <w:rsid w:val="000B56B9"/>
    <w:rsid w:val="000B5FEB"/>
    <w:rsid w:val="000C1CD8"/>
    <w:rsid w:val="000C576D"/>
    <w:rsid w:val="000C6E5D"/>
    <w:rsid w:val="000C6FB2"/>
    <w:rsid w:val="000D028D"/>
    <w:rsid w:val="000D4C62"/>
    <w:rsid w:val="000D7042"/>
    <w:rsid w:val="000D7BAF"/>
    <w:rsid w:val="000F1562"/>
    <w:rsid w:val="000F1FB8"/>
    <w:rsid w:val="000F7A1C"/>
    <w:rsid w:val="001010EA"/>
    <w:rsid w:val="0010473B"/>
    <w:rsid w:val="00122761"/>
    <w:rsid w:val="00124659"/>
    <w:rsid w:val="00131742"/>
    <w:rsid w:val="00131DFC"/>
    <w:rsid w:val="00134E1A"/>
    <w:rsid w:val="00147F06"/>
    <w:rsid w:val="00151A2B"/>
    <w:rsid w:val="00152BE2"/>
    <w:rsid w:val="0015508B"/>
    <w:rsid w:val="00164DEA"/>
    <w:rsid w:val="0017526D"/>
    <w:rsid w:val="001A239B"/>
    <w:rsid w:val="001A280E"/>
    <w:rsid w:val="001A618F"/>
    <w:rsid w:val="001C12C4"/>
    <w:rsid w:val="001E0A2A"/>
    <w:rsid w:val="001E2472"/>
    <w:rsid w:val="001F062F"/>
    <w:rsid w:val="001F1F35"/>
    <w:rsid w:val="001F3425"/>
    <w:rsid w:val="002312A6"/>
    <w:rsid w:val="00231A5F"/>
    <w:rsid w:val="00237865"/>
    <w:rsid w:val="0027060E"/>
    <w:rsid w:val="00270945"/>
    <w:rsid w:val="002808CF"/>
    <w:rsid w:val="002810BA"/>
    <w:rsid w:val="002855E1"/>
    <w:rsid w:val="00291F7C"/>
    <w:rsid w:val="002A4CA0"/>
    <w:rsid w:val="002A53AF"/>
    <w:rsid w:val="002E1CBD"/>
    <w:rsid w:val="002E6807"/>
    <w:rsid w:val="002F3A59"/>
    <w:rsid w:val="0030340C"/>
    <w:rsid w:val="00303676"/>
    <w:rsid w:val="0030746F"/>
    <w:rsid w:val="003106A2"/>
    <w:rsid w:val="0032037B"/>
    <w:rsid w:val="00320F05"/>
    <w:rsid w:val="00326A42"/>
    <w:rsid w:val="0034794B"/>
    <w:rsid w:val="00353692"/>
    <w:rsid w:val="00370D8F"/>
    <w:rsid w:val="00380F4D"/>
    <w:rsid w:val="00381B82"/>
    <w:rsid w:val="00385E78"/>
    <w:rsid w:val="0039043B"/>
    <w:rsid w:val="003A0206"/>
    <w:rsid w:val="003A76D0"/>
    <w:rsid w:val="003A77C6"/>
    <w:rsid w:val="003D34C0"/>
    <w:rsid w:val="003D37E7"/>
    <w:rsid w:val="003D396D"/>
    <w:rsid w:val="003E4898"/>
    <w:rsid w:val="003E54BD"/>
    <w:rsid w:val="003F0B2A"/>
    <w:rsid w:val="00413A62"/>
    <w:rsid w:val="00414D47"/>
    <w:rsid w:val="00417B92"/>
    <w:rsid w:val="00422CAE"/>
    <w:rsid w:val="00424939"/>
    <w:rsid w:val="004443C9"/>
    <w:rsid w:val="004526DF"/>
    <w:rsid w:val="00453F6D"/>
    <w:rsid w:val="00454908"/>
    <w:rsid w:val="0045797B"/>
    <w:rsid w:val="00461F40"/>
    <w:rsid w:val="0046790F"/>
    <w:rsid w:val="004769D7"/>
    <w:rsid w:val="00482A66"/>
    <w:rsid w:val="004B388E"/>
    <w:rsid w:val="004B4EF6"/>
    <w:rsid w:val="004D0459"/>
    <w:rsid w:val="004E0852"/>
    <w:rsid w:val="004F0D3D"/>
    <w:rsid w:val="004F1FA4"/>
    <w:rsid w:val="004F4756"/>
    <w:rsid w:val="00507936"/>
    <w:rsid w:val="005217DA"/>
    <w:rsid w:val="005221A0"/>
    <w:rsid w:val="0053024E"/>
    <w:rsid w:val="00534512"/>
    <w:rsid w:val="00535C0D"/>
    <w:rsid w:val="005633E1"/>
    <w:rsid w:val="00563576"/>
    <w:rsid w:val="00563BB2"/>
    <w:rsid w:val="00574338"/>
    <w:rsid w:val="005749B0"/>
    <w:rsid w:val="0058437E"/>
    <w:rsid w:val="005879E5"/>
    <w:rsid w:val="0059289D"/>
    <w:rsid w:val="005A229A"/>
    <w:rsid w:val="005A642E"/>
    <w:rsid w:val="005C6D8A"/>
    <w:rsid w:val="005E141A"/>
    <w:rsid w:val="005F3E11"/>
    <w:rsid w:val="00600095"/>
    <w:rsid w:val="00600577"/>
    <w:rsid w:val="006136B3"/>
    <w:rsid w:val="0062051B"/>
    <w:rsid w:val="006243B6"/>
    <w:rsid w:val="00633932"/>
    <w:rsid w:val="00634711"/>
    <w:rsid w:val="006349B7"/>
    <w:rsid w:val="006626FF"/>
    <w:rsid w:val="00666677"/>
    <w:rsid w:val="00687E7A"/>
    <w:rsid w:val="00693695"/>
    <w:rsid w:val="00695615"/>
    <w:rsid w:val="00696197"/>
    <w:rsid w:val="006B05F5"/>
    <w:rsid w:val="006B744F"/>
    <w:rsid w:val="006C1BA5"/>
    <w:rsid w:val="006E0974"/>
    <w:rsid w:val="006E3D39"/>
    <w:rsid w:val="006E43B8"/>
    <w:rsid w:val="006E71B2"/>
    <w:rsid w:val="006F3BF6"/>
    <w:rsid w:val="0070059F"/>
    <w:rsid w:val="0070096B"/>
    <w:rsid w:val="00700A82"/>
    <w:rsid w:val="0071334B"/>
    <w:rsid w:val="0071412E"/>
    <w:rsid w:val="00714553"/>
    <w:rsid w:val="00752266"/>
    <w:rsid w:val="0075493D"/>
    <w:rsid w:val="0075796C"/>
    <w:rsid w:val="00757AF1"/>
    <w:rsid w:val="0076216A"/>
    <w:rsid w:val="00764907"/>
    <w:rsid w:val="00764BB6"/>
    <w:rsid w:val="00772FE9"/>
    <w:rsid w:val="007734BD"/>
    <w:rsid w:val="00773B41"/>
    <w:rsid w:val="00774D30"/>
    <w:rsid w:val="00775DC8"/>
    <w:rsid w:val="00776057"/>
    <w:rsid w:val="007875D2"/>
    <w:rsid w:val="0078794C"/>
    <w:rsid w:val="0079502D"/>
    <w:rsid w:val="007A11F9"/>
    <w:rsid w:val="007A4549"/>
    <w:rsid w:val="007A621E"/>
    <w:rsid w:val="007B01DD"/>
    <w:rsid w:val="007B3A30"/>
    <w:rsid w:val="007B4226"/>
    <w:rsid w:val="007E6238"/>
    <w:rsid w:val="007F58F4"/>
    <w:rsid w:val="00805893"/>
    <w:rsid w:val="0081564D"/>
    <w:rsid w:val="008250DA"/>
    <w:rsid w:val="0082550D"/>
    <w:rsid w:val="00826518"/>
    <w:rsid w:val="00847D9B"/>
    <w:rsid w:val="00851265"/>
    <w:rsid w:val="0086098B"/>
    <w:rsid w:val="00865899"/>
    <w:rsid w:val="008748E5"/>
    <w:rsid w:val="00874C80"/>
    <w:rsid w:val="00877674"/>
    <w:rsid w:val="00882761"/>
    <w:rsid w:val="00886A82"/>
    <w:rsid w:val="00891B39"/>
    <w:rsid w:val="008947EC"/>
    <w:rsid w:val="00896109"/>
    <w:rsid w:val="008A4C95"/>
    <w:rsid w:val="008B5EFA"/>
    <w:rsid w:val="008B6D36"/>
    <w:rsid w:val="008C3A32"/>
    <w:rsid w:val="008C690E"/>
    <w:rsid w:val="008D47B3"/>
    <w:rsid w:val="008D4FAB"/>
    <w:rsid w:val="00925219"/>
    <w:rsid w:val="00927E2B"/>
    <w:rsid w:val="0093672B"/>
    <w:rsid w:val="00944FE3"/>
    <w:rsid w:val="009601DB"/>
    <w:rsid w:val="0096141A"/>
    <w:rsid w:val="0097203A"/>
    <w:rsid w:val="00997F4D"/>
    <w:rsid w:val="009A033C"/>
    <w:rsid w:val="009C6DBE"/>
    <w:rsid w:val="009D58A6"/>
    <w:rsid w:val="009E38C1"/>
    <w:rsid w:val="00A123FA"/>
    <w:rsid w:val="00A21A0E"/>
    <w:rsid w:val="00A46374"/>
    <w:rsid w:val="00A46DC8"/>
    <w:rsid w:val="00A60125"/>
    <w:rsid w:val="00A625C1"/>
    <w:rsid w:val="00A86579"/>
    <w:rsid w:val="00A8682E"/>
    <w:rsid w:val="00A86D48"/>
    <w:rsid w:val="00A90E6D"/>
    <w:rsid w:val="00A938A1"/>
    <w:rsid w:val="00AD3ABC"/>
    <w:rsid w:val="00AE10B0"/>
    <w:rsid w:val="00AF5C79"/>
    <w:rsid w:val="00B00500"/>
    <w:rsid w:val="00B00E96"/>
    <w:rsid w:val="00B12616"/>
    <w:rsid w:val="00B20AF1"/>
    <w:rsid w:val="00B26681"/>
    <w:rsid w:val="00B266A3"/>
    <w:rsid w:val="00B32BB9"/>
    <w:rsid w:val="00B37562"/>
    <w:rsid w:val="00B44A5A"/>
    <w:rsid w:val="00B45E63"/>
    <w:rsid w:val="00B5772D"/>
    <w:rsid w:val="00B617BB"/>
    <w:rsid w:val="00B81449"/>
    <w:rsid w:val="00B8384A"/>
    <w:rsid w:val="00B92DA5"/>
    <w:rsid w:val="00B93DFA"/>
    <w:rsid w:val="00BA7FAF"/>
    <w:rsid w:val="00BC6576"/>
    <w:rsid w:val="00BD2C11"/>
    <w:rsid w:val="00BE0E07"/>
    <w:rsid w:val="00BE4F96"/>
    <w:rsid w:val="00BE791F"/>
    <w:rsid w:val="00C0527B"/>
    <w:rsid w:val="00C13681"/>
    <w:rsid w:val="00C14B33"/>
    <w:rsid w:val="00C17E8A"/>
    <w:rsid w:val="00C21DC9"/>
    <w:rsid w:val="00C25E7D"/>
    <w:rsid w:val="00C2782B"/>
    <w:rsid w:val="00C319C1"/>
    <w:rsid w:val="00C324EE"/>
    <w:rsid w:val="00C52265"/>
    <w:rsid w:val="00C52646"/>
    <w:rsid w:val="00C5462C"/>
    <w:rsid w:val="00C600DF"/>
    <w:rsid w:val="00C8500F"/>
    <w:rsid w:val="00C905B6"/>
    <w:rsid w:val="00C95308"/>
    <w:rsid w:val="00CA1C18"/>
    <w:rsid w:val="00CA2865"/>
    <w:rsid w:val="00CB1D3D"/>
    <w:rsid w:val="00CB58B0"/>
    <w:rsid w:val="00CC0BE2"/>
    <w:rsid w:val="00CC5A9C"/>
    <w:rsid w:val="00CD141D"/>
    <w:rsid w:val="00CE0478"/>
    <w:rsid w:val="00CE48EF"/>
    <w:rsid w:val="00CF15F6"/>
    <w:rsid w:val="00CF23BB"/>
    <w:rsid w:val="00CF5463"/>
    <w:rsid w:val="00CF6348"/>
    <w:rsid w:val="00D00193"/>
    <w:rsid w:val="00D12428"/>
    <w:rsid w:val="00D2599A"/>
    <w:rsid w:val="00D26C56"/>
    <w:rsid w:val="00D30738"/>
    <w:rsid w:val="00D319C4"/>
    <w:rsid w:val="00D40B82"/>
    <w:rsid w:val="00D4143F"/>
    <w:rsid w:val="00D423DE"/>
    <w:rsid w:val="00D44007"/>
    <w:rsid w:val="00D474B1"/>
    <w:rsid w:val="00D504AC"/>
    <w:rsid w:val="00D6797B"/>
    <w:rsid w:val="00D776FC"/>
    <w:rsid w:val="00D914B5"/>
    <w:rsid w:val="00D95C3D"/>
    <w:rsid w:val="00D979B2"/>
    <w:rsid w:val="00DA4388"/>
    <w:rsid w:val="00DA71F3"/>
    <w:rsid w:val="00DB39BC"/>
    <w:rsid w:val="00DC0592"/>
    <w:rsid w:val="00DC237F"/>
    <w:rsid w:val="00DC4A7C"/>
    <w:rsid w:val="00DD433A"/>
    <w:rsid w:val="00DE2733"/>
    <w:rsid w:val="00DE2959"/>
    <w:rsid w:val="00DF412D"/>
    <w:rsid w:val="00DF4439"/>
    <w:rsid w:val="00DF7360"/>
    <w:rsid w:val="00E006BF"/>
    <w:rsid w:val="00E07DE3"/>
    <w:rsid w:val="00E10FFF"/>
    <w:rsid w:val="00E207C1"/>
    <w:rsid w:val="00E21B90"/>
    <w:rsid w:val="00E31FF0"/>
    <w:rsid w:val="00E3747B"/>
    <w:rsid w:val="00E4495A"/>
    <w:rsid w:val="00E568CE"/>
    <w:rsid w:val="00E574D8"/>
    <w:rsid w:val="00E57982"/>
    <w:rsid w:val="00E61A2E"/>
    <w:rsid w:val="00E64BD1"/>
    <w:rsid w:val="00E731D0"/>
    <w:rsid w:val="00E96EB3"/>
    <w:rsid w:val="00EA1C16"/>
    <w:rsid w:val="00EA3A54"/>
    <w:rsid w:val="00EA637C"/>
    <w:rsid w:val="00EA6C47"/>
    <w:rsid w:val="00EB1737"/>
    <w:rsid w:val="00EB5601"/>
    <w:rsid w:val="00EB6083"/>
    <w:rsid w:val="00ED3A12"/>
    <w:rsid w:val="00ED52CF"/>
    <w:rsid w:val="00ED5464"/>
    <w:rsid w:val="00ED56CE"/>
    <w:rsid w:val="00EE36C3"/>
    <w:rsid w:val="00EF24DA"/>
    <w:rsid w:val="00F02672"/>
    <w:rsid w:val="00F129E3"/>
    <w:rsid w:val="00F247EB"/>
    <w:rsid w:val="00F250C3"/>
    <w:rsid w:val="00F25C01"/>
    <w:rsid w:val="00F313D2"/>
    <w:rsid w:val="00F32923"/>
    <w:rsid w:val="00F33323"/>
    <w:rsid w:val="00F34AD2"/>
    <w:rsid w:val="00F44577"/>
    <w:rsid w:val="00F573F1"/>
    <w:rsid w:val="00F7418C"/>
    <w:rsid w:val="00F75164"/>
    <w:rsid w:val="00F8067B"/>
    <w:rsid w:val="00F828EB"/>
    <w:rsid w:val="00F85BCA"/>
    <w:rsid w:val="00F940D8"/>
    <w:rsid w:val="00F94B28"/>
    <w:rsid w:val="00F97E0F"/>
    <w:rsid w:val="00FA4958"/>
    <w:rsid w:val="00FA5329"/>
    <w:rsid w:val="00FB052C"/>
    <w:rsid w:val="00FB14DF"/>
    <w:rsid w:val="00FB4504"/>
    <w:rsid w:val="00FC4070"/>
    <w:rsid w:val="00FD6477"/>
    <w:rsid w:val="00FD6B77"/>
    <w:rsid w:val="00FE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6080"/>
  <w15:chartTrackingRefBased/>
  <w15:docId w15:val="{9AF73116-31CF-418A-A880-CC86250E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0C"/>
    <w:pPr>
      <w:spacing w:after="0" w:line="240" w:lineRule="auto"/>
    </w:pPr>
    <w:rPr>
      <w:rFonts w:ascii="Century Schoolbook" w:eastAsia="Times New Roman" w:hAnsi="Century Schoolbook" w:cs="Times New Roman"/>
      <w:kern w:val="0"/>
      <w:sz w:val="22"/>
      <w14:ligatures w14:val="none"/>
    </w:rPr>
  </w:style>
  <w:style w:type="paragraph" w:styleId="Heading1">
    <w:name w:val="heading 1"/>
    <w:basedOn w:val="Normal"/>
    <w:next w:val="Normal"/>
    <w:link w:val="Heading1Char"/>
    <w:uiPriority w:val="9"/>
    <w:qFormat/>
    <w:rsid w:val="00303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4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4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4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4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40C"/>
    <w:rPr>
      <w:rFonts w:eastAsiaTheme="majorEastAsia" w:cstheme="majorBidi"/>
      <w:color w:val="272727" w:themeColor="text1" w:themeTint="D8"/>
    </w:rPr>
  </w:style>
  <w:style w:type="paragraph" w:styleId="Title">
    <w:name w:val="Title"/>
    <w:basedOn w:val="Normal"/>
    <w:next w:val="Normal"/>
    <w:link w:val="TitleChar"/>
    <w:uiPriority w:val="10"/>
    <w:qFormat/>
    <w:rsid w:val="003034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40C"/>
    <w:pPr>
      <w:spacing w:before="160"/>
      <w:jc w:val="center"/>
    </w:pPr>
    <w:rPr>
      <w:i/>
      <w:iCs/>
      <w:color w:val="404040" w:themeColor="text1" w:themeTint="BF"/>
    </w:rPr>
  </w:style>
  <w:style w:type="character" w:customStyle="1" w:styleId="QuoteChar">
    <w:name w:val="Quote Char"/>
    <w:basedOn w:val="DefaultParagraphFont"/>
    <w:link w:val="Quote"/>
    <w:uiPriority w:val="29"/>
    <w:rsid w:val="0030340C"/>
    <w:rPr>
      <w:i/>
      <w:iCs/>
      <w:color w:val="404040" w:themeColor="text1" w:themeTint="BF"/>
    </w:rPr>
  </w:style>
  <w:style w:type="paragraph" w:styleId="ListParagraph">
    <w:name w:val="List Paragraph"/>
    <w:basedOn w:val="Normal"/>
    <w:uiPriority w:val="34"/>
    <w:qFormat/>
    <w:rsid w:val="0030340C"/>
    <w:pPr>
      <w:ind w:left="720"/>
      <w:contextualSpacing/>
    </w:pPr>
  </w:style>
  <w:style w:type="character" w:styleId="IntenseEmphasis">
    <w:name w:val="Intense Emphasis"/>
    <w:basedOn w:val="DefaultParagraphFont"/>
    <w:uiPriority w:val="21"/>
    <w:qFormat/>
    <w:rsid w:val="0030340C"/>
    <w:rPr>
      <w:i/>
      <w:iCs/>
      <w:color w:val="0F4761" w:themeColor="accent1" w:themeShade="BF"/>
    </w:rPr>
  </w:style>
  <w:style w:type="paragraph" w:styleId="IntenseQuote">
    <w:name w:val="Intense Quote"/>
    <w:basedOn w:val="Normal"/>
    <w:next w:val="Normal"/>
    <w:link w:val="IntenseQuoteChar"/>
    <w:uiPriority w:val="30"/>
    <w:qFormat/>
    <w:rsid w:val="00303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40C"/>
    <w:rPr>
      <w:i/>
      <w:iCs/>
      <w:color w:val="0F4761" w:themeColor="accent1" w:themeShade="BF"/>
    </w:rPr>
  </w:style>
  <w:style w:type="character" w:styleId="IntenseReference">
    <w:name w:val="Intense Reference"/>
    <w:basedOn w:val="DefaultParagraphFont"/>
    <w:uiPriority w:val="32"/>
    <w:qFormat/>
    <w:rsid w:val="0030340C"/>
    <w:rPr>
      <w:b/>
      <w:bCs/>
      <w:smallCaps/>
      <w:color w:val="0F4761" w:themeColor="accent1" w:themeShade="BF"/>
      <w:spacing w:val="5"/>
    </w:rPr>
  </w:style>
  <w:style w:type="character" w:styleId="CommentReference">
    <w:name w:val="annotation reference"/>
    <w:semiHidden/>
    <w:rsid w:val="0030340C"/>
    <w:rPr>
      <w:sz w:val="16"/>
    </w:rPr>
  </w:style>
  <w:style w:type="paragraph" w:styleId="CommentText">
    <w:name w:val="annotation text"/>
    <w:basedOn w:val="Normal"/>
    <w:link w:val="CommentTextChar"/>
    <w:semiHidden/>
    <w:rsid w:val="0030340C"/>
    <w:rPr>
      <w:sz w:val="20"/>
      <w:szCs w:val="20"/>
    </w:rPr>
  </w:style>
  <w:style w:type="character" w:customStyle="1" w:styleId="CommentTextChar">
    <w:name w:val="Comment Text Char"/>
    <w:basedOn w:val="DefaultParagraphFont"/>
    <w:link w:val="CommentText"/>
    <w:rsid w:val="0030340C"/>
    <w:rPr>
      <w:rFonts w:ascii="Century Schoolbook" w:eastAsia="Times New Roman" w:hAnsi="Century Schoolbook" w:cs="Times New Roman"/>
      <w:kern w:val="0"/>
      <w:sz w:val="20"/>
      <w:szCs w:val="20"/>
      <w14:ligatures w14:val="none"/>
    </w:rPr>
  </w:style>
  <w:style w:type="paragraph" w:styleId="Header">
    <w:name w:val="header"/>
    <w:basedOn w:val="Normal"/>
    <w:link w:val="HeaderChar"/>
    <w:uiPriority w:val="99"/>
    <w:unhideWhenUsed/>
    <w:rsid w:val="0030340C"/>
    <w:pPr>
      <w:tabs>
        <w:tab w:val="center" w:pos="4680"/>
        <w:tab w:val="right" w:pos="9360"/>
      </w:tabs>
    </w:pPr>
  </w:style>
  <w:style w:type="character" w:customStyle="1" w:styleId="HeaderChar">
    <w:name w:val="Header Char"/>
    <w:basedOn w:val="DefaultParagraphFont"/>
    <w:link w:val="Header"/>
    <w:uiPriority w:val="99"/>
    <w:rsid w:val="0030340C"/>
    <w:rPr>
      <w:rFonts w:ascii="Century Schoolbook" w:eastAsia="Times New Roman" w:hAnsi="Century Schoolbook" w:cs="Times New Roman"/>
      <w:kern w:val="0"/>
      <w:sz w:val="22"/>
      <w14:ligatures w14:val="none"/>
    </w:rPr>
  </w:style>
  <w:style w:type="paragraph" w:styleId="Footer">
    <w:name w:val="footer"/>
    <w:basedOn w:val="Normal"/>
    <w:link w:val="FooterChar"/>
    <w:uiPriority w:val="99"/>
    <w:unhideWhenUsed/>
    <w:rsid w:val="0030340C"/>
    <w:pPr>
      <w:tabs>
        <w:tab w:val="center" w:pos="4680"/>
        <w:tab w:val="right" w:pos="9360"/>
      </w:tabs>
    </w:pPr>
  </w:style>
  <w:style w:type="character" w:customStyle="1" w:styleId="FooterChar">
    <w:name w:val="Footer Char"/>
    <w:basedOn w:val="DefaultParagraphFont"/>
    <w:link w:val="Footer"/>
    <w:uiPriority w:val="99"/>
    <w:rsid w:val="0030340C"/>
    <w:rPr>
      <w:rFonts w:ascii="Century Schoolbook" w:eastAsia="Times New Roman" w:hAnsi="Century Schoolbook" w:cs="Times New Roman"/>
      <w:kern w:val="0"/>
      <w:sz w:val="22"/>
      <w14:ligatures w14:val="none"/>
    </w:rPr>
  </w:style>
  <w:style w:type="paragraph" w:styleId="Revision">
    <w:name w:val="Revision"/>
    <w:hidden/>
    <w:uiPriority w:val="99"/>
    <w:semiHidden/>
    <w:rsid w:val="0030340C"/>
    <w:pPr>
      <w:spacing w:after="0" w:line="240" w:lineRule="auto"/>
    </w:pPr>
    <w:rPr>
      <w:rFonts w:ascii="Century Schoolbook" w:eastAsia="Times New Roman" w:hAnsi="Century Schoolbook" w:cs="Times New Roman"/>
      <w:kern w:val="0"/>
      <w:sz w:val="22"/>
      <w14:ligatures w14:val="none"/>
    </w:rPr>
  </w:style>
  <w:style w:type="paragraph" w:styleId="CommentSubject">
    <w:name w:val="annotation subject"/>
    <w:basedOn w:val="CommentText"/>
    <w:next w:val="CommentText"/>
    <w:link w:val="CommentSubjectChar"/>
    <w:uiPriority w:val="99"/>
    <w:semiHidden/>
    <w:unhideWhenUsed/>
    <w:rsid w:val="00F940D8"/>
    <w:rPr>
      <w:b/>
      <w:bCs/>
    </w:rPr>
  </w:style>
  <w:style w:type="character" w:customStyle="1" w:styleId="CommentSubjectChar">
    <w:name w:val="Comment Subject Char"/>
    <w:basedOn w:val="CommentTextChar"/>
    <w:link w:val="CommentSubject"/>
    <w:uiPriority w:val="99"/>
    <w:semiHidden/>
    <w:rsid w:val="00F940D8"/>
    <w:rPr>
      <w:rFonts w:ascii="Century Schoolbook" w:eastAsia="Times New Roman" w:hAnsi="Century Schoolbook" w:cs="Times New Roman"/>
      <w:b/>
      <w:bCs/>
      <w:kern w:val="0"/>
      <w:sz w:val="20"/>
      <w:szCs w:val="20"/>
      <w14:ligatures w14:val="none"/>
    </w:rPr>
  </w:style>
  <w:style w:type="character" w:customStyle="1" w:styleId="cf01">
    <w:name w:val="cf01"/>
    <w:basedOn w:val="DefaultParagraphFont"/>
    <w:rsid w:val="004249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881906">
      <w:bodyDiv w:val="1"/>
      <w:marLeft w:val="0"/>
      <w:marRight w:val="0"/>
      <w:marTop w:val="0"/>
      <w:marBottom w:val="0"/>
      <w:divBdr>
        <w:top w:val="none" w:sz="0" w:space="0" w:color="auto"/>
        <w:left w:val="none" w:sz="0" w:space="0" w:color="auto"/>
        <w:bottom w:val="none" w:sz="0" w:space="0" w:color="auto"/>
        <w:right w:val="none" w:sz="0" w:space="0" w:color="auto"/>
      </w:divBdr>
    </w:div>
    <w:div w:id="115988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9" ma:contentTypeDescription="Create a new document." ma:contentTypeScope="" ma:versionID="ee5f79cdfb7be593a6a070401740e247">
  <xsd:schema xmlns:xsd="http://www.w3.org/2001/XMLSchema" xmlns:xs="http://www.w3.org/2001/XMLSchema" xmlns:p="http://schemas.microsoft.com/office/2006/metadata/properties" xmlns:ns2="09ccca0f-ee24-4c0d-8a9b-6cfbfc3ae17b" targetNamespace="http://schemas.microsoft.com/office/2006/metadata/properties" ma:root="true" ma:fieldsID="66a5df4aafd2cfec391f909a581a14b1" ns2:_="">
    <xsd:import namespace="09ccca0f-ee24-4c0d-8a9b-6cfbfc3ae17b"/>
    <xsd:element name="properties">
      <xsd:complexType>
        <xsd:sequence>
          <xsd:element name="documentManagement">
            <xsd:complexType>
              <xsd:all>
                <xsd:element ref="ns2:Workshop_x002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 xsi:nil="true"/>
  </documentManagement>
</p:properties>
</file>

<file path=customXml/itemProps1.xml><?xml version="1.0" encoding="utf-8"?>
<ds:datastoreItem xmlns:ds="http://schemas.openxmlformats.org/officeDocument/2006/customXml" ds:itemID="{58A73B45-BAC3-4426-A7AA-DD219430A4F1}">
  <ds:schemaRefs>
    <ds:schemaRef ds:uri="http://schemas.microsoft.com/sharepoint/v3/contenttype/forms"/>
  </ds:schemaRefs>
</ds:datastoreItem>
</file>

<file path=customXml/itemProps2.xml><?xml version="1.0" encoding="utf-8"?>
<ds:datastoreItem xmlns:ds="http://schemas.openxmlformats.org/officeDocument/2006/customXml" ds:itemID="{6FA02021-A52B-4124-BEC6-DA1C2FC60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94A6D-05FB-4F6B-835F-925BA620722E}">
  <ds:schemaRefs>
    <ds:schemaRef ds:uri="http://schemas.openxmlformats.org/officeDocument/2006/bibliography"/>
  </ds:schemaRefs>
</ds:datastoreItem>
</file>

<file path=customXml/itemProps4.xml><?xml version="1.0" encoding="utf-8"?>
<ds:datastoreItem xmlns:ds="http://schemas.openxmlformats.org/officeDocument/2006/customXml" ds:itemID="{CE6C429F-4924-4578-997B-9754310CD529}">
  <ds:schemaRefs>
    <ds:schemaRef ds:uri="09ccca0f-ee24-4c0d-8a9b-6cfbfc3ae17b"/>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Oberhausen,Elizabeth S (BPA) - PSS-6</dc:creator>
  <cp:keywords/>
  <dc:description/>
  <cp:lastModifiedBy>Schaefer,Tara C (CONTR) - PS-6</cp:lastModifiedBy>
  <cp:revision>2</cp:revision>
  <dcterms:created xsi:type="dcterms:W3CDTF">2024-09-19T16:40:00Z</dcterms:created>
  <dcterms:modified xsi:type="dcterms:W3CDTF">2024-09-19T16:40:00Z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y fmtid="{D5CDD505-2E9C-101B-9397-08002B2CF9AE}" pid="3" name="Order">
    <vt:r8>14300</vt:r8>
  </property>
</Properties>
</file>