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B33DB" w14:textId="77777777" w:rsidR="00B41098" w:rsidRDefault="00B41098" w:rsidP="00B41098">
      <w:pPr>
        <w:rPr>
          <w:b/>
          <w:bCs/>
          <w:i/>
          <w:iCs/>
        </w:rPr>
      </w:pPr>
      <w:r w:rsidRPr="00B41098">
        <w:rPr>
          <w:b/>
          <w:bCs/>
        </w:rPr>
        <w:t>Reservation of Rights:</w:t>
      </w:r>
      <w:r w:rsidRPr="00B41098">
        <w:rPr>
          <w:b/>
          <w:bCs/>
          <w:i/>
          <w:iCs/>
        </w:rPr>
        <w:t xml:space="preserve"> </w:t>
      </w:r>
    </w:p>
    <w:p w14:paraId="09E435C7" w14:textId="33A8B3EC" w:rsidR="00B41098" w:rsidRPr="00B41098" w:rsidRDefault="00B41098" w:rsidP="00B41098">
      <w:pPr>
        <w:rPr>
          <w:i/>
          <w:iCs/>
        </w:rPr>
      </w:pPr>
      <w:r w:rsidRPr="00B41098">
        <w:rPr>
          <w:i/>
          <w:iCs/>
        </w:rPr>
        <w:t>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684ED75B" w14:textId="77777777" w:rsidR="00B41098" w:rsidRDefault="00B41098" w:rsidP="00DA7FDC">
      <w:pPr>
        <w:rPr>
          <w:b/>
          <w:bCs/>
        </w:rPr>
      </w:pPr>
    </w:p>
    <w:p w14:paraId="357FBFBD" w14:textId="5D282636" w:rsidR="00DA7FDC" w:rsidRDefault="00DA7FDC" w:rsidP="00DA7FDC">
      <w:r>
        <w:rPr>
          <w:b/>
          <w:bCs/>
        </w:rPr>
        <w:t>Summary of Changes</w:t>
      </w:r>
      <w:r>
        <w:t xml:space="preserve"> </w:t>
      </w:r>
    </w:p>
    <w:p w14:paraId="0301809D" w14:textId="1B09761F" w:rsidR="00DA7FDC" w:rsidRDefault="00DA7FDC" w:rsidP="00DA7FDC">
      <w:pPr>
        <w:rPr>
          <w:szCs w:val="22"/>
        </w:rPr>
      </w:pPr>
      <w:r>
        <w:t xml:space="preserve">Under </w:t>
      </w:r>
      <w:proofErr w:type="gramStart"/>
      <w:r>
        <w:t>Regional</w:t>
      </w:r>
      <w:proofErr w:type="gramEnd"/>
      <w:r>
        <w:t xml:space="preserve"> Dialogue, BPA and customers felt the </w:t>
      </w:r>
      <w:r>
        <w:rPr>
          <w:szCs w:val="22"/>
        </w:rPr>
        <w:t xml:space="preserve">contract should be clear regarding the relationship between the contract and the TRM.  This provision makes clear that the </w:t>
      </w:r>
      <w:r w:rsidR="007561D5">
        <w:rPr>
          <w:szCs w:val="22"/>
        </w:rPr>
        <w:t xml:space="preserve">PRDM </w:t>
      </w:r>
      <w:r>
        <w:rPr>
          <w:szCs w:val="22"/>
        </w:rPr>
        <w:t xml:space="preserve">terms stated here are simply recitations of the </w:t>
      </w:r>
      <w:r w:rsidR="007561D5">
        <w:rPr>
          <w:szCs w:val="22"/>
        </w:rPr>
        <w:t>PRDM</w:t>
      </w:r>
      <w:r>
        <w:rPr>
          <w:szCs w:val="22"/>
        </w:rPr>
        <w:t xml:space="preserve"> terms, and the fact that those terms are recited in the contract does not make them a matter of contract. BPA is proposing edits to reflect changes in process (BPA does not plan to ask for FERC approval of the PRDM</w:t>
      </w:r>
      <w:r w:rsidR="00977F7D">
        <w:rPr>
          <w:szCs w:val="22"/>
        </w:rPr>
        <w:t>) and</w:t>
      </w:r>
      <w:r w:rsidR="00113E84">
        <w:rPr>
          <w:szCs w:val="22"/>
        </w:rPr>
        <w:t xml:space="preserve"> </w:t>
      </w:r>
      <w:r>
        <w:rPr>
          <w:szCs w:val="22"/>
        </w:rPr>
        <w:t>remove terms that will not be used in Provider of Choice (</w:t>
      </w:r>
      <w:r w:rsidR="00977F7D">
        <w:rPr>
          <w:szCs w:val="22"/>
        </w:rPr>
        <w:t>i.e.</w:t>
      </w:r>
      <w:r>
        <w:rPr>
          <w:szCs w:val="22"/>
        </w:rPr>
        <w:t xml:space="preserve"> RHWM and CDQ).</w:t>
      </w:r>
      <w:r w:rsidR="007561D5">
        <w:rPr>
          <w:szCs w:val="22"/>
        </w:rPr>
        <w:t xml:space="preserve"> As proposed, the PRDM will not specify an end to its effective date, rather, as designed and written, the PRMD would be in effect as long as a power sales contract points to it.</w:t>
      </w:r>
    </w:p>
    <w:p w14:paraId="21891E36" w14:textId="77777777" w:rsidR="00D77EE5" w:rsidRDefault="00D77EE5" w:rsidP="00DA7FDC">
      <w:pPr>
        <w:rPr>
          <w:szCs w:val="22"/>
        </w:rPr>
      </w:pPr>
    </w:p>
    <w:p w14:paraId="3C463163" w14:textId="44787D5A" w:rsidR="00D77EE5" w:rsidRDefault="00D77EE5" w:rsidP="00E75259">
      <w:pPr>
        <w:rPr>
          <w:szCs w:val="22"/>
        </w:rPr>
      </w:pPr>
      <w:r>
        <w:rPr>
          <w:szCs w:val="22"/>
        </w:rPr>
        <w:t xml:space="preserve">Section 6.1 has been </w:t>
      </w:r>
      <w:r w:rsidR="00C16698">
        <w:rPr>
          <w:szCs w:val="22"/>
        </w:rPr>
        <w:t xml:space="preserve">slightly </w:t>
      </w:r>
      <w:r>
        <w:rPr>
          <w:szCs w:val="22"/>
        </w:rPr>
        <w:t xml:space="preserve">edited since the </w:t>
      </w:r>
      <w:r w:rsidR="009F2359">
        <w:rPr>
          <w:szCs w:val="22"/>
        </w:rPr>
        <w:t>first review by customers at the May 6 workshop.</w:t>
      </w:r>
      <w:r>
        <w:rPr>
          <w:szCs w:val="22"/>
        </w:rPr>
        <w:t xml:space="preserve"> </w:t>
      </w:r>
      <w:r w:rsidR="00D161B4">
        <w:rPr>
          <w:szCs w:val="22"/>
        </w:rPr>
        <w:t>BPA</w:t>
      </w:r>
      <w:r w:rsidR="00C16698">
        <w:rPr>
          <w:szCs w:val="22"/>
        </w:rPr>
        <w:t xml:space="preserve"> wanted to ensure it was clear that it is the </w:t>
      </w:r>
      <w:r w:rsidR="00C16698" w:rsidRPr="00E75259">
        <w:rPr>
          <w:i/>
          <w:iCs/>
          <w:szCs w:val="22"/>
        </w:rPr>
        <w:t>tiered rate design</w:t>
      </w:r>
      <w:r w:rsidR="00C16698">
        <w:rPr>
          <w:szCs w:val="22"/>
        </w:rPr>
        <w:t xml:space="preserve"> that is established in </w:t>
      </w:r>
      <w:r w:rsidRPr="00D77EE5">
        <w:rPr>
          <w:szCs w:val="22"/>
        </w:rPr>
        <w:t>the PRDM</w:t>
      </w:r>
      <w:r w:rsidR="00C16698">
        <w:rPr>
          <w:szCs w:val="22"/>
        </w:rPr>
        <w:t xml:space="preserve">. </w:t>
      </w:r>
      <w:r w:rsidR="00E75259">
        <w:rPr>
          <w:szCs w:val="22"/>
        </w:rPr>
        <w:t xml:space="preserve"> Also, in the prior version we stated that BPA has adopted a tiered rate construct for a period of 19 years (through September 30, 2044</w:t>
      </w:r>
      <w:r w:rsidR="00D161B4">
        <w:rPr>
          <w:szCs w:val="22"/>
        </w:rPr>
        <w:t>)</w:t>
      </w:r>
      <w:r w:rsidR="00E75259">
        <w:rPr>
          <w:szCs w:val="22"/>
        </w:rPr>
        <w:t xml:space="preserve">.  </w:t>
      </w:r>
      <w:r w:rsidR="00D161B4">
        <w:rPr>
          <w:szCs w:val="22"/>
        </w:rPr>
        <w:t xml:space="preserve">BPA wants to both add clarity and retain flexibility for the </w:t>
      </w:r>
      <w:r w:rsidR="00E75259">
        <w:rPr>
          <w:szCs w:val="22"/>
        </w:rPr>
        <w:t>PRDM</w:t>
      </w:r>
      <w:r w:rsidR="00D161B4">
        <w:rPr>
          <w:szCs w:val="22"/>
        </w:rPr>
        <w:t xml:space="preserve"> and not specify an end to its effective date</w:t>
      </w:r>
      <w:r w:rsidR="00E75259">
        <w:rPr>
          <w:szCs w:val="22"/>
        </w:rPr>
        <w:t>.</w:t>
      </w:r>
    </w:p>
    <w:p w14:paraId="4B828A4C" w14:textId="77777777" w:rsidR="00DE60E1" w:rsidRDefault="00DE60E1" w:rsidP="00E75259">
      <w:pPr>
        <w:rPr>
          <w:szCs w:val="22"/>
        </w:rPr>
      </w:pPr>
    </w:p>
    <w:p w14:paraId="5952B4DB" w14:textId="4DB80E0E" w:rsidR="00AB283C" w:rsidRDefault="00AB283C" w:rsidP="00E75259">
      <w:pPr>
        <w:rPr>
          <w:szCs w:val="22"/>
        </w:rPr>
      </w:pPr>
      <w:r>
        <w:rPr>
          <w:szCs w:val="22"/>
        </w:rPr>
        <w:t>***</w:t>
      </w:r>
    </w:p>
    <w:p w14:paraId="449625FB" w14:textId="6A8E1512" w:rsidR="00AB283C" w:rsidRDefault="009D2415" w:rsidP="00E75259">
      <w:pPr>
        <w:rPr>
          <w:szCs w:val="22"/>
        </w:rPr>
      </w:pPr>
      <w:r>
        <w:rPr>
          <w:szCs w:val="22"/>
        </w:rPr>
        <w:t>For the December 11 workshop:</w:t>
      </w:r>
    </w:p>
    <w:p w14:paraId="1102E377" w14:textId="33124EAA" w:rsidR="00DE60E1" w:rsidRDefault="00835C63" w:rsidP="00E75259">
      <w:pPr>
        <w:rPr>
          <w:szCs w:val="22"/>
        </w:rPr>
      </w:pPr>
      <w:bookmarkStart w:id="0" w:name="_Hlk181959973"/>
      <w:r>
        <w:rPr>
          <w:szCs w:val="22"/>
        </w:rPr>
        <w:t>Since</w:t>
      </w:r>
      <w:r w:rsidR="00DE60E1">
        <w:rPr>
          <w:szCs w:val="22"/>
        </w:rPr>
        <w:t xml:space="preserve"> BPA shared this </w:t>
      </w:r>
      <w:r w:rsidR="00AB283C">
        <w:rPr>
          <w:szCs w:val="22"/>
        </w:rPr>
        <w:t xml:space="preserve">language </w:t>
      </w:r>
      <w:r w:rsidR="00DE60E1">
        <w:rPr>
          <w:szCs w:val="22"/>
        </w:rPr>
        <w:t>at workshop</w:t>
      </w:r>
      <w:r w:rsidR="00925BA0">
        <w:rPr>
          <w:szCs w:val="22"/>
        </w:rPr>
        <w:t xml:space="preserve"> on October 9</w:t>
      </w:r>
      <w:r w:rsidR="001D3FB1">
        <w:rPr>
          <w:szCs w:val="22"/>
        </w:rPr>
        <w:t>,</w:t>
      </w:r>
      <w:r w:rsidR="00DE60E1">
        <w:rPr>
          <w:szCs w:val="22"/>
        </w:rPr>
        <w:t xml:space="preserve"> </w:t>
      </w:r>
      <w:r w:rsidR="001D3FB1">
        <w:rPr>
          <w:szCs w:val="22"/>
        </w:rPr>
        <w:t xml:space="preserve">BPA has made </w:t>
      </w:r>
      <w:r w:rsidR="00925BA0">
        <w:rPr>
          <w:szCs w:val="22"/>
        </w:rPr>
        <w:t xml:space="preserve">several </w:t>
      </w:r>
      <w:r w:rsidR="00DE60E1">
        <w:rPr>
          <w:szCs w:val="22"/>
        </w:rPr>
        <w:t>revis</w:t>
      </w:r>
      <w:r w:rsidR="00925BA0">
        <w:rPr>
          <w:szCs w:val="22"/>
        </w:rPr>
        <w:t xml:space="preserve">ions </w:t>
      </w:r>
      <w:r w:rsidR="00DE60E1">
        <w:rPr>
          <w:szCs w:val="22"/>
        </w:rPr>
        <w:t xml:space="preserve"> </w:t>
      </w:r>
      <w:r w:rsidR="001D3FB1">
        <w:rPr>
          <w:szCs w:val="22"/>
        </w:rPr>
        <w:t xml:space="preserve">in </w:t>
      </w:r>
      <w:r w:rsidR="000C6C9F">
        <w:rPr>
          <w:szCs w:val="22"/>
        </w:rPr>
        <w:t>response</w:t>
      </w:r>
      <w:r w:rsidR="00DE60E1">
        <w:rPr>
          <w:szCs w:val="22"/>
        </w:rPr>
        <w:t xml:space="preserve"> to customer comments. BPA </w:t>
      </w:r>
      <w:r w:rsidR="001D3FB1">
        <w:rPr>
          <w:szCs w:val="22"/>
        </w:rPr>
        <w:t xml:space="preserve">has </w:t>
      </w:r>
      <w:r w:rsidR="00017B98">
        <w:rPr>
          <w:szCs w:val="22"/>
        </w:rPr>
        <w:t>revised language to address WPAG and NRU comments and has included BPA</w:t>
      </w:r>
      <w:r w:rsidR="009D2415">
        <w:rPr>
          <w:szCs w:val="22"/>
        </w:rPr>
        <w:t>’</w:t>
      </w:r>
      <w:r w:rsidR="00017B98">
        <w:rPr>
          <w:szCs w:val="22"/>
        </w:rPr>
        <w:t xml:space="preserve">s </w:t>
      </w:r>
      <w:r w:rsidR="00AB283C">
        <w:rPr>
          <w:szCs w:val="22"/>
        </w:rPr>
        <w:t xml:space="preserve">suggested approach to update language from RD to PoC.  The draft has been </w:t>
      </w:r>
      <w:r w:rsidR="00DE60E1">
        <w:rPr>
          <w:szCs w:val="22"/>
        </w:rPr>
        <w:t xml:space="preserve">edited to </w:t>
      </w:r>
      <w:r w:rsidR="009D2415">
        <w:rPr>
          <w:szCs w:val="22"/>
        </w:rPr>
        <w:t>address</w:t>
      </w:r>
      <w:r w:rsidR="00AB283C">
        <w:rPr>
          <w:szCs w:val="22"/>
        </w:rPr>
        <w:t xml:space="preserve"> </w:t>
      </w:r>
      <w:r w:rsidR="000C6C9F">
        <w:rPr>
          <w:szCs w:val="22"/>
        </w:rPr>
        <w:t xml:space="preserve">how any </w:t>
      </w:r>
      <w:r w:rsidR="00DE60E1">
        <w:rPr>
          <w:szCs w:val="22"/>
        </w:rPr>
        <w:t>dispute</w:t>
      </w:r>
      <w:r w:rsidR="001D3FB1">
        <w:rPr>
          <w:szCs w:val="22"/>
        </w:rPr>
        <w:t>s</w:t>
      </w:r>
      <w:r w:rsidR="00DE60E1">
        <w:rPr>
          <w:szCs w:val="22"/>
        </w:rPr>
        <w:t xml:space="preserve"> over the meaning of the PRDM </w:t>
      </w:r>
      <w:r w:rsidR="001D3FB1">
        <w:rPr>
          <w:szCs w:val="22"/>
        </w:rPr>
        <w:t xml:space="preserve">may be raised </w:t>
      </w:r>
      <w:r w:rsidR="00EB7014">
        <w:rPr>
          <w:szCs w:val="22"/>
        </w:rPr>
        <w:t xml:space="preserve">and </w:t>
      </w:r>
      <w:r w:rsidR="001D3FB1">
        <w:rPr>
          <w:szCs w:val="22"/>
        </w:rPr>
        <w:t xml:space="preserve">how any </w:t>
      </w:r>
      <w:r w:rsidR="00EB7014">
        <w:rPr>
          <w:szCs w:val="22"/>
        </w:rPr>
        <w:t>subsequent resolution</w:t>
      </w:r>
      <w:r w:rsidR="00DE60E1">
        <w:rPr>
          <w:szCs w:val="22"/>
        </w:rPr>
        <w:t xml:space="preserve"> </w:t>
      </w:r>
      <w:r w:rsidR="00AB283C">
        <w:rPr>
          <w:szCs w:val="22"/>
        </w:rPr>
        <w:t xml:space="preserve">would occur </w:t>
      </w:r>
      <w:r w:rsidR="00DE60E1">
        <w:rPr>
          <w:szCs w:val="22"/>
        </w:rPr>
        <w:t>in section 6.3</w:t>
      </w:r>
      <w:r w:rsidR="00A4374B">
        <w:rPr>
          <w:szCs w:val="22"/>
        </w:rPr>
        <w:t>.</w:t>
      </w:r>
      <w:r w:rsidR="00DE60E1">
        <w:rPr>
          <w:szCs w:val="22"/>
        </w:rPr>
        <w:t xml:space="preserve"> </w:t>
      </w:r>
    </w:p>
    <w:bookmarkEnd w:id="0"/>
    <w:p w14:paraId="55E8BF5D" w14:textId="6A7EB1A9" w:rsidR="00EB7014" w:rsidRDefault="00EB7014" w:rsidP="00E75259">
      <w:pPr>
        <w:rPr>
          <w:szCs w:val="22"/>
        </w:rPr>
      </w:pPr>
    </w:p>
    <w:p w14:paraId="2B2A95F4" w14:textId="137E0CE4" w:rsidR="00AB283C" w:rsidRPr="00E75259" w:rsidRDefault="00AB283C" w:rsidP="00E75259">
      <w:pPr>
        <w:rPr>
          <w:szCs w:val="22"/>
        </w:rPr>
      </w:pPr>
      <w:r>
        <w:rPr>
          <w:szCs w:val="22"/>
        </w:rPr>
        <w:t>***</w:t>
      </w:r>
    </w:p>
    <w:p w14:paraId="6BAFC9F2" w14:textId="77777777" w:rsidR="00DA7FDC" w:rsidRDefault="00DA7FDC" w:rsidP="00DA7FDC">
      <w:pPr>
        <w:rPr>
          <w:b/>
          <w:bCs/>
        </w:rPr>
      </w:pPr>
    </w:p>
    <w:p w14:paraId="1ADAFCFD" w14:textId="77777777" w:rsidR="00DA7FDC" w:rsidRDefault="00DA7FDC" w:rsidP="00DA7FDC">
      <w:pPr>
        <w:rPr>
          <w:b/>
          <w:bCs/>
        </w:rPr>
      </w:pPr>
      <w:r>
        <w:rPr>
          <w:b/>
          <w:bCs/>
        </w:rPr>
        <w:t>Edits of Particular Note</w:t>
      </w:r>
    </w:p>
    <w:p w14:paraId="5E282976" w14:textId="5E907218" w:rsidR="00DA7FDC" w:rsidRDefault="00DA7FDC" w:rsidP="00DA7FDC">
      <w:r>
        <w:t>N/A</w:t>
      </w:r>
    </w:p>
    <w:p w14:paraId="0E24D157" w14:textId="77777777" w:rsidR="00DA7FDC" w:rsidRPr="00C73985" w:rsidRDefault="00DA7FDC" w:rsidP="00D161B4">
      <w:pPr>
        <w:ind w:left="720" w:hanging="720"/>
        <w:rPr>
          <w:bCs/>
        </w:rPr>
      </w:pPr>
    </w:p>
    <w:p w14:paraId="20C6416B" w14:textId="7AA42F57" w:rsidR="00113E84" w:rsidRPr="00700A12" w:rsidRDefault="00113E84" w:rsidP="00113E84">
      <w:pPr>
        <w:keepNext/>
        <w:ind w:left="720" w:hanging="720"/>
      </w:pPr>
      <w:r w:rsidRPr="00700A12">
        <w:rPr>
          <w:b/>
        </w:rPr>
        <w:t>6.</w:t>
      </w:r>
      <w:r w:rsidRPr="00700A12">
        <w:rPr>
          <w:b/>
        </w:rPr>
        <w:tab/>
      </w:r>
      <w:ins w:id="1" w:author="Kelly" w:date="2024-04-15T21:27:00Z">
        <w:r>
          <w:rPr>
            <w:b/>
          </w:rPr>
          <w:t xml:space="preserve">PUBLIC </w:t>
        </w:r>
      </w:ins>
      <w:del w:id="2" w:author="Kelly" w:date="2024-04-15T21:27:00Z">
        <w:r w:rsidRPr="00700A12" w:rsidDel="00113E84">
          <w:rPr>
            <w:b/>
          </w:rPr>
          <w:delText xml:space="preserve">TIERED </w:delText>
        </w:r>
      </w:del>
      <w:r w:rsidRPr="00700A12">
        <w:rPr>
          <w:b/>
        </w:rPr>
        <w:t xml:space="preserve">RATE </w:t>
      </w:r>
      <w:ins w:id="3" w:author="Kelly" w:date="2024-04-15T21:27:00Z">
        <w:r>
          <w:rPr>
            <w:b/>
          </w:rPr>
          <w:t xml:space="preserve">DESIGN </w:t>
        </w:r>
      </w:ins>
      <w:r w:rsidRPr="00700A12">
        <w:rPr>
          <w:b/>
        </w:rPr>
        <w:t>METHODOLOGY</w:t>
      </w:r>
      <w:r w:rsidRPr="00F56E24">
        <w:rPr>
          <w:b/>
          <w:i/>
          <w:vanish/>
          <w:color w:val="FF0000"/>
        </w:rPr>
        <w:t>(</w:t>
      </w:r>
      <w:r w:rsidR="00D161B4">
        <w:rPr>
          <w:b/>
          <w:i/>
          <w:vanish/>
          <w:color w:val="FF0000"/>
          <w:szCs w:val="22"/>
        </w:rPr>
        <w:t>XX</w:t>
      </w:r>
      <w:r w:rsidRPr="00F56E24">
        <w:rPr>
          <w:b/>
          <w:i/>
          <w:vanish/>
          <w:color w:val="FF0000"/>
          <w:szCs w:val="22"/>
        </w:rPr>
        <w:t>/</w:t>
      </w:r>
      <w:r w:rsidR="00D161B4">
        <w:rPr>
          <w:b/>
          <w:i/>
          <w:vanish/>
          <w:color w:val="FF0000"/>
          <w:szCs w:val="22"/>
        </w:rPr>
        <w:t>XX</w:t>
      </w:r>
      <w:r w:rsidRPr="00F56E24">
        <w:rPr>
          <w:b/>
          <w:i/>
          <w:vanish/>
          <w:color w:val="FF0000"/>
          <w:szCs w:val="22"/>
        </w:rPr>
        <w:t>/</w:t>
      </w:r>
      <w:r w:rsidR="00D161B4">
        <w:rPr>
          <w:b/>
          <w:i/>
          <w:vanish/>
          <w:color w:val="FF0000"/>
          <w:szCs w:val="22"/>
        </w:rPr>
        <w:t>XX</w:t>
      </w:r>
      <w:r w:rsidRPr="00F56E24">
        <w:rPr>
          <w:b/>
          <w:i/>
          <w:vanish/>
          <w:color w:val="FF0000"/>
          <w:szCs w:val="22"/>
        </w:rPr>
        <w:t xml:space="preserve"> </w:t>
      </w:r>
      <w:r w:rsidRPr="00F56E24">
        <w:rPr>
          <w:b/>
          <w:i/>
          <w:vanish/>
          <w:color w:val="FF0000"/>
        </w:rPr>
        <w:t>Version)</w:t>
      </w:r>
    </w:p>
    <w:p w14:paraId="70C86A94" w14:textId="1480E7AC" w:rsidR="00113E84" w:rsidDel="00C30919" w:rsidRDefault="00113E84" w:rsidP="00113E84">
      <w:pPr>
        <w:keepNext/>
        <w:ind w:left="720"/>
        <w:rPr>
          <w:ins w:id="4" w:author="Olive,Kelly J (BPA) - PSS-6" w:date="2024-09-11T16:57:00Z"/>
          <w:del w:id="5" w:author="Burr,Robert A (BPA) - PS-6" w:date="2024-09-12T08:35:00Z"/>
          <w:szCs w:val="22"/>
        </w:rPr>
      </w:pPr>
    </w:p>
    <w:p w14:paraId="63BD322F" w14:textId="77777777" w:rsidR="00212327" w:rsidRDefault="00212327" w:rsidP="00D32DE4">
      <w:pPr>
        <w:ind w:left="1440" w:hanging="720"/>
        <w:rPr>
          <w:ins w:id="6" w:author="Olive,Kelly J (BPA) - PSS-6" w:date="2024-09-11T16:59:00Z"/>
          <w:szCs w:val="22"/>
        </w:rPr>
      </w:pPr>
      <w:bookmarkStart w:id="7" w:name="OLE_LINK97"/>
      <w:bookmarkStart w:id="8" w:name="OLE_LINK98"/>
    </w:p>
    <w:p w14:paraId="6B4A1506" w14:textId="3CE44D4C" w:rsidR="002633D1" w:rsidRDefault="00212327" w:rsidP="002633D1">
      <w:pPr>
        <w:ind w:left="1440" w:hanging="720"/>
        <w:rPr>
          <w:ins w:id="9" w:author="Burr,Robert A (BPA) - PS-6" w:date="2024-09-16T08:30:00Z"/>
          <w:szCs w:val="22"/>
        </w:rPr>
      </w:pPr>
      <w:r>
        <w:rPr>
          <w:szCs w:val="22"/>
        </w:rPr>
        <w:t>6.1</w:t>
      </w:r>
      <w:r>
        <w:rPr>
          <w:szCs w:val="22"/>
        </w:rPr>
        <w:tab/>
      </w:r>
      <w:del w:id="10" w:author="Burr,Robert A (BPA) - PS-6" w:date="2024-11-07T13:22:00Z" w16du:dateUtc="2024-11-07T21:22:00Z">
        <w:r w:rsidRPr="00662899" w:rsidDel="00BC6F2C">
          <w:rPr>
            <w:szCs w:val="22"/>
          </w:rPr>
          <w:delText>BPA has</w:delText>
        </w:r>
      </w:del>
      <w:ins w:id="11" w:author="Olive,Kelly J (BPA) - PSS-6" w:date="2024-09-11T17:00:00Z">
        <w:del w:id="12" w:author="Burr,Robert A (BPA) - PS-6" w:date="2024-11-07T13:22:00Z" w16du:dateUtc="2024-11-07T21:22:00Z">
          <w:r w:rsidRPr="00662899" w:rsidDel="00BC6F2C">
            <w:rPr>
              <w:szCs w:val="22"/>
            </w:rPr>
            <w:delText xml:space="preserve"> </w:delText>
          </w:r>
        </w:del>
      </w:ins>
      <w:ins w:id="13" w:author="Burr,Robert A (BPA) - PS-6" w:date="2024-11-07T13:22:00Z" w16du:dateUtc="2024-11-07T21:22:00Z">
        <w:r w:rsidR="00BC6F2C" w:rsidRPr="00662899">
          <w:rPr>
            <w:szCs w:val="22"/>
          </w:rPr>
          <w:t>T</w:t>
        </w:r>
      </w:ins>
      <w:commentRangeStart w:id="14"/>
      <w:commentRangeStart w:id="15"/>
      <w:ins w:id="16" w:author="Burr,Robert A (BPA) - PS-6" w:date="2024-11-07T13:20:00Z" w16du:dateUtc="2024-11-07T21:20:00Z">
        <w:r w:rsidR="00BC6F2C" w:rsidRPr="009D2415">
          <w:rPr>
            <w:szCs w:val="22"/>
          </w:rPr>
          <w:t xml:space="preserve">he PRDM </w:t>
        </w:r>
      </w:ins>
      <w:ins w:id="17" w:author="Burr,Robert A (BPA) - PS-6" w:date="2024-11-07T13:22:00Z" w16du:dateUtc="2024-11-07T21:22:00Z">
        <w:r w:rsidR="00BC6F2C" w:rsidRPr="009D2415">
          <w:rPr>
            <w:szCs w:val="22"/>
          </w:rPr>
          <w:t xml:space="preserve">applies </w:t>
        </w:r>
      </w:ins>
      <w:ins w:id="18" w:author="Burr,Robert A (BPA) - PS-6" w:date="2024-09-16T08:29:00Z">
        <w:r w:rsidR="003D1E25" w:rsidRPr="00662899">
          <w:rPr>
            <w:szCs w:val="22"/>
          </w:rPr>
          <w:t xml:space="preserve">for the term of this </w:t>
        </w:r>
        <w:commentRangeStart w:id="19"/>
        <w:r w:rsidR="003D1E25" w:rsidRPr="00662899">
          <w:rPr>
            <w:szCs w:val="22"/>
          </w:rPr>
          <w:t>Agreement</w:t>
        </w:r>
      </w:ins>
      <w:commentRangeEnd w:id="14"/>
      <w:ins w:id="20" w:author="Burr,Robert A (BPA) - PS-6" w:date="2024-09-26T16:35:00Z">
        <w:r w:rsidR="009C52B4" w:rsidRPr="00662899">
          <w:rPr>
            <w:rStyle w:val="CommentReference"/>
          </w:rPr>
          <w:commentReference w:id="14"/>
        </w:r>
      </w:ins>
      <w:commentRangeEnd w:id="15"/>
      <w:commentRangeEnd w:id="19"/>
      <w:ins w:id="21" w:author="Burr,Robert A (BPA) - PS-6" w:date="2024-11-08T11:04:00Z" w16du:dateUtc="2024-11-08T19:04:00Z">
        <w:r w:rsidR="001212B0">
          <w:rPr>
            <w:rStyle w:val="CommentReference"/>
          </w:rPr>
          <w:commentReference w:id="15"/>
        </w:r>
      </w:ins>
      <w:r w:rsidR="00EF5B15" w:rsidRPr="00662899">
        <w:rPr>
          <w:rStyle w:val="CommentReference"/>
        </w:rPr>
        <w:commentReference w:id="19"/>
      </w:r>
      <w:ins w:id="22" w:author="Burr,Robert A (BPA) - PS-6" w:date="2024-09-16T08:29:00Z">
        <w:r w:rsidR="003D1E25" w:rsidRPr="00662899">
          <w:rPr>
            <w:szCs w:val="22"/>
          </w:rPr>
          <w:t>.</w:t>
        </w:r>
      </w:ins>
      <w:r>
        <w:rPr>
          <w:szCs w:val="22"/>
        </w:rPr>
        <w:t xml:space="preserve">  </w:t>
      </w:r>
      <w:del w:id="23" w:author="Olive,Kelly J (BPA) - PSS-6" w:date="2024-09-11T17:00:00Z">
        <w:r w:rsidDel="00212327">
          <w:rPr>
            <w:szCs w:val="22"/>
          </w:rPr>
          <w:delText xml:space="preserve">proposed the TRM to FERC for either confirmation and approval for a period of 20 years (through September 30, 2028) or a declaratory order that the TRM meets cost recovery standards.  </w:delText>
        </w:r>
        <w:r w:rsidDel="00212327">
          <w:delText xml:space="preserve">The </w:delText>
        </w:r>
        <w:r w:rsidDel="00212327">
          <w:rPr>
            <w:szCs w:val="22"/>
          </w:rPr>
          <w:delText>then-effective T</w:delText>
        </w:r>
      </w:del>
      <w:ins w:id="24" w:author="Burr,Robert A (BPA) - PS-6" w:date="2024-09-16T08:29:00Z">
        <w:r w:rsidR="003D1E25">
          <w:rPr>
            <w:szCs w:val="22"/>
          </w:rPr>
          <w:t xml:space="preserve">BPA </w:t>
        </w:r>
      </w:ins>
      <w:r>
        <w:rPr>
          <w:szCs w:val="22"/>
        </w:rPr>
        <w:t xml:space="preserve">shall </w:t>
      </w:r>
      <w:commentRangeStart w:id="25"/>
      <w:r>
        <w:rPr>
          <w:szCs w:val="22"/>
        </w:rPr>
        <w:t xml:space="preserve">apply </w:t>
      </w:r>
      <w:ins w:id="26" w:author="Burr,Robert A (BPA) - PS-6" w:date="2024-09-16T08:29:00Z">
        <w:r w:rsidR="003D1E25">
          <w:rPr>
            <w:szCs w:val="22"/>
          </w:rPr>
          <w:t>the PRDM</w:t>
        </w:r>
      </w:ins>
      <w:commentRangeEnd w:id="25"/>
      <w:r w:rsidR="000A2AB2">
        <w:rPr>
          <w:rStyle w:val="CommentReference"/>
        </w:rPr>
        <w:commentReference w:id="25"/>
      </w:r>
      <w:ins w:id="27" w:author="Burr,Robert A (BPA) - PS-6" w:date="2024-09-16T08:29:00Z">
        <w:r w:rsidR="003D1E25">
          <w:rPr>
            <w:szCs w:val="22"/>
          </w:rPr>
          <w:t xml:space="preserve"> </w:t>
        </w:r>
      </w:ins>
      <w:r>
        <w:rPr>
          <w:szCs w:val="22"/>
        </w:rPr>
        <w:t>in accordance with its terms</w:t>
      </w:r>
      <w:ins w:id="28" w:author="Olive,Kelly J (BPA) - PSS-6" w:date="2024-09-11T17:01:00Z">
        <w:r>
          <w:rPr>
            <w:szCs w:val="22"/>
          </w:rPr>
          <w:t>, which</w:t>
        </w:r>
      </w:ins>
      <w:r>
        <w:rPr>
          <w:szCs w:val="22"/>
        </w:rPr>
        <w:t xml:space="preserve"> </w:t>
      </w:r>
      <w:del w:id="29" w:author="Olive,Kelly J (BPA) - PSS-6" w:date="2024-09-11T17:01:00Z">
        <w:r w:rsidDel="00212327">
          <w:rPr>
            <w:szCs w:val="22"/>
          </w:rPr>
          <w:delText xml:space="preserve">and </w:delText>
        </w:r>
      </w:del>
      <w:del w:id="30" w:author="Burr,Robert A (BPA) - PS-6" w:date="2024-11-07T13:25:00Z" w16du:dateUtc="2024-11-07T21:25:00Z">
        <w:r w:rsidDel="00662899">
          <w:rPr>
            <w:szCs w:val="22"/>
          </w:rPr>
          <w:delText xml:space="preserve">shall </w:delText>
        </w:r>
      </w:del>
      <w:r>
        <w:rPr>
          <w:szCs w:val="22"/>
        </w:rPr>
        <w:t xml:space="preserve">govern BPA’s establishment, review and revision </w:t>
      </w:r>
      <w:del w:id="31" w:author="Olive,Kelly J (BPA) - PSS-6" w:date="2024-09-11T17:02:00Z">
        <w:r w:rsidDel="00212327">
          <w:rPr>
            <w:szCs w:val="22"/>
          </w:rPr>
          <w:delText xml:space="preserve">pursuant to section 7(i) of the Northwest Power Act, </w:delText>
        </w:r>
      </w:del>
      <w:r>
        <w:rPr>
          <w:szCs w:val="22"/>
        </w:rPr>
        <w:t>of</w:t>
      </w:r>
      <w:del w:id="32" w:author="Burr,Robert A (BPA) - PS-6" w:date="2024-11-07T13:25:00Z" w16du:dateUtc="2024-11-07T21:25:00Z">
        <w:r w:rsidDel="00662899">
          <w:rPr>
            <w:szCs w:val="22"/>
          </w:rPr>
          <w:delText xml:space="preserve"> </w:delText>
        </w:r>
      </w:del>
      <w:del w:id="33" w:author="Johnson,Tim A (BPA) - LP-7" w:date="2024-10-31T16:23:00Z" w16du:dateUtc="2024-10-31T23:23:00Z">
        <w:r w:rsidDel="008D65E5">
          <w:rPr>
            <w:szCs w:val="22"/>
          </w:rPr>
          <w:delText>all</w:delText>
        </w:r>
      </w:del>
      <w:ins w:id="34" w:author="Johnson,Tim A (BPA) - LP-7" w:date="2024-10-31T16:23:00Z" w16du:dateUtc="2024-10-31T23:23:00Z">
        <w:r w:rsidR="008D65E5">
          <w:rPr>
            <w:szCs w:val="22"/>
          </w:rPr>
          <w:t xml:space="preserve"> Priority Firm Power</w:t>
        </w:r>
      </w:ins>
      <w:ins w:id="35" w:author="Johnson,Tim A (BPA) - LP-7" w:date="2024-10-31T16:24:00Z" w16du:dateUtc="2024-10-31T23:24:00Z">
        <w:r w:rsidR="008D65E5">
          <w:rPr>
            <w:szCs w:val="22"/>
          </w:rPr>
          <w:t xml:space="preserve"> (PF)</w:t>
        </w:r>
      </w:ins>
      <w:r>
        <w:rPr>
          <w:szCs w:val="22"/>
        </w:rPr>
        <w:t xml:space="preserve"> rates </w:t>
      </w:r>
      <w:ins w:id="36" w:author="Johnson,Tim A (BPA) - LP-7" w:date="2024-10-31T16:31:00Z" w16du:dateUtc="2024-10-31T23:31:00Z">
        <w:r w:rsidR="00A45030">
          <w:rPr>
            <w:szCs w:val="22"/>
          </w:rPr>
          <w:t xml:space="preserve">pursuant to section 7(i) of the Northwest Power Act </w:t>
        </w:r>
      </w:ins>
      <w:r>
        <w:rPr>
          <w:szCs w:val="22"/>
        </w:rPr>
        <w:t xml:space="preserve">for </w:t>
      </w:r>
      <w:ins w:id="37" w:author="Johnson,Tim A (BPA) - LP-7" w:date="2024-10-31T16:26:00Z" w16du:dateUtc="2024-10-31T23:26:00Z">
        <w:r w:rsidR="008D65E5">
          <w:rPr>
            <w:szCs w:val="22"/>
          </w:rPr>
          <w:t xml:space="preserve">Firm Requirements </w:t>
        </w:r>
      </w:ins>
      <w:commentRangeStart w:id="38"/>
      <w:del w:id="39" w:author="Johnson,Tim A (BPA) - LP-7" w:date="2024-10-31T16:26:00Z" w16du:dateUtc="2024-10-31T23:26:00Z">
        <w:r w:rsidDel="008D65E5">
          <w:rPr>
            <w:szCs w:val="22"/>
          </w:rPr>
          <w:delText>p</w:delText>
        </w:r>
      </w:del>
      <w:ins w:id="40" w:author="Johnson,Tim A (BPA) - LP-7" w:date="2024-10-31T16:26:00Z" w16du:dateUtc="2024-10-31T23:26:00Z">
        <w:r w:rsidR="008D65E5">
          <w:rPr>
            <w:szCs w:val="22"/>
          </w:rPr>
          <w:t>P</w:t>
        </w:r>
      </w:ins>
      <w:r>
        <w:rPr>
          <w:szCs w:val="22"/>
        </w:rPr>
        <w:t>ower</w:t>
      </w:r>
      <w:commentRangeEnd w:id="38"/>
      <w:r w:rsidR="008D65E5">
        <w:rPr>
          <w:rStyle w:val="CommentReference"/>
        </w:rPr>
        <w:commentReference w:id="38"/>
      </w:r>
      <w:r>
        <w:rPr>
          <w:szCs w:val="22"/>
        </w:rPr>
        <w:t xml:space="preserve"> sold under this Agreement</w:t>
      </w:r>
      <w:ins w:id="41" w:author="Johnson,Tim A (BPA) - LP-7" w:date="2024-10-31T16:31:00Z" w16du:dateUtc="2024-10-31T23:31:00Z">
        <w:r w:rsidR="00A45030">
          <w:rPr>
            <w:szCs w:val="22"/>
          </w:rPr>
          <w:t>.</w:t>
        </w:r>
      </w:ins>
      <w:ins w:id="42" w:author="Olive,Kelly J (BPA) - PSS-6" w:date="2024-09-11T17:12:00Z">
        <w:del w:id="43" w:author="Johnson,Tim A (BPA) - LP-7" w:date="2024-10-31T16:31:00Z" w16du:dateUtc="2024-10-31T23:31:00Z">
          <w:r w:rsidR="006351A0" w:rsidDel="00A45030">
            <w:rPr>
              <w:szCs w:val="22"/>
            </w:rPr>
            <w:delText>,</w:delText>
          </w:r>
        </w:del>
      </w:ins>
      <w:ins w:id="44" w:author="Olive,Kelly J (BPA) - PSS-6" w:date="2024-09-11T17:02:00Z">
        <w:del w:id="45" w:author="Burr,Robert A (BPA) - PS-6" w:date="2024-09-16T08:30:00Z">
          <w:r w:rsidRPr="00212327" w:rsidDel="002633D1">
            <w:rPr>
              <w:szCs w:val="22"/>
            </w:rPr>
            <w:delText xml:space="preserve"> </w:delText>
          </w:r>
        </w:del>
      </w:ins>
      <w:ins w:id="46" w:author="Burr,Robert A (BPA) - PS-6" w:date="2024-09-16T08:30:00Z">
        <w:del w:id="47" w:author="Johnson,Tim A (BPA) - LP-7" w:date="2024-10-31T16:31:00Z" w16du:dateUtc="2024-10-31T23:31:00Z">
          <w:r w:rsidR="002633D1" w:rsidDel="00A45030">
            <w:rPr>
              <w:szCs w:val="22"/>
            </w:rPr>
            <w:delText>pursuant to section 7(i) of the Northwest Power Act</w:delText>
          </w:r>
        </w:del>
      </w:ins>
    </w:p>
    <w:p w14:paraId="424FA0D7" w14:textId="77777777" w:rsidR="00D32DE4" w:rsidRDefault="00D32DE4" w:rsidP="00D32DE4">
      <w:pPr>
        <w:ind w:left="720"/>
      </w:pPr>
    </w:p>
    <w:bookmarkEnd w:id="7"/>
    <w:bookmarkEnd w:id="8"/>
    <w:p w14:paraId="5582A71E" w14:textId="4D21F41A" w:rsidR="00113E84" w:rsidRPr="00642F62" w:rsidDel="00113E84" w:rsidRDefault="00113E84" w:rsidP="00113E84">
      <w:pPr>
        <w:ind w:left="1440" w:hanging="720"/>
        <w:rPr>
          <w:del w:id="48" w:author="Kelly" w:date="2024-04-15T21:29:00Z"/>
          <w:szCs w:val="22"/>
        </w:rPr>
      </w:pPr>
      <w:del w:id="49" w:author="Kelly" w:date="2024-04-15T21:29:00Z">
        <w:r w:rsidRPr="00642F62" w:rsidDel="00113E84">
          <w:rPr>
            <w:szCs w:val="22"/>
          </w:rPr>
          <w:delText>6.2</w:delText>
        </w:r>
        <w:r w:rsidRPr="00642F62" w:rsidDel="00113E84">
          <w:rPr>
            <w:szCs w:val="22"/>
          </w:rPr>
          <w:tab/>
          <w:delText>In the event that FERC approves the TRM for a period less than through September 30, 2028, or issues a declaratory order that the TRM meets cost recovery standards for a period less than through September 30, 2028, BPA shall, before the approved period of the TRM expires:  (1) propose continuation of the TRM in a hearing conducted pursuant to section 7(i) of the Northwest Power Act or its successor; and then (2) resubmit the TRM to FERC for approval or declaratory affirmation of cost recovery standards through September 30, 2028.</w:delText>
        </w:r>
      </w:del>
    </w:p>
    <w:p w14:paraId="122FF97B" w14:textId="2A9E7A84" w:rsidR="00113E84" w:rsidRPr="00642F62" w:rsidDel="00113E84" w:rsidRDefault="00113E84" w:rsidP="00F840BC">
      <w:pPr>
        <w:ind w:left="1440" w:hanging="720"/>
        <w:rPr>
          <w:del w:id="50" w:author="Kelly" w:date="2024-04-15T21:29:00Z"/>
        </w:rPr>
      </w:pPr>
    </w:p>
    <w:p w14:paraId="470ABE2F" w14:textId="1E0D749B" w:rsidR="00113E84" w:rsidRPr="00642F62" w:rsidRDefault="00113E84" w:rsidP="00113E84">
      <w:pPr>
        <w:ind w:left="1440" w:hanging="720"/>
      </w:pPr>
      <w:r w:rsidRPr="00642F62">
        <w:t>6.</w:t>
      </w:r>
      <w:ins w:id="51" w:author="Kelly" w:date="2024-04-15T21:39:00Z">
        <w:r w:rsidR="00FF0BE4" w:rsidRPr="00642F62">
          <w:t>2</w:t>
        </w:r>
      </w:ins>
      <w:del w:id="52" w:author="Kelly" w:date="2024-04-15T21:39:00Z">
        <w:r w:rsidRPr="00642F62" w:rsidDel="00FF0BE4">
          <w:delText>3</w:delText>
        </w:r>
      </w:del>
      <w:r w:rsidRPr="00642F62">
        <w:tab/>
      </w:r>
      <w:commentRangeStart w:id="53"/>
      <w:r w:rsidRPr="00642F62">
        <w:t xml:space="preserve">The recitation of language from the </w:t>
      </w:r>
      <w:del w:id="54" w:author="Kelly" w:date="2024-04-15T21:31:00Z">
        <w:r w:rsidRPr="00642F62" w:rsidDel="00113E84">
          <w:delText xml:space="preserve">TRM </w:delText>
        </w:r>
      </w:del>
      <w:ins w:id="55" w:author="Kelly" w:date="2024-04-15T21:31:00Z">
        <w:r w:rsidRPr="00642F62">
          <w:t xml:space="preserve">PRDM </w:t>
        </w:r>
      </w:ins>
      <w:r w:rsidRPr="00642F62">
        <w:t xml:space="preserve">in this Agreement </w:t>
      </w:r>
      <w:commentRangeStart w:id="56"/>
      <w:del w:id="57" w:author="Burr,Robert A (BPA) - PS-6" w:date="2024-11-07T13:32:00Z" w16du:dateUtc="2024-11-07T21:32:00Z">
        <w:r w:rsidRPr="00642F62" w:rsidDel="005B5E70">
          <w:delText xml:space="preserve">is not </w:delText>
        </w:r>
      </w:del>
      <w:commentRangeEnd w:id="53"/>
      <w:r w:rsidR="00E711DC">
        <w:rPr>
          <w:rStyle w:val="CommentReference"/>
        </w:rPr>
        <w:commentReference w:id="53"/>
      </w:r>
      <w:del w:id="58" w:author="Burr,Robert A (BPA) - PS-6" w:date="2024-11-07T13:32:00Z" w16du:dateUtc="2024-11-07T21:32:00Z">
        <w:r w:rsidRPr="00642F62" w:rsidDel="005B5E70">
          <w:delText>intended to</w:delText>
        </w:r>
        <w:commentRangeEnd w:id="56"/>
        <w:r w:rsidR="00C2782E" w:rsidDel="005B5E70">
          <w:rPr>
            <w:rStyle w:val="CommentReference"/>
          </w:rPr>
          <w:commentReference w:id="56"/>
        </w:r>
        <w:r w:rsidRPr="00642F62" w:rsidDel="005B5E70">
          <w:delText xml:space="preserve"> </w:delText>
        </w:r>
      </w:del>
      <w:ins w:id="59" w:author="Burr,Robert A (BPA) - PS-6" w:date="2024-11-07T13:32:00Z" w16du:dateUtc="2024-11-07T21:32:00Z">
        <w:r w:rsidR="005B5E70">
          <w:t xml:space="preserve">does not </w:t>
        </w:r>
      </w:ins>
      <w:r w:rsidRPr="00642F62">
        <w:t xml:space="preserve">incorporate such language into this Agreement.  </w:t>
      </w:r>
      <w:ins w:id="60" w:author="Burr,Robert A (BPA) - PS-6" w:date="2024-11-07T13:35:00Z" w16du:dateUtc="2024-11-07T21:35:00Z">
        <w:r w:rsidR="00DC6CF9">
          <w:t xml:space="preserve">BPA may revise </w:t>
        </w:r>
      </w:ins>
      <w:del w:id="61" w:author="Burr,Robert A (BPA) - PS-6" w:date="2024-11-07T13:35:00Z" w16du:dateUtc="2024-11-07T21:35:00Z">
        <w:r w:rsidRPr="00642F62" w:rsidDel="00DC6CF9">
          <w:delText>T</w:delText>
        </w:r>
      </w:del>
      <w:ins w:id="62" w:author="Burr,Robert A (BPA) - PS-6" w:date="2024-11-07T13:35:00Z" w16du:dateUtc="2024-11-07T21:35:00Z">
        <w:r w:rsidR="00DC6CF9">
          <w:t>t</w:t>
        </w:r>
      </w:ins>
      <w:r w:rsidRPr="00642F62">
        <w:t>he</w:t>
      </w:r>
      <w:ins w:id="63" w:author="Burr,Robert A (BPA) - PS-6" w:date="2024-09-11T12:54:00Z">
        <w:r w:rsidR="005D1FDC" w:rsidRPr="00642F62">
          <w:t xml:space="preserve"> </w:t>
        </w:r>
      </w:ins>
      <w:del w:id="64" w:author="Kelly" w:date="2024-04-15T21:31:00Z">
        <w:r w:rsidRPr="00642F62" w:rsidDel="00113E84">
          <w:delText xml:space="preserve"> TRM</w:delText>
        </w:r>
      </w:del>
      <w:ins w:id="65" w:author="Kelly" w:date="2024-04-15T21:31:00Z">
        <w:r w:rsidRPr="00642F62">
          <w:t>PRDM</w:t>
        </w:r>
      </w:ins>
      <w:r w:rsidRPr="00642F62">
        <w:t xml:space="preserve">’s </w:t>
      </w:r>
      <w:r w:rsidRPr="00642F62">
        <w:lastRenderedPageBreak/>
        <w:t xml:space="preserve">language </w:t>
      </w:r>
      <w:del w:id="66" w:author="Burr,Robert A (BPA) - PS-6" w:date="2024-11-07T13:35:00Z" w16du:dateUtc="2024-11-07T21:35:00Z">
        <w:r w:rsidRPr="00642F62" w:rsidDel="00DC6CF9">
          <w:delText xml:space="preserve">may </w:delText>
        </w:r>
      </w:del>
      <w:del w:id="67" w:author="Burr,Robert A (BPA) - PS-6" w:date="2024-11-07T13:34:00Z" w16du:dateUtc="2024-11-07T21:34:00Z">
        <w:r w:rsidRPr="00642F62" w:rsidDel="00DC6CF9">
          <w:delText xml:space="preserve">be </w:delText>
        </w:r>
      </w:del>
      <w:del w:id="68" w:author="Burr,Robert A (BPA) - PS-6" w:date="2024-11-07T13:35:00Z" w16du:dateUtc="2024-11-07T21:35:00Z">
        <w:r w:rsidRPr="00642F62" w:rsidDel="00DC6CF9">
          <w:delText>revise</w:delText>
        </w:r>
      </w:del>
      <w:del w:id="69" w:author="Burr,Robert A (BPA) - PS-6" w:date="2024-11-07T13:34:00Z" w16du:dateUtc="2024-11-07T21:34:00Z">
        <w:r w:rsidRPr="00642F62" w:rsidDel="00DC6CF9">
          <w:delText>d</w:delText>
        </w:r>
      </w:del>
      <w:del w:id="70" w:author="Burr,Robert A (BPA) - PS-6" w:date="2024-11-07T13:35:00Z" w16du:dateUtc="2024-11-07T21:35:00Z">
        <w:r w:rsidRPr="00642F62" w:rsidDel="00DC6CF9">
          <w:delText xml:space="preserve">, </w:delText>
        </w:r>
      </w:del>
      <w:del w:id="71" w:author="Burr,Robert A (BPA) - PS-6" w:date="2024-11-07T13:34:00Z" w16du:dateUtc="2024-11-07T21:34:00Z">
        <w:r w:rsidRPr="00642F62" w:rsidDel="00DC6CF9">
          <w:delText xml:space="preserve">but only </w:delText>
        </w:r>
      </w:del>
      <w:r w:rsidRPr="00642F62">
        <w:t xml:space="preserve">in accordance with the requirements of </w:t>
      </w:r>
      <w:del w:id="72" w:author="Kelly" w:date="2024-04-15T21:32:00Z">
        <w:r w:rsidRPr="00642F62" w:rsidDel="00113E84">
          <w:delText xml:space="preserve">TRM </w:delText>
        </w:r>
      </w:del>
      <w:ins w:id="73" w:author="Kelly" w:date="2024-04-15T21:32:00Z">
        <w:r w:rsidRPr="00642F62">
          <w:t xml:space="preserve">PRDM </w:t>
        </w:r>
      </w:ins>
      <w:commentRangeStart w:id="74"/>
      <w:r w:rsidRPr="00642F62">
        <w:t>section</w:t>
      </w:r>
      <w:del w:id="75" w:author="Burr,Robert A (BPA) - PS-6" w:date="2024-09-11T12:51:00Z">
        <w:r w:rsidRPr="00642F62" w:rsidDel="00D03115">
          <w:delText>s</w:delText>
        </w:r>
      </w:del>
      <w:r w:rsidRPr="00642F62">
        <w:t> </w:t>
      </w:r>
      <w:del w:id="76" w:author="Burr,Robert A (BPA) - PS-6" w:date="2024-09-11T12:50:00Z">
        <w:r w:rsidRPr="00642F62" w:rsidDel="00D03115">
          <w:rPr>
            <w:rPrChange w:id="77" w:author="Burr,Robert A (BPA) - PS-6" w:date="2024-09-26T16:25:00Z">
              <w:rPr>
                <w:highlight w:val="yellow"/>
              </w:rPr>
            </w:rPrChange>
          </w:rPr>
          <w:delText>12</w:delText>
        </w:r>
        <w:r w:rsidRPr="00642F62" w:rsidDel="00D03115">
          <w:delText xml:space="preserve"> and </w:delText>
        </w:r>
        <w:r w:rsidRPr="00642F62" w:rsidDel="00D03115">
          <w:rPr>
            <w:rPrChange w:id="78" w:author="Burr,Robert A (BPA) - PS-6" w:date="2024-09-26T16:25:00Z">
              <w:rPr>
                <w:highlight w:val="yellow"/>
              </w:rPr>
            </w:rPrChange>
          </w:rPr>
          <w:delText>13</w:delText>
        </w:r>
      </w:del>
      <w:ins w:id="79" w:author="Burr,Robert A (BPA) - PS-6" w:date="2024-09-11T12:50:00Z">
        <w:r w:rsidR="00D03115" w:rsidRPr="00642F62">
          <w:t>9</w:t>
        </w:r>
      </w:ins>
      <w:commentRangeEnd w:id="74"/>
      <w:ins w:id="80" w:author="Burr,Robert A (BPA) - PS-6" w:date="2024-09-26T16:36:00Z">
        <w:r w:rsidR="009C52B4">
          <w:rPr>
            <w:rStyle w:val="CommentReference"/>
          </w:rPr>
          <w:commentReference w:id="74"/>
        </w:r>
      </w:ins>
      <w:r w:rsidRPr="00642F62">
        <w:t xml:space="preserve">.  If </w:t>
      </w:r>
      <w:ins w:id="81" w:author="Burr,Robert A (BPA) - PS-6" w:date="2024-11-07T13:36:00Z" w16du:dateUtc="2024-11-07T21:36:00Z">
        <w:r w:rsidR="00E21A99">
          <w:t xml:space="preserve">BPA revises the </w:t>
        </w:r>
      </w:ins>
      <w:r w:rsidRPr="00642F62">
        <w:t xml:space="preserve">language of the </w:t>
      </w:r>
      <w:del w:id="82" w:author="Kelly" w:date="2024-04-15T21:32:00Z">
        <w:r w:rsidRPr="00642F62" w:rsidDel="00113E84">
          <w:delText xml:space="preserve">TRM </w:delText>
        </w:r>
      </w:del>
      <w:ins w:id="83" w:author="Kelly" w:date="2024-04-15T21:32:00Z">
        <w:r w:rsidRPr="00642F62">
          <w:t>PRDM</w:t>
        </w:r>
      </w:ins>
      <w:ins w:id="84" w:author="Burr,Robert A (BPA) - PS-6" w:date="2024-11-07T13:36:00Z" w16du:dateUtc="2024-11-07T21:36:00Z">
        <w:r w:rsidR="00E21A99">
          <w:t>,</w:t>
        </w:r>
      </w:ins>
      <w:ins w:id="85" w:author="Kelly" w:date="2024-04-15T21:32:00Z">
        <w:r w:rsidRPr="00642F62">
          <w:t xml:space="preserve"> </w:t>
        </w:r>
      </w:ins>
      <w:del w:id="86" w:author="Burr,Robert A (BPA) - PS-6" w:date="2024-11-07T13:36:00Z" w16du:dateUtc="2024-11-07T21:36:00Z">
        <w:r w:rsidRPr="00642F62" w:rsidDel="00E21A99">
          <w:delText xml:space="preserve">is revised, </w:delText>
        </w:r>
      </w:del>
      <w:r w:rsidRPr="00642F62">
        <w:t xml:space="preserve">then </w:t>
      </w:r>
      <w:ins w:id="87" w:author="Kelly" w:date="2024-04-15T21:32:00Z">
        <w:r w:rsidRPr="00642F62">
          <w:t xml:space="preserve">BPA will unilaterally amend this Agreement to accordingly modify </w:t>
        </w:r>
      </w:ins>
      <w:r w:rsidRPr="00642F62">
        <w:t>any such language recited in this Agreement</w:t>
      </w:r>
      <w:del w:id="88" w:author="Kelly" w:date="2024-04-15T21:33:00Z">
        <w:r w:rsidRPr="00642F62" w:rsidDel="00113E84">
          <w:delText xml:space="preserve"> shall be modified accordingly, and the Amendment process of section 24.1 shall not apply to any such modifications</w:delText>
        </w:r>
      </w:del>
      <w:r w:rsidRPr="00642F62">
        <w:t>.</w:t>
      </w:r>
    </w:p>
    <w:p w14:paraId="022EE9A5" w14:textId="77777777" w:rsidR="00113E84" w:rsidRPr="00642F62" w:rsidRDefault="00113E84" w:rsidP="00113E84">
      <w:pPr>
        <w:ind w:left="720"/>
      </w:pPr>
    </w:p>
    <w:p w14:paraId="5CC606E0" w14:textId="50028DD3" w:rsidR="00113E84" w:rsidRPr="00642F62" w:rsidDel="00495CAD" w:rsidRDefault="00113E84" w:rsidP="00113E84">
      <w:pPr>
        <w:ind w:left="1440" w:hanging="720"/>
        <w:rPr>
          <w:del w:id="89" w:author="Burr,Robert A (BPA) - PS-6" w:date="2024-11-07T13:38:00Z" w16du:dateUtc="2024-11-07T21:38:00Z"/>
        </w:rPr>
      </w:pPr>
      <w:r w:rsidRPr="00642F62">
        <w:t>6.</w:t>
      </w:r>
      <w:ins w:id="90" w:author="Kelly" w:date="2024-04-15T21:39:00Z">
        <w:r w:rsidR="00FF0BE4" w:rsidRPr="00642F62">
          <w:t>3</w:t>
        </w:r>
      </w:ins>
      <w:del w:id="91" w:author="Kelly" w:date="2024-04-15T21:39:00Z">
        <w:r w:rsidRPr="00642F62" w:rsidDel="00FF0BE4">
          <w:delText>4</w:delText>
        </w:r>
      </w:del>
      <w:r w:rsidRPr="00642F62">
        <w:tab/>
      </w:r>
      <w:commentRangeStart w:id="92"/>
      <w:commentRangeStart w:id="93"/>
      <w:r w:rsidRPr="00642F62">
        <w:t xml:space="preserve">Any disputes over the meaning of the </w:t>
      </w:r>
      <w:del w:id="94" w:author="Kelly" w:date="2024-04-15T21:33:00Z">
        <w:r w:rsidRPr="00642F62" w:rsidDel="00113E84">
          <w:delText xml:space="preserve">TRM </w:delText>
        </w:r>
      </w:del>
      <w:ins w:id="95" w:author="Kelly" w:date="2024-04-15T21:33:00Z">
        <w:r w:rsidRPr="00642F62">
          <w:t xml:space="preserve">PRDM </w:t>
        </w:r>
      </w:ins>
      <w:r w:rsidRPr="00642F62">
        <w:t>or rates</w:t>
      </w:r>
      <w:ins w:id="96" w:author="Burr,Robert A (BPA) - PS-6" w:date="2024-10-24T14:11:00Z" w16du:dateUtc="2024-10-24T21:11:00Z">
        <w:r w:rsidR="00CC5134">
          <w:t>, including whether BPA is adhering to its obligation under the PRDM to revise the PRDM only in accordance with the PRDM section</w:t>
        </w:r>
        <w:del w:id="97" w:author="Olive,Kelly J (BPA) - PSS-6" w:date="2024-12-05T19:20:00Z" w16du:dateUtc="2024-12-06T03:20:00Z">
          <w:r w:rsidR="00CC5134" w:rsidDel="00A72C3A">
            <w:delText xml:space="preserve"> </w:delText>
          </w:r>
        </w:del>
      </w:ins>
      <w:ins w:id="98" w:author="Olive,Kelly J (BPA) - PSS-6" w:date="2024-12-05T19:20:00Z" w16du:dateUtc="2024-12-06T03:20:00Z">
        <w:r w:rsidR="00A72C3A">
          <w:t> </w:t>
        </w:r>
      </w:ins>
      <w:ins w:id="99" w:author="Burr,Robert A (BPA) - PS-6" w:date="2024-10-24T14:11:00Z" w16du:dateUtc="2024-10-24T21:11:00Z">
        <w:r w:rsidR="00CC5134">
          <w:t xml:space="preserve">9, </w:t>
        </w:r>
      </w:ins>
      <w:commentRangeStart w:id="100"/>
      <w:r w:rsidRPr="00642F62">
        <w:t>or</w:t>
      </w:r>
      <w:commentRangeEnd w:id="100"/>
      <w:r w:rsidR="00537B8B">
        <w:rPr>
          <w:rStyle w:val="CommentReference"/>
        </w:rPr>
        <w:commentReference w:id="100"/>
      </w:r>
      <w:r w:rsidRPr="00642F62">
        <w:t xml:space="preserve"> whether the Administrator is correctly implementing the </w:t>
      </w:r>
      <w:del w:id="101" w:author="Kelly" w:date="2024-04-15T21:33:00Z">
        <w:r w:rsidRPr="00642F62" w:rsidDel="00113E84">
          <w:delText xml:space="preserve">TRM </w:delText>
        </w:r>
      </w:del>
      <w:ins w:id="102" w:author="Kelly" w:date="2024-04-15T21:33:00Z">
        <w:r w:rsidRPr="00642F62">
          <w:t xml:space="preserve">PRDM </w:t>
        </w:r>
      </w:ins>
      <w:r w:rsidRPr="00642F62">
        <w:t xml:space="preserve">or rates, including but </w:t>
      </w:r>
      <w:commentRangeEnd w:id="92"/>
      <w:r w:rsidR="00537B8B">
        <w:rPr>
          <w:rStyle w:val="CommentReference"/>
        </w:rPr>
        <w:commentReference w:id="92"/>
      </w:r>
      <w:commentRangeEnd w:id="93"/>
      <w:r w:rsidR="00E711DC">
        <w:rPr>
          <w:rStyle w:val="CommentReference"/>
        </w:rPr>
        <w:commentReference w:id="93"/>
      </w:r>
      <w:r w:rsidRPr="00642F62">
        <w:t xml:space="preserve">not limited to matters of whether the Administrator is correctly interpreting, applying, and otherwise adhering or conforming to the </w:t>
      </w:r>
      <w:del w:id="103" w:author="Kelly" w:date="2024-04-15T21:33:00Z">
        <w:r w:rsidRPr="00642F62" w:rsidDel="00113E84">
          <w:delText xml:space="preserve">TRM </w:delText>
        </w:r>
      </w:del>
      <w:ins w:id="104" w:author="Kelly" w:date="2024-04-15T21:33:00Z">
        <w:r w:rsidRPr="00642F62">
          <w:t xml:space="preserve">PRDM </w:t>
        </w:r>
      </w:ins>
      <w:r w:rsidRPr="00642F62">
        <w:t xml:space="preserve">or rate, shall (1) be resolved pursuant to any applicable procedures set forth in the </w:t>
      </w:r>
      <w:del w:id="105" w:author="Kelly" w:date="2024-04-15T21:33:00Z">
        <w:r w:rsidRPr="00642F62" w:rsidDel="00113E84">
          <w:delText>TRM</w:delText>
        </w:r>
      </w:del>
      <w:ins w:id="106" w:author="Kelly" w:date="2024-04-15T21:33:00Z">
        <w:r w:rsidRPr="00642F62">
          <w:t>PRDM</w:t>
        </w:r>
      </w:ins>
      <w:r w:rsidRPr="00642F62">
        <w:t>; (2) if resolved by the Administrator as part of a proceeding under section 7(i) of the Northwest Power Act, be reviewable as part of the United States Court of Appeals for the Ninth Circuit’s review under section 9</w:t>
      </w:r>
      <w:ins w:id="107" w:author="Burr,Robert A (BPA) - PS-6" w:date="2024-11-07T13:08:00Z" w16du:dateUtc="2024-11-07T21:08:00Z">
        <w:r w:rsidR="00C13990">
          <w:t>(e)</w:t>
        </w:r>
      </w:ins>
      <w:del w:id="108" w:author="Kelly" w:date="2024-04-15T21:33:00Z">
        <w:r w:rsidRPr="00642F62" w:rsidDel="00113E84">
          <w:delText>(e)</w:delText>
        </w:r>
      </w:del>
      <w:ins w:id="109" w:author="Kelly" w:date="2024-04-15T21:33:00Z">
        <w:del w:id="110" w:author="Burr,Robert A (BPA) - PS-6" w:date="2024-11-07T13:09:00Z" w16du:dateUtc="2024-11-07T21:09:00Z">
          <w:r w:rsidRPr="00642F62" w:rsidDel="0003233F">
            <w:delText>I</w:delText>
          </w:r>
        </w:del>
      </w:ins>
      <w:r w:rsidRPr="00642F62">
        <w:t>(</w:t>
      </w:r>
      <w:commentRangeStart w:id="111"/>
      <w:commentRangeStart w:id="112"/>
      <w:r w:rsidRPr="00642F62">
        <w:t>5</w:t>
      </w:r>
      <w:commentRangeEnd w:id="111"/>
      <w:r w:rsidR="009A67DE">
        <w:rPr>
          <w:rStyle w:val="CommentReference"/>
        </w:rPr>
        <w:commentReference w:id="111"/>
      </w:r>
      <w:commentRangeEnd w:id="112"/>
      <w:r w:rsidR="0003233F">
        <w:rPr>
          <w:rStyle w:val="CommentReference"/>
        </w:rPr>
        <w:commentReference w:id="112"/>
      </w:r>
      <w:r w:rsidRPr="00642F62">
        <w:t>) of the Northwest Power Act of the rates or rate matters determined in such section 7(i) proceeding (</w:t>
      </w:r>
      <w:ins w:id="113" w:author="Kelly" w:date="2024-04-15T21:33:00Z">
        <w:r w:rsidRPr="00642F62">
          <w:t>after FERC final confirmation</w:t>
        </w:r>
      </w:ins>
      <w:r w:rsidR="00FF0BE4" w:rsidRPr="00642F62">
        <w:t xml:space="preserve"> </w:t>
      </w:r>
      <w:ins w:id="114" w:author="Kelly" w:date="2024-04-15T21:33:00Z">
        <w:r w:rsidRPr="00642F62">
          <w:t xml:space="preserve">and approval, and </w:t>
        </w:r>
      </w:ins>
      <w:r w:rsidRPr="00642F62">
        <w:t xml:space="preserve">subject to any further review by the United States Supreme Court); and (3) if resolved by the Administrator outside such a section 7(i) proceeding, </w:t>
      </w:r>
      <w:ins w:id="115" w:author="Kelly" w:date="2024-04-15T21:34:00Z">
        <w:r w:rsidR="001878B5" w:rsidRPr="00642F62">
          <w:t xml:space="preserve">and such decision is a final action, </w:t>
        </w:r>
      </w:ins>
      <w:r w:rsidRPr="00642F62">
        <w:t xml:space="preserve">be reviewable </w:t>
      </w:r>
      <w:del w:id="116" w:author="Kelly" w:date="2024-04-15T21:34:00Z">
        <w:r w:rsidRPr="00642F62" w:rsidDel="001878B5">
          <w:delText xml:space="preserve">as a final action </w:delText>
        </w:r>
      </w:del>
      <w:r w:rsidRPr="00642F62">
        <w:t xml:space="preserve">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del w:id="117" w:author="Burr,Robert A (BPA) - PS-6" w:date="2024-11-07T13:14:00Z" w16du:dateUtc="2024-11-07T21:14:00Z">
        <w:r w:rsidRPr="00642F62" w:rsidDel="00BC6F2C">
          <w:delText>,</w:delText>
        </w:r>
      </w:del>
      <w:ins w:id="118" w:author="Burr,Robert A (BPA) - PS-6" w:date="2024-11-07T13:14:00Z" w16du:dateUtc="2024-11-07T21:14:00Z">
        <w:r w:rsidR="00BC6F2C">
          <w:t>.</w:t>
        </w:r>
      </w:ins>
      <w:del w:id="119" w:author="Burr,Robert A (BPA) - PS-6" w:date="2024-11-07T13:14:00Z" w16du:dateUtc="2024-11-07T21:14:00Z">
        <w:r w:rsidRPr="00642F62" w:rsidDel="00BC6F2C">
          <w:delText xml:space="preserve">except as provided in the next </w:delText>
        </w:r>
        <w:commentRangeStart w:id="120"/>
        <w:r w:rsidRPr="00642F62" w:rsidDel="00BC6F2C">
          <w:delText>paragraph</w:delText>
        </w:r>
        <w:commentRangeEnd w:id="120"/>
        <w:r w:rsidR="00115145" w:rsidDel="00BC6F2C">
          <w:rPr>
            <w:rStyle w:val="CommentReference"/>
          </w:rPr>
          <w:commentReference w:id="120"/>
        </w:r>
        <w:r w:rsidRPr="00642F62" w:rsidDel="00BC6F2C">
          <w:delText>.</w:delText>
        </w:r>
      </w:del>
    </w:p>
    <w:p w14:paraId="3402B876" w14:textId="77777777" w:rsidR="00113E84" w:rsidRPr="00642F62" w:rsidDel="00495CAD" w:rsidRDefault="00113E84" w:rsidP="00113E84">
      <w:pPr>
        <w:ind w:left="2160" w:hanging="720"/>
        <w:rPr>
          <w:del w:id="121" w:author="Burr,Robert A (BPA) - PS-6" w:date="2024-11-07T13:38:00Z" w16du:dateUtc="2024-11-07T21:38:00Z"/>
        </w:rPr>
      </w:pPr>
    </w:p>
    <w:p w14:paraId="676B65B9" w14:textId="7485E72D" w:rsidR="00113E84" w:rsidRPr="00642F62" w:rsidRDefault="00113E84" w:rsidP="009D2415">
      <w:pPr>
        <w:ind w:left="1440" w:hanging="720"/>
      </w:pPr>
      <w:commentRangeStart w:id="122"/>
      <w:commentRangeStart w:id="123"/>
      <w:commentRangeStart w:id="124"/>
      <w:commentRangeStart w:id="125"/>
      <w:del w:id="126" w:author="Burr,Robert A (BPA) - PS-6" w:date="2024-10-24T14:13:00Z" w16du:dateUtc="2024-10-24T21:13:00Z">
        <w:r w:rsidRPr="009D2415" w:rsidDel="00F117F8">
          <w:delText>Any knowing failure of BPA to abide by the TRM</w:delText>
        </w:r>
      </w:del>
      <w:ins w:id="127" w:author="Kelly" w:date="2024-04-15T21:34:00Z">
        <w:del w:id="128" w:author="Burr,Robert A (BPA) - PS-6" w:date="2024-10-24T14:13:00Z" w16du:dateUtc="2024-10-24T21:13:00Z">
          <w:r w:rsidR="001878B5" w:rsidRPr="009D2415" w:rsidDel="00F117F8">
            <w:delText>PRDM</w:delText>
          </w:r>
        </w:del>
      </w:ins>
      <w:del w:id="129" w:author="Burr,Robert A (BPA) - PS-6" w:date="2024-10-24T14:13:00Z" w16du:dateUtc="2024-10-24T21:13:00Z">
        <w:r w:rsidRPr="009D2415" w:rsidDel="00F117F8">
          <w:delText xml:space="preserve">, or any BPA repudiation </w:delText>
        </w:r>
        <w:commentRangeEnd w:id="122"/>
        <w:r w:rsidR="00537B8B" w:rsidDel="00F117F8">
          <w:rPr>
            <w:rStyle w:val="CommentReference"/>
          </w:rPr>
          <w:commentReference w:id="122"/>
        </w:r>
      </w:del>
      <w:commentRangeEnd w:id="123"/>
      <w:r w:rsidR="001212B0">
        <w:rPr>
          <w:rStyle w:val="CommentReference"/>
        </w:rPr>
        <w:commentReference w:id="123"/>
      </w:r>
      <w:del w:id="130" w:author="Burr,Robert A (BPA) - PS-6" w:date="2024-10-24T14:13:00Z" w16du:dateUtc="2024-10-24T21:13:00Z">
        <w:r w:rsidRPr="009A67DE" w:rsidDel="00F117F8">
          <w:rPr>
            <w:highlight w:val="yellow"/>
            <w:rPrChange w:id="131" w:author="Johnson,Tim A (BPA) - LP-7" w:date="2024-10-10T10:50:00Z">
              <w:rPr/>
            </w:rPrChange>
          </w:rPr>
          <w:delText xml:space="preserve">of its obligation here and under the TRM </w:delText>
        </w:r>
      </w:del>
      <w:ins w:id="132" w:author="Kelly" w:date="2024-04-15T21:35:00Z">
        <w:del w:id="133" w:author="Burr,Robert A (BPA) - PS-6" w:date="2024-10-24T14:13:00Z" w16du:dateUtc="2024-10-24T21:13:00Z">
          <w:r w:rsidR="001878B5" w:rsidRPr="009A67DE" w:rsidDel="00F117F8">
            <w:rPr>
              <w:highlight w:val="yellow"/>
              <w:rPrChange w:id="134" w:author="Johnson,Tim A (BPA) - LP-7" w:date="2024-10-10T10:50:00Z">
                <w:rPr/>
              </w:rPrChange>
            </w:rPr>
            <w:delText xml:space="preserve">PRDM </w:delText>
          </w:r>
        </w:del>
      </w:ins>
      <w:del w:id="135" w:author="Burr,Robert A (BPA) - PS-6" w:date="2024-10-24T14:13:00Z" w16du:dateUtc="2024-10-24T21:13:00Z">
        <w:r w:rsidRPr="009A67DE" w:rsidDel="00F117F8">
          <w:rPr>
            <w:highlight w:val="yellow"/>
            <w:rPrChange w:id="136" w:author="Johnson,Tim A (BPA) - LP-7" w:date="2024-10-10T10:50:00Z">
              <w:rPr/>
            </w:rPrChange>
          </w:rPr>
          <w:delText xml:space="preserve">to revise the TRM </w:delText>
        </w:r>
      </w:del>
      <w:ins w:id="137" w:author="Kelly" w:date="2024-04-15T21:34:00Z">
        <w:del w:id="138" w:author="Burr,Robert A (BPA) - PS-6" w:date="2024-10-24T14:13:00Z" w16du:dateUtc="2024-10-24T21:13:00Z">
          <w:r w:rsidR="001878B5" w:rsidRPr="009A67DE" w:rsidDel="00F117F8">
            <w:rPr>
              <w:highlight w:val="yellow"/>
              <w:rPrChange w:id="139" w:author="Johnson,Tim A (BPA) - LP-7" w:date="2024-10-10T10:50:00Z">
                <w:rPr/>
              </w:rPrChange>
            </w:rPr>
            <w:delText xml:space="preserve">PRDM </w:delText>
          </w:r>
        </w:del>
      </w:ins>
      <w:del w:id="140" w:author="Burr,Robert A (BPA) - PS-6" w:date="2024-10-24T14:13:00Z" w16du:dateUtc="2024-10-24T21:13:00Z">
        <w:r w:rsidRPr="009A67DE" w:rsidDel="00F117F8">
          <w:rPr>
            <w:highlight w:val="yellow"/>
            <w:rPrChange w:id="141" w:author="Johnson,Tim A (BPA) - LP-7" w:date="2024-10-10T10:50:00Z">
              <w:rPr/>
            </w:rPrChange>
          </w:rPr>
          <w:delText xml:space="preserve">only in accordance with the TRM </w:delText>
        </w:r>
      </w:del>
      <w:ins w:id="142" w:author="Kelly" w:date="2024-04-15T21:34:00Z">
        <w:del w:id="143" w:author="Burr,Robert A (BPA) - PS-6" w:date="2024-10-24T14:13:00Z" w16du:dateUtc="2024-10-24T21:13:00Z">
          <w:r w:rsidR="001878B5" w:rsidRPr="009A67DE" w:rsidDel="00F117F8">
            <w:rPr>
              <w:highlight w:val="yellow"/>
              <w:rPrChange w:id="144" w:author="Johnson,Tim A (BPA) - LP-7" w:date="2024-10-10T10:50:00Z">
                <w:rPr/>
              </w:rPrChange>
            </w:rPr>
            <w:delText xml:space="preserve">PRDM </w:delText>
          </w:r>
        </w:del>
      </w:ins>
      <w:commentRangeStart w:id="145"/>
      <w:del w:id="146" w:author="Burr,Robert A (BPA) - PS-6" w:date="2024-10-24T14:13:00Z" w16du:dateUtc="2024-10-24T21:13:00Z">
        <w:r w:rsidRPr="009A67DE" w:rsidDel="00F117F8">
          <w:rPr>
            <w:highlight w:val="yellow"/>
            <w:rPrChange w:id="147" w:author="Johnson,Tim A (BPA) - LP-7" w:date="2024-10-10T10:50:00Z">
              <w:rPr/>
            </w:rPrChange>
          </w:rPr>
          <w:delText>section</w:delText>
        </w:r>
      </w:del>
      <w:del w:id="148" w:author="Burr,Robert A (BPA) - PS-6" w:date="2024-09-11T12:51:00Z">
        <w:r w:rsidRPr="009A67DE" w:rsidDel="00D03115">
          <w:rPr>
            <w:highlight w:val="yellow"/>
            <w:rPrChange w:id="149" w:author="Johnson,Tim A (BPA) - LP-7" w:date="2024-10-10T10:50:00Z">
              <w:rPr/>
            </w:rPrChange>
          </w:rPr>
          <w:delText>s</w:delText>
        </w:r>
      </w:del>
      <w:del w:id="150" w:author="Burr,Robert A (BPA) - PS-6" w:date="2024-10-24T14:13:00Z" w16du:dateUtc="2024-10-24T21:13:00Z">
        <w:r w:rsidRPr="009A67DE" w:rsidDel="00F117F8">
          <w:rPr>
            <w:highlight w:val="yellow"/>
            <w:rPrChange w:id="151" w:author="Johnson,Tim A (BPA) - LP-7" w:date="2024-10-10T10:50:00Z">
              <w:rPr/>
            </w:rPrChange>
          </w:rPr>
          <w:delText> </w:delText>
        </w:r>
      </w:del>
      <w:del w:id="152" w:author="Burr,Robert A (BPA) - PS-6" w:date="2024-09-11T12:51:00Z">
        <w:r w:rsidRPr="009A67DE" w:rsidDel="00D03115">
          <w:rPr>
            <w:highlight w:val="yellow"/>
          </w:rPr>
          <w:delText>12</w:delText>
        </w:r>
        <w:r w:rsidRPr="009A67DE" w:rsidDel="00D03115">
          <w:rPr>
            <w:highlight w:val="yellow"/>
            <w:rPrChange w:id="153" w:author="Johnson,Tim A (BPA) - LP-7" w:date="2024-10-10T10:50:00Z">
              <w:rPr/>
            </w:rPrChange>
          </w:rPr>
          <w:delText xml:space="preserve"> and </w:delText>
        </w:r>
        <w:r w:rsidRPr="009A67DE" w:rsidDel="00D03115">
          <w:rPr>
            <w:highlight w:val="yellow"/>
          </w:rPr>
          <w:delText>13</w:delText>
        </w:r>
      </w:del>
      <w:del w:id="154" w:author="Burr,Robert A (BPA) - PS-6" w:date="2024-10-24T14:13:00Z" w16du:dateUtc="2024-10-24T21:13:00Z">
        <w:r w:rsidRPr="009A67DE" w:rsidDel="00F117F8">
          <w:rPr>
            <w:highlight w:val="yellow"/>
            <w:rPrChange w:id="155" w:author="Johnson,Tim A (BPA) - LP-7" w:date="2024-10-10T10:50:00Z">
              <w:rPr/>
            </w:rPrChange>
          </w:rPr>
          <w:delText xml:space="preserve"> </w:delText>
        </w:r>
        <w:commentRangeEnd w:id="145"/>
        <w:r w:rsidR="009C52B4" w:rsidRPr="009A67DE" w:rsidDel="00F117F8">
          <w:rPr>
            <w:rStyle w:val="CommentReference"/>
            <w:highlight w:val="yellow"/>
            <w:rPrChange w:id="156" w:author="Johnson,Tim A (BPA) - LP-7" w:date="2024-10-10T10:50:00Z">
              <w:rPr>
                <w:rStyle w:val="CommentReference"/>
              </w:rPr>
            </w:rPrChange>
          </w:rPr>
          <w:commentReference w:id="145"/>
        </w:r>
      </w:del>
      <w:del w:id="157" w:author="Burr,Robert A (BPA) - PS-6" w:date="2024-09-11T12:52:00Z">
        <w:r w:rsidRPr="009A67DE" w:rsidDel="005D1FDC">
          <w:rPr>
            <w:highlight w:val="yellow"/>
            <w:rPrChange w:id="158" w:author="Johnson,Tim A (BPA) - LP-7" w:date="2024-10-10T10:50:00Z">
              <w:rPr/>
            </w:rPrChange>
          </w:rPr>
          <w:delText xml:space="preserve">procedures for </w:delText>
        </w:r>
      </w:del>
      <w:del w:id="159" w:author="Burr,Robert A (BPA) - PS-6" w:date="2024-10-24T14:13:00Z" w16du:dateUtc="2024-10-24T21:13:00Z">
        <w:r w:rsidRPr="009A67DE" w:rsidDel="00F117F8">
          <w:rPr>
            <w:highlight w:val="yellow"/>
            <w:rPrChange w:id="160" w:author="Johnson,Tim A (BPA) - LP-7" w:date="2024-10-10T10:50:00Z">
              <w:rPr/>
            </w:rPrChange>
          </w:rPr>
          <w:delText xml:space="preserve">revision, would be a matter of contract to be resolved as would any other claim </w:delText>
        </w:r>
        <w:commentRangeStart w:id="161"/>
        <w:commentRangeStart w:id="162"/>
        <w:r w:rsidRPr="009A67DE" w:rsidDel="00F117F8">
          <w:rPr>
            <w:highlight w:val="yellow"/>
            <w:rPrChange w:id="163" w:author="Johnson,Tim A (BPA) - LP-7" w:date="2024-10-10T10:50:00Z">
              <w:rPr/>
            </w:rPrChange>
          </w:rPr>
          <w:delText>of breach of contract under this Agreement</w:delText>
        </w:r>
        <w:commentRangeEnd w:id="161"/>
        <w:r w:rsidR="009E788D" w:rsidRPr="009A67DE" w:rsidDel="00F117F8">
          <w:rPr>
            <w:rStyle w:val="CommentReference"/>
            <w:highlight w:val="yellow"/>
            <w:rPrChange w:id="164" w:author="Johnson,Tim A (BPA) - LP-7" w:date="2024-10-10T10:50:00Z">
              <w:rPr>
                <w:rStyle w:val="CommentReference"/>
              </w:rPr>
            </w:rPrChange>
          </w:rPr>
          <w:commentReference w:id="161"/>
        </w:r>
        <w:commentRangeEnd w:id="162"/>
        <w:r w:rsidR="00BA241F" w:rsidRPr="009A67DE" w:rsidDel="00F117F8">
          <w:rPr>
            <w:rStyle w:val="CommentReference"/>
            <w:highlight w:val="yellow"/>
            <w:rPrChange w:id="165" w:author="Johnson,Tim A (BPA) - LP-7" w:date="2024-10-10T10:50:00Z">
              <w:rPr>
                <w:rStyle w:val="CommentReference"/>
              </w:rPr>
            </w:rPrChange>
          </w:rPr>
          <w:commentReference w:id="162"/>
        </w:r>
        <w:r w:rsidRPr="009A67DE" w:rsidDel="00F117F8">
          <w:rPr>
            <w:highlight w:val="yellow"/>
            <w:rPrChange w:id="166" w:author="Johnson,Tim A (BPA) - LP-7" w:date="2024-10-10T10:50:00Z">
              <w:rPr/>
            </w:rPrChange>
          </w:rPr>
          <w:delText xml:space="preserve">.  For purposes of this paragraph, when there is a dispute between BPA and </w:delText>
        </w:r>
        <w:r w:rsidRPr="009A67DE" w:rsidDel="00F117F8">
          <w:rPr>
            <w:color w:val="FF0000"/>
            <w:highlight w:val="yellow"/>
            <w:rPrChange w:id="167" w:author="Johnson,Tim A (BPA) - LP-7" w:date="2024-10-10T10:50:00Z">
              <w:rPr>
                <w:color w:val="FF0000"/>
              </w:rPr>
            </w:rPrChange>
          </w:rPr>
          <w:delText xml:space="preserve">«Customer Name» </w:delText>
        </w:r>
        <w:r w:rsidRPr="009A67DE" w:rsidDel="00F117F8">
          <w:rPr>
            <w:highlight w:val="yellow"/>
            <w:rPrChange w:id="168" w:author="Johnson,Tim A (BPA) - LP-7" w:date="2024-10-10T10:50:00Z">
              <w:rPr/>
            </w:rPrChange>
          </w:rPr>
          <w:delText xml:space="preserve">concerning what the TRM </w:delText>
        </w:r>
      </w:del>
      <w:ins w:id="169" w:author="Kelly" w:date="2024-04-15T21:35:00Z">
        <w:del w:id="170" w:author="Burr,Robert A (BPA) - PS-6" w:date="2024-10-24T14:13:00Z" w16du:dateUtc="2024-10-24T21:13:00Z">
          <w:r w:rsidR="001878B5" w:rsidRPr="009A67DE" w:rsidDel="00F117F8">
            <w:rPr>
              <w:highlight w:val="yellow"/>
              <w:rPrChange w:id="171" w:author="Johnson,Tim A (BPA) - LP-7" w:date="2024-10-10T10:50:00Z">
                <w:rPr/>
              </w:rPrChange>
            </w:rPr>
            <w:delText xml:space="preserve">PRDM </w:delText>
          </w:r>
        </w:del>
      </w:ins>
      <w:del w:id="172" w:author="Burr,Robert A (BPA) - PS-6" w:date="2024-10-24T14:13:00Z" w16du:dateUtc="2024-10-24T21:13:00Z">
        <w:r w:rsidRPr="009A67DE" w:rsidDel="00F117F8">
          <w:rPr>
            <w:highlight w:val="yellow"/>
            <w:rPrChange w:id="173" w:author="Johnson,Tim A (BPA) - LP-7" w:date="2024-10-10T10:50:00Z">
              <w:rPr/>
            </w:rPrChange>
          </w:rPr>
          <w:delText xml:space="preserve">means or requires, a “knowing failure” shall occur only in the event the United States Court of Appeals for the Ninth Circuit or, upon further review, the United States Supreme Court rules against BPA on its position as to what the TRM </w:delText>
        </w:r>
      </w:del>
      <w:ins w:id="174" w:author="Kelly" w:date="2024-04-15T21:35:00Z">
        <w:del w:id="175" w:author="Burr,Robert A (BPA) - PS-6" w:date="2024-10-24T14:13:00Z" w16du:dateUtc="2024-10-24T21:13:00Z">
          <w:r w:rsidR="001878B5" w:rsidRPr="009A67DE" w:rsidDel="00F117F8">
            <w:rPr>
              <w:highlight w:val="yellow"/>
              <w:rPrChange w:id="176" w:author="Johnson,Tim A (BPA) - LP-7" w:date="2024-10-10T10:50:00Z">
                <w:rPr/>
              </w:rPrChange>
            </w:rPr>
            <w:delText xml:space="preserve">PRDM </w:delText>
          </w:r>
        </w:del>
      </w:ins>
      <w:del w:id="177" w:author="Burr,Robert A (BPA) - PS-6" w:date="2024-10-24T14:13:00Z" w16du:dateUtc="2024-10-24T21:13:00Z">
        <w:r w:rsidRPr="009A67DE" w:rsidDel="00F117F8">
          <w:rPr>
            <w:highlight w:val="yellow"/>
            <w:rPrChange w:id="178" w:author="Johnson,Tim A (BPA) - LP-7" w:date="2024-10-10T10:50:00Z">
              <w:rPr/>
            </w:rPrChange>
          </w:rPr>
          <w:delText>means or requires and BPA thereafter persists in its prior position.</w:delText>
        </w:r>
        <w:commentRangeEnd w:id="124"/>
        <w:r w:rsidR="00537B8B" w:rsidDel="00F117F8">
          <w:rPr>
            <w:rStyle w:val="CommentReference"/>
          </w:rPr>
          <w:commentReference w:id="124"/>
        </w:r>
      </w:del>
      <w:commentRangeEnd w:id="125"/>
      <w:r w:rsidR="001212B0">
        <w:rPr>
          <w:rStyle w:val="CommentReference"/>
        </w:rPr>
        <w:commentReference w:id="125"/>
      </w:r>
      <w:commentRangeStart w:id="179"/>
      <w:commentRangeStart w:id="180"/>
      <w:del w:id="181" w:author="Burr,Robert A (BPA) - PS-6" w:date="2024-11-07T13:06:00Z" w16du:dateUtc="2024-11-07T21:06:00Z">
        <w:r w:rsidR="00F117F8" w:rsidDel="00C13990">
          <w:delText xml:space="preserve">In the event </w:delText>
        </w:r>
        <w:r w:rsidR="00F117F8" w:rsidRPr="00642F62" w:rsidDel="00C13990">
          <w:rPr>
            <w:color w:val="FF0000"/>
          </w:rPr>
          <w:delText xml:space="preserve">«Customer Name» </w:delText>
        </w:r>
        <w:r w:rsidR="00F117F8" w:rsidDel="00C13990">
          <w:rPr>
            <w:color w:val="FF0000"/>
          </w:rPr>
          <w:delText xml:space="preserve">seeks review of a dispute described in the prior paragraph before </w:delText>
        </w:r>
        <w:r w:rsidR="00F117F8" w:rsidDel="00C13990">
          <w:delText xml:space="preserve">the </w:delText>
        </w:r>
        <w:r w:rsidR="00F117F8" w:rsidRPr="00642F62" w:rsidDel="00C13990">
          <w:delText>United States Court of Appeals for the Ninth Circuit</w:delText>
        </w:r>
        <w:r w:rsidR="00F117F8" w:rsidDel="00C13990">
          <w:delText xml:space="preserve"> and the court determines that it lacks jurisdiction over such action, </w:delText>
        </w:r>
        <w:r w:rsidR="00F117F8" w:rsidRPr="00642F62" w:rsidDel="00C13990">
          <w:rPr>
            <w:color w:val="FF0000"/>
          </w:rPr>
          <w:delText>«Customer Name»</w:delText>
        </w:r>
        <w:r w:rsidR="00F117F8" w:rsidDel="00C13990">
          <w:rPr>
            <w:color w:val="FF0000"/>
          </w:rPr>
          <w:delText xml:space="preserve"> and BPA shall jointly request that, pursuant to 28 U.S.C. </w:delText>
        </w:r>
        <w:r w:rsidR="00F117F8" w:rsidRPr="00F562D9" w:rsidDel="00C13990">
          <w:rPr>
            <w:color w:val="FF0000"/>
          </w:rPr>
          <w:delText xml:space="preserve">§ </w:delText>
        </w:r>
        <w:r w:rsidR="00F117F8" w:rsidDel="00C13990">
          <w:rPr>
            <w:color w:val="FF0000"/>
          </w:rPr>
          <w:delText xml:space="preserve"> 1631, the </w:delText>
        </w:r>
        <w:r w:rsidR="00F117F8" w:rsidRPr="00642F62" w:rsidDel="00C13990">
          <w:delText>United States Court of Appeals for the Ninth Circuit</w:delText>
        </w:r>
        <w:r w:rsidR="00F117F8" w:rsidDel="00C13990">
          <w:delText xml:space="preserve"> transfer the action to such other court in which the action could have been brought at the time it was filed</w:delText>
        </w:r>
        <w:r w:rsidR="00F117F8" w:rsidRPr="00642F62" w:rsidDel="00C13990">
          <w:delText>.</w:delText>
        </w:r>
        <w:commentRangeEnd w:id="179"/>
        <w:r w:rsidR="00F117F8" w:rsidDel="00C13990">
          <w:rPr>
            <w:rStyle w:val="CommentReference"/>
          </w:rPr>
          <w:commentReference w:id="179"/>
        </w:r>
      </w:del>
      <w:commentRangeEnd w:id="180"/>
      <w:r w:rsidR="005D315C">
        <w:rPr>
          <w:rStyle w:val="CommentReference"/>
        </w:rPr>
        <w:commentReference w:id="180"/>
      </w:r>
    </w:p>
    <w:p w14:paraId="1E2A68C3" w14:textId="77777777" w:rsidR="00113E84" w:rsidRPr="00642F62" w:rsidRDefault="00113E84" w:rsidP="00113E84">
      <w:pPr>
        <w:ind w:left="1440" w:hanging="720"/>
      </w:pPr>
    </w:p>
    <w:p w14:paraId="5C01D2A9" w14:textId="0B64F647" w:rsidR="00113E84" w:rsidRPr="00642F62" w:rsidRDefault="00113E84" w:rsidP="00113E84">
      <w:pPr>
        <w:ind w:left="1440" w:hanging="720"/>
      </w:pPr>
      <w:r w:rsidRPr="00642F62">
        <w:t>6.</w:t>
      </w:r>
      <w:ins w:id="182" w:author="Kelly" w:date="2024-04-15T21:39:00Z">
        <w:r w:rsidR="00FF0BE4" w:rsidRPr="00642F62">
          <w:t>4</w:t>
        </w:r>
      </w:ins>
      <w:del w:id="183" w:author="Kelly" w:date="2024-04-15T21:39:00Z">
        <w:r w:rsidRPr="00642F62" w:rsidDel="00FF0BE4">
          <w:delText>5</w:delText>
        </w:r>
      </w:del>
      <w:r w:rsidRPr="00642F62">
        <w:tab/>
      </w:r>
      <w:commentRangeStart w:id="184"/>
      <w:r w:rsidRPr="00642F62">
        <w:t xml:space="preserve">BPA shall not </w:t>
      </w:r>
      <w:commentRangeStart w:id="185"/>
      <w:r w:rsidRPr="00642F62">
        <w:t xml:space="preserve">publish a Federal Register </w:t>
      </w:r>
      <w:commentRangeEnd w:id="184"/>
      <w:r w:rsidR="00E711DC">
        <w:rPr>
          <w:rStyle w:val="CommentReference"/>
        </w:rPr>
        <w:commentReference w:id="184"/>
      </w:r>
      <w:r w:rsidRPr="00642F62">
        <w:t xml:space="preserve">Notice regarding BPA rates or the </w:t>
      </w:r>
      <w:del w:id="186" w:author="Kelly" w:date="2024-04-15T21:35:00Z">
        <w:r w:rsidRPr="00642F62" w:rsidDel="001878B5">
          <w:delText xml:space="preserve">TRM </w:delText>
        </w:r>
      </w:del>
      <w:ins w:id="187" w:author="Kelly" w:date="2024-04-15T21:35:00Z">
        <w:r w:rsidR="001878B5" w:rsidRPr="00642F62">
          <w:t xml:space="preserve">PRDM </w:t>
        </w:r>
      </w:ins>
      <w:r w:rsidRPr="00642F62">
        <w:t>that prohibits</w:t>
      </w:r>
      <w:commentRangeEnd w:id="185"/>
      <w:r w:rsidR="00C2782E">
        <w:rPr>
          <w:rStyle w:val="CommentReference"/>
        </w:rPr>
        <w:commentReference w:id="185"/>
      </w:r>
      <w:r w:rsidRPr="00642F62">
        <w:t xml:space="preserve">,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implementation of the </w:t>
      </w:r>
      <w:del w:id="188" w:author="Kelly" w:date="2024-04-15T21:35:00Z">
        <w:r w:rsidRPr="00642F62" w:rsidDel="001878B5">
          <w:delText xml:space="preserve">TRM </w:delText>
        </w:r>
      </w:del>
      <w:ins w:id="189" w:author="Kelly" w:date="2024-04-15T21:35:00Z">
        <w:r w:rsidR="001878B5" w:rsidRPr="00642F62">
          <w:t xml:space="preserve">PRDM </w:t>
        </w:r>
      </w:ins>
      <w:r w:rsidRPr="00642F62">
        <w:t xml:space="preserve">or establishment of BPA rates pursuant to </w:t>
      </w:r>
      <w:ins w:id="190" w:author="Greene,Richard A (BPA) - LP-7" w:date="2024-11-12T17:12:00Z" w16du:dateUtc="2024-11-13T01:12:00Z">
        <w:r w:rsidR="00F1063F">
          <w:t xml:space="preserve">the </w:t>
        </w:r>
      </w:ins>
      <w:del w:id="191" w:author="Greene,Richard A (BPA) - LP-7" w:date="2024-11-12T17:12:00Z" w16du:dateUtc="2024-11-13T01:12:00Z">
        <w:r w:rsidRPr="00642F62" w:rsidDel="00F1063F">
          <w:delText>it</w:delText>
        </w:r>
      </w:del>
      <w:ins w:id="192" w:author="Greene,Richard A (BPA) - LP-7" w:date="2024-11-12T17:12:00Z" w16du:dateUtc="2024-11-13T01:12:00Z">
        <w:r w:rsidR="00F1063F">
          <w:t>PRDM</w:t>
        </w:r>
      </w:ins>
      <w:del w:id="193" w:author="Silva,Erica K E (BPA) - LP-7" w:date="2024-11-07T12:44:00Z" w16du:dateUtc="2024-11-07T20:44:00Z">
        <w:r w:rsidRPr="00642F62">
          <w:delText xml:space="preserve">, </w:delText>
        </w:r>
        <w:commentRangeStart w:id="194"/>
        <w:r w:rsidRPr="00642F62">
          <w:delText>provided however</w:delText>
        </w:r>
      </w:del>
      <w:ins w:id="195" w:author="Silva,Erica K E (BPA) - LP-7" w:date="2024-11-07T12:44:00Z" w16du:dateUtc="2024-11-07T20:44:00Z">
        <w:r w:rsidR="008E3441">
          <w:t>.</w:t>
        </w:r>
      </w:ins>
      <w:r w:rsidRPr="00642F62">
        <w:t xml:space="preserve"> </w:t>
      </w:r>
      <w:ins w:id="196" w:author="Silva,Erica K E (BPA) - LP-7" w:date="2024-11-07T12:44:00Z" w16du:dateUtc="2024-11-07T20:44:00Z">
        <w:r w:rsidR="008E3441">
          <w:t>F</w:t>
        </w:r>
      </w:ins>
      <w:del w:id="197" w:author="Silva,Erica K E (BPA) - LP-7" w:date="2024-11-07T12:44:00Z" w16du:dateUtc="2024-11-07T20:44:00Z">
        <w:r w:rsidRPr="00642F62" w:rsidDel="008E3441">
          <w:delText>f</w:delText>
        </w:r>
      </w:del>
      <w:commentRangeEnd w:id="194"/>
      <w:r w:rsidR="008E3441">
        <w:rPr>
          <w:rStyle w:val="CommentReference"/>
        </w:rPr>
        <w:commentReference w:id="194"/>
      </w:r>
      <w:r w:rsidRPr="00642F62">
        <w:t>or purposes of BPA’s conformance to this paragraph</w:t>
      </w:r>
      <w:ins w:id="198" w:author="Silva,Erica K E (BPA) - LP-7" w:date="2024-11-07T12:44:00Z" w16du:dateUtc="2024-11-07T20:44:00Z">
        <w:r w:rsidR="008E3441">
          <w:t>,</w:t>
        </w:r>
      </w:ins>
      <w:r w:rsidRPr="00642F62">
        <w:t xml:space="preserve"> a “rate matter” shall not include budgetary and program level issues</w:t>
      </w:r>
      <w:ins w:id="199" w:author="Greene,Richard A (BPA) - LP-7" w:date="2024-11-12T17:12:00Z" w16du:dateUtc="2024-11-13T01:12:00Z">
        <w:r w:rsidR="00F1063F">
          <w:t>, or</w:t>
        </w:r>
      </w:ins>
      <w:ins w:id="200" w:author="Greene,Richard A (BPA) - LP-7" w:date="2024-11-12T17:13:00Z" w16du:dateUtc="2024-11-13T01:13:00Z">
        <w:r w:rsidR="00F1063F">
          <w:t xml:space="preserve"> any other matter unrelated to the PRDM or the establishment of rates pursuant to the PRDM</w:t>
        </w:r>
      </w:ins>
      <w:r w:rsidRPr="00642F62">
        <w:t>.</w:t>
      </w:r>
    </w:p>
    <w:p w14:paraId="681F7330" w14:textId="6DE92282" w:rsidR="00113E84" w:rsidRPr="00642F62" w:rsidDel="00113E84" w:rsidRDefault="00113E84" w:rsidP="00113E84">
      <w:pPr>
        <w:ind w:left="1440" w:hanging="720"/>
        <w:rPr>
          <w:del w:id="201" w:author="Kelly" w:date="2024-04-15T21:31:00Z"/>
        </w:rPr>
      </w:pPr>
      <w:del w:id="202" w:author="Kelly" w:date="2024-04-15T21:31:00Z">
        <w:r w:rsidRPr="00642F62" w:rsidDel="00113E84">
          <w:rPr>
            <w:szCs w:val="22"/>
          </w:rPr>
          <w:delText>6.6</w:delText>
        </w:r>
        <w:r w:rsidRPr="00642F62" w:rsidDel="00113E84">
          <w:rPr>
            <w:szCs w:val="22"/>
          </w:rPr>
          <w:tab/>
        </w:r>
        <w:r w:rsidRPr="00642F62" w:rsidDel="00113E84">
          <w:delText>The TRM established by BPA as of the Effective Date includes, among other things, the following:</w:delText>
        </w:r>
      </w:del>
    </w:p>
    <w:p w14:paraId="1992EB4E" w14:textId="23DDD7FA" w:rsidR="00113E84" w:rsidRPr="00642F62" w:rsidDel="00113E84" w:rsidRDefault="00113E84" w:rsidP="00113E84">
      <w:pPr>
        <w:ind w:left="1440" w:right="-720"/>
        <w:rPr>
          <w:del w:id="203" w:author="Kelly" w:date="2024-04-15T21:31:00Z"/>
        </w:rPr>
      </w:pPr>
    </w:p>
    <w:p w14:paraId="3459D445" w14:textId="082958F9" w:rsidR="00113E84" w:rsidRPr="00642F62" w:rsidDel="00113E84" w:rsidRDefault="00113E84" w:rsidP="00113E84">
      <w:pPr>
        <w:ind w:left="720" w:right="-720" w:firstLine="720"/>
        <w:rPr>
          <w:del w:id="204" w:author="Kelly" w:date="2024-04-15T21:31:00Z"/>
        </w:rPr>
      </w:pPr>
      <w:del w:id="205" w:author="Kelly" w:date="2024-04-15T21:31:00Z">
        <w:r w:rsidRPr="00642F62" w:rsidDel="00113E84">
          <w:delText>6.6.1</w:delText>
        </w:r>
        <w:r w:rsidRPr="00642F62" w:rsidDel="00113E84">
          <w:tab/>
          <w:delText>Definitions (from Definitions section of the TRM):</w:delText>
        </w:r>
      </w:del>
    </w:p>
    <w:p w14:paraId="75313919" w14:textId="354700A7" w:rsidR="00113E84" w:rsidRPr="00642F62" w:rsidDel="00113E84" w:rsidRDefault="00113E84" w:rsidP="00113E84">
      <w:pPr>
        <w:ind w:left="2160" w:right="-720"/>
        <w:rPr>
          <w:del w:id="206" w:author="Kelly" w:date="2024-04-15T21:31:00Z"/>
        </w:rPr>
      </w:pPr>
    </w:p>
    <w:p w14:paraId="7C6872B5" w14:textId="59793351" w:rsidR="00113E84" w:rsidRPr="00642F62" w:rsidDel="00113E84" w:rsidRDefault="00113E84" w:rsidP="00113E84">
      <w:pPr>
        <w:ind w:left="2160"/>
        <w:rPr>
          <w:del w:id="207" w:author="Kelly" w:date="2024-04-15T21:31:00Z"/>
        </w:rPr>
      </w:pPr>
      <w:del w:id="208" w:author="Kelly" w:date="2024-04-15T21:31:00Z">
        <w:r w:rsidRPr="00642F62" w:rsidDel="00113E84">
          <w:delText>“</w:delText>
        </w:r>
        <w:r w:rsidRPr="00642F62" w:rsidDel="00113E84">
          <w:rPr>
            <w:b/>
          </w:rPr>
          <w:delText>Contract High Water Mark</w:delText>
        </w:r>
        <w:r w:rsidRPr="00642F62" w:rsidDel="00113E84">
          <w:delText>” or “</w:delText>
        </w:r>
        <w:r w:rsidRPr="00642F62" w:rsidDel="00113E84">
          <w:rPr>
            <w:b/>
          </w:rPr>
          <w:delText>CHWM</w:delText>
        </w:r>
        <w:r w:rsidRPr="00642F62" w:rsidDel="00113E84">
          <w:delText>” means the amount (expressed in Average Megawatts), computed for each customer in accordance with section 4 of the TRM.  For each customer with a CHWM Contract, the CHWM is used to calculate each customer’s RHWM in the RHWM Process for each applicable Rate Period.  The CHWM Contract specifies the CHWM for each customer.</w:delText>
        </w:r>
      </w:del>
    </w:p>
    <w:p w14:paraId="4E05890E" w14:textId="19B28C82" w:rsidR="00113E84" w:rsidRPr="00642F62" w:rsidDel="00113E84" w:rsidRDefault="00113E84" w:rsidP="00113E84">
      <w:pPr>
        <w:ind w:left="2160"/>
        <w:rPr>
          <w:del w:id="209" w:author="Kelly" w:date="2024-04-15T21:31:00Z"/>
        </w:rPr>
      </w:pPr>
    </w:p>
    <w:p w14:paraId="4567CF4D" w14:textId="2BFBCCD3" w:rsidR="00113E84" w:rsidRPr="00642F62" w:rsidDel="00113E84" w:rsidRDefault="00113E84" w:rsidP="00113E84">
      <w:pPr>
        <w:ind w:left="2160"/>
        <w:rPr>
          <w:del w:id="210" w:author="Kelly" w:date="2024-04-15T21:31:00Z"/>
        </w:rPr>
      </w:pPr>
      <w:del w:id="211" w:author="Kelly" w:date="2024-04-15T21:31:00Z">
        <w:r w:rsidRPr="00642F62" w:rsidDel="00113E84">
          <w:delText>“</w:delText>
        </w:r>
        <w:r w:rsidRPr="00642F62" w:rsidDel="00113E84">
          <w:rPr>
            <w:b/>
          </w:rPr>
          <w:delText>Rate Period High Water Mark</w:delText>
        </w:r>
        <w:r w:rsidRPr="00642F62" w:rsidDel="00113E84">
          <w:delText>” or “</w:delText>
        </w:r>
        <w:r w:rsidRPr="00642F62" w:rsidDel="00113E84">
          <w:rPr>
            <w:b/>
          </w:rPr>
          <w:delText>RHWM</w:delText>
        </w:r>
        <w:r w:rsidRPr="00642F62" w:rsidDel="00113E84">
          <w:delText>” means the amount, calculated by BPA in each RHWM Process (as defined in the TRM) pursuant to the formula in section 4.2.1 of the TRM and expressed in Average Megawatts, that BPA establishes for each customer based on the customer’s CHWM and the RHWM Tier 1 System Capability (as defined in the TRM).  The maximum planned amount of power a customer may purchase under Tier 1 Rates each Fiscal Year of the Rate Period is equal to the RHWM for Load Following customers and the lesser of RHWM or Annual Net Requirement for Block and Slice/Block customers.</w:delText>
        </w:r>
      </w:del>
    </w:p>
    <w:p w14:paraId="3A88A86C" w14:textId="75ED868D" w:rsidR="00113E84" w:rsidRPr="00642F62" w:rsidDel="00113E84" w:rsidRDefault="00113E84" w:rsidP="00113E84">
      <w:pPr>
        <w:ind w:left="2160"/>
        <w:rPr>
          <w:del w:id="212" w:author="Kelly" w:date="2024-04-15T21:31:00Z"/>
        </w:rPr>
      </w:pPr>
    </w:p>
    <w:p w14:paraId="27B1FCD8" w14:textId="5A3AF212" w:rsidR="00113E84" w:rsidRPr="00642F62" w:rsidDel="00113E84" w:rsidRDefault="00113E84" w:rsidP="00113E84">
      <w:pPr>
        <w:ind w:left="2160"/>
        <w:rPr>
          <w:del w:id="213" w:author="Kelly" w:date="2024-04-15T21:31:00Z"/>
        </w:rPr>
      </w:pPr>
      <w:del w:id="214" w:author="Kelly" w:date="2024-04-15T21:31:00Z">
        <w:r w:rsidRPr="00642F62" w:rsidDel="00113E84">
          <w:delText>“</w:delText>
        </w:r>
        <w:r w:rsidRPr="00642F62" w:rsidDel="00113E84">
          <w:rPr>
            <w:b/>
          </w:rPr>
          <w:delText>Contract Demand Quantity</w:delText>
        </w:r>
        <w:r w:rsidRPr="00642F62" w:rsidDel="00113E84">
          <w:delText>” or “</w:delText>
        </w:r>
        <w:r w:rsidRPr="00642F62" w:rsidDel="00113E84">
          <w:rPr>
            <w:b/>
          </w:rPr>
          <w:delText>CDQ</w:delText>
        </w:r>
        <w:r w:rsidRPr="00642F62" w:rsidDel="00113E84">
          <w:delText>” means the monthly quantity of demand (expressed in kilowatts) included in each customer’s CHWM Contract that is subtracted from the Customer System Peak (as defined in the TRM) as part of the process of determining the customer’s Demand Charge Billing Determinant (as defined in the TRM), as calculated in accordance with section 5.3.5 of the TRM.</w:delText>
        </w:r>
      </w:del>
    </w:p>
    <w:p w14:paraId="723DBA7D" w14:textId="22657555" w:rsidR="00113E84" w:rsidRPr="00642F62" w:rsidDel="00113E84" w:rsidRDefault="00113E84" w:rsidP="00113E84">
      <w:pPr>
        <w:ind w:left="1440"/>
        <w:rPr>
          <w:del w:id="215" w:author="Kelly" w:date="2024-04-15T21:31:00Z"/>
        </w:rPr>
      </w:pPr>
    </w:p>
    <w:p w14:paraId="45284D50" w14:textId="39918DD8" w:rsidR="00113E84" w:rsidRPr="00642F62" w:rsidDel="00113E84" w:rsidRDefault="00113E84" w:rsidP="00113E84">
      <w:pPr>
        <w:ind w:left="2160" w:hanging="720"/>
        <w:rPr>
          <w:del w:id="216" w:author="Kelly" w:date="2024-04-15T21:31:00Z"/>
        </w:rPr>
      </w:pPr>
      <w:del w:id="217" w:author="Kelly" w:date="2024-04-15T21:31:00Z">
        <w:r w:rsidRPr="00642F62" w:rsidDel="00113E84">
          <w:rPr>
            <w:caps/>
          </w:rPr>
          <w:delText>6.6.2</w:delText>
        </w:r>
        <w:r w:rsidRPr="00642F62" w:rsidDel="00113E84">
          <w:rPr>
            <w:caps/>
          </w:rPr>
          <w:tab/>
        </w:r>
        <w:r w:rsidRPr="00642F62" w:rsidDel="00113E84">
          <w:delText>Rate Period High Water Mark Calculation (from section 4.2.1 of the TRM)</w:delText>
        </w:r>
        <w:r w:rsidRPr="00642F62" w:rsidDel="00113E84">
          <w:rPr>
            <w:b/>
            <w:i/>
            <w:vanish/>
            <w:color w:val="FF0000"/>
            <w:szCs w:val="22"/>
          </w:rPr>
          <w:delText>(07/21/09 Version)</w:delText>
        </w:r>
        <w:r w:rsidRPr="00642F62" w:rsidDel="00113E84">
          <w:delText>:</w:delText>
        </w:r>
      </w:del>
    </w:p>
    <w:p w14:paraId="362AD24D" w14:textId="1FFB79C7" w:rsidR="00113E84" w:rsidRPr="00642F62" w:rsidDel="00113E84" w:rsidRDefault="00113E84" w:rsidP="00113E84">
      <w:pPr>
        <w:ind w:left="2160" w:right="-720"/>
        <w:rPr>
          <w:del w:id="218" w:author="Kelly" w:date="2024-04-15T21:31:00Z"/>
        </w:rPr>
      </w:pPr>
    </w:p>
    <w:p w14:paraId="23D29E74" w14:textId="56ED948C" w:rsidR="00113E84" w:rsidRPr="00642F62" w:rsidDel="00113E84" w:rsidRDefault="00113E84" w:rsidP="00113E84">
      <w:pPr>
        <w:ind w:left="2160"/>
        <w:rPr>
          <w:del w:id="219" w:author="Kelly" w:date="2024-04-15T21:31:00Z"/>
        </w:rPr>
      </w:pPr>
      <w:del w:id="220" w:author="Kelly" w:date="2024-04-15T21:31:00Z">
        <w:r w:rsidRPr="00642F62" w:rsidDel="00113E84">
          <w:delText>Expressed as a formula, the RHWM will be calculated by BPA for each customer as follows:</w:delText>
        </w:r>
      </w:del>
    </w:p>
    <w:p w14:paraId="621590BF" w14:textId="7368910E" w:rsidR="00113E84" w:rsidRPr="00642F62" w:rsidDel="00113E84" w:rsidRDefault="00113E84" w:rsidP="00113E84">
      <w:pPr>
        <w:ind w:left="2160"/>
        <w:rPr>
          <w:del w:id="221" w:author="Kelly" w:date="2024-04-15T21:31:00Z"/>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141"/>
        <w:gridCol w:w="1139"/>
      </w:tblGrid>
      <w:tr w:rsidR="00113E84" w:rsidRPr="00642F62" w:rsidDel="00113E84" w14:paraId="388AEAB1" w14:textId="58735E24" w:rsidTr="00ED5A97">
        <w:trPr>
          <w:del w:id="222" w:author="Kelly" w:date="2024-04-15T21:31:00Z"/>
        </w:trPr>
        <w:tc>
          <w:tcPr>
            <w:tcW w:w="1248" w:type="dxa"/>
            <w:vMerge w:val="restart"/>
            <w:tcBorders>
              <w:top w:val="nil"/>
              <w:left w:val="nil"/>
              <w:bottom w:val="single" w:sz="4" w:space="0" w:color="auto"/>
              <w:right w:val="nil"/>
            </w:tcBorders>
            <w:shd w:val="clear" w:color="auto" w:fill="auto"/>
            <w:vAlign w:val="center"/>
          </w:tcPr>
          <w:p w14:paraId="705EC999" w14:textId="3DA51A6A" w:rsidR="00113E84" w:rsidRPr="00642F62" w:rsidDel="00113E84" w:rsidRDefault="00113E84" w:rsidP="00ED5A97">
            <w:pPr>
              <w:keepNext/>
              <w:jc w:val="right"/>
              <w:rPr>
                <w:del w:id="223" w:author="Kelly" w:date="2024-04-15T21:31:00Z"/>
                <w:i/>
                <w:szCs w:val="22"/>
              </w:rPr>
            </w:pPr>
            <w:del w:id="224" w:author="Kelly" w:date="2024-04-15T21:31:00Z">
              <w:r w:rsidRPr="00642F62" w:rsidDel="00113E84">
                <w:rPr>
                  <w:i/>
                  <w:szCs w:val="22"/>
                </w:rPr>
                <w:delText>RHWM</w:delText>
              </w:r>
              <w:r w:rsidRPr="00642F62" w:rsidDel="00113E84">
                <w:rPr>
                  <w:szCs w:val="22"/>
                </w:rPr>
                <w:delText xml:space="preserve"> =</w:delText>
              </w:r>
            </w:del>
          </w:p>
        </w:tc>
        <w:tc>
          <w:tcPr>
            <w:tcW w:w="1141" w:type="dxa"/>
            <w:tcBorders>
              <w:top w:val="nil"/>
              <w:left w:val="nil"/>
              <w:bottom w:val="single" w:sz="4" w:space="0" w:color="auto"/>
              <w:right w:val="nil"/>
            </w:tcBorders>
            <w:shd w:val="clear" w:color="auto" w:fill="auto"/>
          </w:tcPr>
          <w:p w14:paraId="7F68E718" w14:textId="69401E43" w:rsidR="00113E84" w:rsidRPr="00642F62" w:rsidDel="00113E84" w:rsidRDefault="00113E84" w:rsidP="00ED5A97">
            <w:pPr>
              <w:keepNext/>
              <w:jc w:val="center"/>
              <w:rPr>
                <w:del w:id="225" w:author="Kelly" w:date="2024-04-15T21:31:00Z"/>
                <w:i/>
                <w:szCs w:val="22"/>
              </w:rPr>
            </w:pPr>
            <w:del w:id="226" w:author="Kelly" w:date="2024-04-15T21:31:00Z">
              <w:r w:rsidRPr="00642F62" w:rsidDel="00113E84">
                <w:rPr>
                  <w:i/>
                  <w:szCs w:val="22"/>
                </w:rPr>
                <w:delText>CHWM</w:delText>
              </w:r>
            </w:del>
          </w:p>
        </w:tc>
        <w:tc>
          <w:tcPr>
            <w:tcW w:w="1139" w:type="dxa"/>
            <w:vMerge w:val="restart"/>
            <w:tcBorders>
              <w:top w:val="nil"/>
              <w:left w:val="nil"/>
              <w:bottom w:val="nil"/>
              <w:right w:val="nil"/>
            </w:tcBorders>
            <w:shd w:val="clear" w:color="auto" w:fill="auto"/>
            <w:vAlign w:val="center"/>
          </w:tcPr>
          <w:p w14:paraId="76766EF0" w14:textId="70D28CE0" w:rsidR="00113E84" w:rsidRPr="00642F62" w:rsidDel="00113E84" w:rsidRDefault="00113E84" w:rsidP="00ED5A97">
            <w:pPr>
              <w:keepNext/>
              <w:rPr>
                <w:del w:id="227" w:author="Kelly" w:date="2024-04-15T21:31:00Z"/>
                <w:i/>
                <w:szCs w:val="22"/>
                <w:rPrChange w:id="228" w:author="Burr,Robert A (BPA) - PS-6" w:date="2024-09-26T16:25:00Z">
                  <w:rPr>
                    <w:del w:id="229" w:author="Kelly" w:date="2024-04-15T21:31:00Z"/>
                    <w:i/>
                    <w:szCs w:val="22"/>
                    <w:highlight w:val="cyan"/>
                  </w:rPr>
                </w:rPrChange>
              </w:rPr>
            </w:pPr>
            <w:del w:id="230" w:author="Kelly" w:date="2024-04-15T21:31:00Z">
              <w:r w:rsidRPr="00642F62" w:rsidDel="00113E84">
                <w:rPr>
                  <w:szCs w:val="22"/>
                </w:rPr>
                <w:delText xml:space="preserve">× </w:delText>
              </w:r>
              <w:r w:rsidRPr="00642F62" w:rsidDel="00113E84">
                <w:rPr>
                  <w:i/>
                  <w:szCs w:val="22"/>
                </w:rPr>
                <w:delText>T1SC</w:delText>
              </w:r>
            </w:del>
          </w:p>
        </w:tc>
      </w:tr>
      <w:tr w:rsidR="00113E84" w:rsidRPr="00642F62" w:rsidDel="00113E84" w14:paraId="02716043" w14:textId="33B89ECA" w:rsidTr="00ED5A97">
        <w:trPr>
          <w:del w:id="231" w:author="Kelly" w:date="2024-04-15T21:31:00Z"/>
        </w:trPr>
        <w:tc>
          <w:tcPr>
            <w:tcW w:w="1248" w:type="dxa"/>
            <w:vMerge/>
            <w:tcBorders>
              <w:left w:val="nil"/>
              <w:bottom w:val="nil"/>
              <w:right w:val="nil"/>
            </w:tcBorders>
            <w:shd w:val="clear" w:color="auto" w:fill="auto"/>
          </w:tcPr>
          <w:p w14:paraId="445A6BBB" w14:textId="5CEF7327" w:rsidR="00113E84" w:rsidRPr="00642F62" w:rsidDel="00113E84" w:rsidRDefault="00113E84" w:rsidP="00ED5A97">
            <w:pPr>
              <w:keepNext/>
              <w:rPr>
                <w:del w:id="232" w:author="Kelly" w:date="2024-04-15T21:31:00Z"/>
                <w:szCs w:val="22"/>
              </w:rPr>
            </w:pPr>
          </w:p>
        </w:tc>
        <w:tc>
          <w:tcPr>
            <w:tcW w:w="1141" w:type="dxa"/>
            <w:tcBorders>
              <w:top w:val="single" w:sz="4" w:space="0" w:color="auto"/>
              <w:left w:val="nil"/>
              <w:bottom w:val="nil"/>
              <w:right w:val="nil"/>
            </w:tcBorders>
            <w:shd w:val="clear" w:color="auto" w:fill="auto"/>
          </w:tcPr>
          <w:p w14:paraId="5BE3C032" w14:textId="520652B7" w:rsidR="00113E84" w:rsidRPr="00642F62" w:rsidDel="00113E84" w:rsidRDefault="00113E84" w:rsidP="00ED5A97">
            <w:pPr>
              <w:keepNext/>
              <w:jc w:val="center"/>
              <w:rPr>
                <w:del w:id="233" w:author="Kelly" w:date="2024-04-15T21:31:00Z"/>
                <w:i/>
                <w:szCs w:val="22"/>
              </w:rPr>
            </w:pPr>
            <w:del w:id="234" w:author="Kelly" w:date="2024-04-15T21:31:00Z">
              <w:r w:rsidRPr="00642F62" w:rsidDel="00113E84">
                <w:rPr>
                  <w:sz w:val="28"/>
                  <w:szCs w:val="22"/>
                </w:rPr>
                <w:delText>Σ</w:delText>
              </w:r>
              <w:r w:rsidRPr="00642F62" w:rsidDel="00113E84">
                <w:rPr>
                  <w:i/>
                  <w:szCs w:val="22"/>
                </w:rPr>
                <w:delText>CHWM</w:delText>
              </w:r>
            </w:del>
          </w:p>
        </w:tc>
        <w:tc>
          <w:tcPr>
            <w:tcW w:w="1139" w:type="dxa"/>
            <w:vMerge/>
            <w:tcBorders>
              <w:top w:val="nil"/>
              <w:left w:val="nil"/>
              <w:bottom w:val="nil"/>
              <w:right w:val="nil"/>
            </w:tcBorders>
            <w:shd w:val="clear" w:color="auto" w:fill="auto"/>
          </w:tcPr>
          <w:p w14:paraId="4B512125" w14:textId="57A017A9" w:rsidR="00113E84" w:rsidRPr="00642F62" w:rsidDel="00113E84" w:rsidRDefault="00113E84" w:rsidP="00ED5A97">
            <w:pPr>
              <w:keepNext/>
              <w:jc w:val="center"/>
              <w:rPr>
                <w:del w:id="235" w:author="Kelly" w:date="2024-04-15T21:31:00Z"/>
                <w:szCs w:val="22"/>
              </w:rPr>
            </w:pPr>
          </w:p>
        </w:tc>
      </w:tr>
    </w:tbl>
    <w:p w14:paraId="52869952" w14:textId="4CB0708B" w:rsidR="00113E84" w:rsidRPr="00642F62" w:rsidDel="00113E84" w:rsidRDefault="00113E84" w:rsidP="00113E84">
      <w:pPr>
        <w:ind w:left="2160"/>
        <w:rPr>
          <w:del w:id="236" w:author="Kelly" w:date="2024-04-15T21:31:00Z"/>
        </w:rPr>
      </w:pPr>
    </w:p>
    <w:p w14:paraId="10B4B45D" w14:textId="7D6511CD" w:rsidR="00113E84" w:rsidRPr="00642F62" w:rsidDel="00113E84" w:rsidRDefault="00113E84" w:rsidP="00113E84">
      <w:pPr>
        <w:pStyle w:val="BodyTextIndent2"/>
        <w:keepNext/>
        <w:ind w:left="2160"/>
        <w:rPr>
          <w:del w:id="237" w:author="Kelly" w:date="2024-04-15T21:31:00Z"/>
        </w:rPr>
      </w:pPr>
      <w:del w:id="238" w:author="Kelly" w:date="2024-04-15T21:31:00Z">
        <w:r w:rsidRPr="00642F62" w:rsidDel="00113E84">
          <w:delText>where:</w:delText>
        </w:r>
      </w:del>
    </w:p>
    <w:p w14:paraId="7F780888" w14:textId="2968E5C0" w:rsidR="00113E84" w:rsidRPr="00642F62" w:rsidDel="00113E84" w:rsidRDefault="00113E84" w:rsidP="00113E84">
      <w:pPr>
        <w:keepNext/>
        <w:ind w:left="3600" w:hanging="720"/>
        <w:rPr>
          <w:del w:id="239" w:author="Kelly" w:date="2024-04-15T21:31:00Z"/>
          <w:szCs w:val="22"/>
        </w:rPr>
      </w:pPr>
    </w:p>
    <w:p w14:paraId="3AEC44D0" w14:textId="09EA3030" w:rsidR="00113E84" w:rsidRPr="00642F62" w:rsidDel="00113E84" w:rsidRDefault="00113E84" w:rsidP="00113E84">
      <w:pPr>
        <w:ind w:left="3600" w:hanging="720"/>
        <w:rPr>
          <w:del w:id="240" w:author="Kelly" w:date="2024-04-15T21:31:00Z"/>
        </w:rPr>
      </w:pPr>
      <w:del w:id="241" w:author="Kelly" w:date="2024-04-15T21:31:00Z">
        <w:r w:rsidRPr="00642F62" w:rsidDel="00113E84">
          <w:rPr>
            <w:i/>
          </w:rPr>
          <w:delText>RHWM</w:delText>
        </w:r>
        <w:r w:rsidRPr="00642F62" w:rsidDel="00113E84">
          <w:delText xml:space="preserve"> = Rate Period High Water Mark, expressed in Average Megawatts</w:delText>
        </w:r>
      </w:del>
    </w:p>
    <w:p w14:paraId="1518BFB3" w14:textId="784764B8" w:rsidR="00113E84" w:rsidRPr="00642F62" w:rsidDel="00113E84" w:rsidRDefault="00113E84" w:rsidP="00113E84">
      <w:pPr>
        <w:ind w:left="3600" w:hanging="720"/>
        <w:rPr>
          <w:del w:id="242" w:author="Kelly" w:date="2024-04-15T21:31:00Z"/>
        </w:rPr>
      </w:pPr>
    </w:p>
    <w:p w14:paraId="717EEB39" w14:textId="16AFAED4" w:rsidR="00113E84" w:rsidRPr="00642F62" w:rsidDel="00113E84" w:rsidRDefault="00113E84" w:rsidP="00113E84">
      <w:pPr>
        <w:ind w:left="3600" w:hanging="720"/>
        <w:rPr>
          <w:del w:id="243" w:author="Kelly" w:date="2024-04-15T21:31:00Z"/>
        </w:rPr>
      </w:pPr>
      <w:del w:id="244" w:author="Kelly" w:date="2024-04-15T21:31:00Z">
        <w:r w:rsidRPr="00642F62" w:rsidDel="00113E84">
          <w:rPr>
            <w:i/>
          </w:rPr>
          <w:delText>CHWM</w:delText>
        </w:r>
        <w:r w:rsidRPr="00642F62" w:rsidDel="00113E84">
          <w:delText xml:space="preserve"> = Contract High Water Mark</w:delText>
        </w:r>
      </w:del>
    </w:p>
    <w:p w14:paraId="2D12E890" w14:textId="6CD2B47C" w:rsidR="00113E84" w:rsidRPr="00642F62" w:rsidDel="00113E84" w:rsidRDefault="00113E84" w:rsidP="00113E84">
      <w:pPr>
        <w:ind w:left="3600" w:hanging="720"/>
        <w:rPr>
          <w:del w:id="245" w:author="Kelly" w:date="2024-04-15T21:31:00Z"/>
        </w:rPr>
      </w:pPr>
    </w:p>
    <w:p w14:paraId="4970A3B8" w14:textId="1CA9E1BE" w:rsidR="00113E84" w:rsidRPr="00642F62" w:rsidDel="00113E84" w:rsidRDefault="00113E84" w:rsidP="00113E84">
      <w:pPr>
        <w:ind w:left="3600" w:hanging="720"/>
        <w:rPr>
          <w:del w:id="246" w:author="Kelly" w:date="2024-04-15T21:31:00Z"/>
        </w:rPr>
      </w:pPr>
      <w:del w:id="247" w:author="Kelly" w:date="2024-04-15T21:31:00Z">
        <w:r w:rsidRPr="00642F62" w:rsidDel="00113E84">
          <w:rPr>
            <w:i/>
          </w:rPr>
          <w:delText>ΣCHWM</w:delText>
        </w:r>
        <w:r w:rsidRPr="00642F62" w:rsidDel="00113E84">
          <w:delText xml:space="preserve"> = sum of all Publics’ (as defined in the TRM) Contract High Water Marks, including those for Publics without a CHWM Contract</w:delText>
        </w:r>
      </w:del>
    </w:p>
    <w:p w14:paraId="0145A7A8" w14:textId="3C45FB7C" w:rsidR="00113E84" w:rsidRPr="00642F62" w:rsidDel="00113E84" w:rsidRDefault="00113E84" w:rsidP="00113E84">
      <w:pPr>
        <w:ind w:left="3600" w:hanging="720"/>
        <w:rPr>
          <w:del w:id="248" w:author="Kelly" w:date="2024-04-15T21:31:00Z"/>
        </w:rPr>
      </w:pPr>
    </w:p>
    <w:p w14:paraId="683D9B64" w14:textId="561AE1AE" w:rsidR="00113E84" w:rsidDel="00113E84" w:rsidRDefault="00113E84" w:rsidP="00113E84">
      <w:pPr>
        <w:ind w:left="3600" w:hanging="720"/>
        <w:rPr>
          <w:del w:id="249" w:author="Kelly" w:date="2024-04-15T21:31:00Z"/>
        </w:rPr>
      </w:pPr>
      <w:del w:id="250" w:author="Kelly" w:date="2024-04-15T21:31:00Z">
        <w:r w:rsidRPr="00642F62" w:rsidDel="00113E84">
          <w:rPr>
            <w:i/>
          </w:rPr>
          <w:delText>T1SC</w:delText>
        </w:r>
        <w:r w:rsidRPr="00642F62" w:rsidDel="00113E84">
          <w:delText xml:space="preserve"> = forecast RHWM Tier 1 System Capability (as defined in the TRM), averaged for the Rate Period</w:delText>
        </w:r>
      </w:del>
    </w:p>
    <w:p w14:paraId="2486161B" w14:textId="77777777" w:rsidR="00113E84" w:rsidRDefault="00113E84" w:rsidP="00D161B4">
      <w:pPr>
        <w:ind w:right="-720"/>
      </w:pPr>
    </w:p>
    <w:sectPr w:rsidR="00113E8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Burr,Robert A (BPA) - PS-6" w:date="2024-09-26T16:35:00Z" w:initials="BA(P6">
    <w:p w14:paraId="60DB4791" w14:textId="77777777" w:rsidR="009C52B4" w:rsidRDefault="009C52B4" w:rsidP="009C52B4">
      <w:pPr>
        <w:pStyle w:val="CommentText"/>
      </w:pPr>
      <w:r>
        <w:rPr>
          <w:rStyle w:val="CommentReference"/>
        </w:rPr>
        <w:annotationRef/>
      </w:r>
      <w:r>
        <w:t xml:space="preserve">Edited since first Workshop draft in May. Added additional language/edits confirming that BPA has adopted the PRDM. Established Tiered rates are defined in the PRDM. </w:t>
      </w:r>
    </w:p>
  </w:comment>
  <w:comment w:id="15" w:author="Burr,Robert A (BPA) - PS-6" w:date="2024-11-08T11:04:00Z" w:initials="BA(P6">
    <w:p w14:paraId="1E11943E" w14:textId="77777777" w:rsidR="001212B0" w:rsidRDefault="001212B0" w:rsidP="001212B0">
      <w:pPr>
        <w:pStyle w:val="CommentText"/>
      </w:pPr>
      <w:r>
        <w:rPr>
          <w:rStyle w:val="CommentReference"/>
        </w:rPr>
        <w:annotationRef/>
      </w:r>
      <w:r>
        <w:t xml:space="preserve">Updated language “applies” and “shall apply” to reference PRDM and how PRDM overlaps with the PoC Contract. </w:t>
      </w:r>
    </w:p>
  </w:comment>
  <w:comment w:id="19" w:author="Johnson,Tim A (BPA) - LP-7" w:date="2024-10-10T09:35:00Z" w:initials="JA(L7">
    <w:p w14:paraId="096B8403" w14:textId="52B98E97" w:rsidR="00EF5B15" w:rsidRDefault="00EF5B15" w:rsidP="00EF5B15">
      <w:pPr>
        <w:pStyle w:val="CommentText"/>
      </w:pPr>
      <w:r>
        <w:rPr>
          <w:rStyle w:val="CommentReference"/>
        </w:rPr>
        <w:annotationRef/>
      </w:r>
      <w:r>
        <w:t>Delete this sentence.</w:t>
      </w:r>
    </w:p>
  </w:comment>
  <w:comment w:id="25" w:author="Silva,Erica K E (BPA) - LP-7" w:date="2024-11-07T12:27:00Z" w:initials="ES">
    <w:p w14:paraId="457BCD26" w14:textId="5DC787F3" w:rsidR="000A2AB2" w:rsidRDefault="000A2AB2">
      <w:pPr>
        <w:pStyle w:val="CommentText"/>
      </w:pPr>
      <w:r>
        <w:rPr>
          <w:rStyle w:val="CommentReference"/>
        </w:rPr>
        <w:annotationRef/>
      </w:r>
      <w:r>
        <w:t>Specify what we shall apply the PRDM to. Is this intended to mean “shall apply the PRDM, in accordance with its terms, to the establishment, review, and revision of …rates</w:t>
      </w:r>
      <w:r w:rsidR="00C2782E">
        <w:t>…</w:t>
      </w:r>
      <w:r>
        <w:t>”?</w:t>
      </w:r>
      <w:r w:rsidR="00C2782E">
        <w:t xml:space="preserve"> </w:t>
      </w:r>
      <w:r>
        <w:t>Right now “apply” is a verb missing a direct object</w:t>
      </w:r>
      <w:r w:rsidR="00C2782E">
        <w:t>.</w:t>
      </w:r>
    </w:p>
  </w:comment>
  <w:comment w:id="38" w:author="Johnson,Tim A (BPA) - LP-7" w:date="2024-10-31T16:29:00Z" w:initials="JA(L7">
    <w:p w14:paraId="417423F3" w14:textId="77777777" w:rsidR="008D65E5" w:rsidRDefault="008D65E5" w:rsidP="008D65E5">
      <w:pPr>
        <w:pStyle w:val="CommentText"/>
      </w:pPr>
      <w:r>
        <w:rPr>
          <w:rStyle w:val="CommentReference"/>
        </w:rPr>
        <w:annotationRef/>
      </w:r>
      <w:r>
        <w:t>Note this change.  Advise this change because 7f rates are not set under the PRDM. i.e., NR if NLSL is supplied with firm requirements power.</w:t>
      </w:r>
    </w:p>
  </w:comment>
  <w:comment w:id="53" w:author="Burr,Robert A (BPA) - PS-6" w:date="2024-12-02T17:08:00Z" w:initials="BA(P6">
    <w:p w14:paraId="25A68C3F" w14:textId="77777777" w:rsidR="00E711DC" w:rsidRDefault="00E711DC" w:rsidP="00E711DC">
      <w:pPr>
        <w:pStyle w:val="CommentText"/>
      </w:pPr>
      <w:r>
        <w:rPr>
          <w:rStyle w:val="CommentReference"/>
        </w:rPr>
        <w:annotationRef/>
      </w:r>
      <w:r>
        <w:t xml:space="preserve">BPA updated language to active voice. Since this provision is trying to clarify that we can modify the PRDM without needing to engage with this particular customer as a contract partner, it makes more sense to phrase this as “BPA may revise the PDRM’s language in accordance with the requirements of PRDM section 9. If BPA revised the language of the PRDM, then BPA will unilaterally amend….” </w:t>
      </w:r>
    </w:p>
  </w:comment>
  <w:comment w:id="56" w:author="Silva,Erica K E (BPA) - LP-7" w:date="2024-11-07T12:30:00Z" w:initials="ES">
    <w:p w14:paraId="7053428F" w14:textId="1BE2C0FE" w:rsidR="00C2782E" w:rsidRDefault="00C2782E">
      <w:pPr>
        <w:pStyle w:val="CommentText"/>
      </w:pPr>
      <w:r>
        <w:rPr>
          <w:rStyle w:val="CommentReference"/>
        </w:rPr>
        <w:annotationRef/>
      </w:r>
      <w:r>
        <w:t>“does not”? Why hedging with “is not intended to”?</w:t>
      </w:r>
    </w:p>
  </w:comment>
  <w:comment w:id="74" w:author="Burr,Robert A (BPA) - PS-6" w:date="2024-09-26T16:36:00Z" w:initials="BA(P6">
    <w:p w14:paraId="44B56014" w14:textId="51FC497B" w:rsidR="009C52B4" w:rsidRDefault="009C52B4" w:rsidP="009C52B4">
      <w:pPr>
        <w:pStyle w:val="CommentText"/>
      </w:pPr>
      <w:r>
        <w:rPr>
          <w:rStyle w:val="CommentReference"/>
        </w:rPr>
        <w:annotationRef/>
      </w:r>
      <w:r>
        <w:t>The PRDM revision requirements are in Section  9 of the PRDM.</w:t>
      </w:r>
    </w:p>
  </w:comment>
  <w:comment w:id="100" w:author="Burr,Robert A (BPA) - PS-6" w:date="2024-10-24T10:11:00Z" w:initials="BA(P6">
    <w:p w14:paraId="64A25D1F" w14:textId="21C8196D" w:rsidR="00537B8B" w:rsidRDefault="00537B8B" w:rsidP="00537B8B">
      <w:pPr>
        <w:pStyle w:val="CommentText"/>
      </w:pPr>
      <w:r>
        <w:rPr>
          <w:rStyle w:val="CommentReference"/>
        </w:rPr>
        <w:annotationRef/>
      </w:r>
      <w:r>
        <w:t xml:space="preserve">NRU Suggested addition. “whether BPA is adhering to its obligation here and under the PRDM to revise the PRDM only in accordance with PRDM section 9”  Matt Schroettnig  comment, “ As noted by WPAG during the meeting, this is an issue that needs to be addressed.  </w:t>
      </w:r>
    </w:p>
    <w:p w14:paraId="1C31DB6B" w14:textId="77777777" w:rsidR="00537B8B" w:rsidRDefault="00537B8B" w:rsidP="00537B8B">
      <w:pPr>
        <w:pStyle w:val="CommentText"/>
      </w:pPr>
      <w:r>
        <w:rPr>
          <w:u w:val="single"/>
        </w:rPr>
        <w:t xml:space="preserve">See </w:t>
      </w:r>
      <w:r>
        <w:t>Pacific Power and Light Co. v. BPA, 795 F2d 810 (9</w:t>
      </w:r>
      <w:r>
        <w:rPr>
          <w:vertAlign w:val="superscript"/>
        </w:rPr>
        <w:t>th</w:t>
      </w:r>
      <w:r>
        <w:t xml:space="preserve"> Cir. 1986) (holding that the district court lacked jurisdiction to review utility’s breach of contract claim against BPA for amending its average system cost methodology in a manner inconsistent with the procedure agreed to with BPA because the effect of the action would be to challenge BPA’s ratemaking proceeding for which the 9</w:t>
      </w:r>
      <w:r>
        <w:rPr>
          <w:vertAlign w:val="superscript"/>
        </w:rPr>
        <w:t>th</w:t>
      </w:r>
      <w:r>
        <w:t xml:space="preserve"> circuit has exclusive jurisdiction). “ </w:t>
      </w:r>
    </w:p>
  </w:comment>
  <w:comment w:id="92" w:author="Burr,Robert A (BPA) - PS-6" w:date="2024-10-24T10:14:00Z" w:initials="BA(P6">
    <w:p w14:paraId="0DCBC02C" w14:textId="77777777" w:rsidR="00537B8B" w:rsidRDefault="00537B8B" w:rsidP="00537B8B">
      <w:pPr>
        <w:pStyle w:val="CommentText"/>
      </w:pPr>
      <w:r>
        <w:rPr>
          <w:rStyle w:val="CommentReference"/>
        </w:rPr>
        <w:annotationRef/>
      </w:r>
      <w:r>
        <w:t xml:space="preserve">WPAG  - Ryan neale Comment - Additional language the same as NRU - “whether BPA is adhering to its obligation here and under the PRDM to revise the PRDM only in accordance with the PRDM section 9, “  Comment Ryan : </w:t>
      </w:r>
      <w:r>
        <w:rPr>
          <w:u w:val="single"/>
        </w:rPr>
        <w:t xml:space="preserve">See </w:t>
      </w:r>
      <w:r>
        <w:t>Pacific Power and Light Co. v. BPA, 795 F2d 810 (9</w:t>
      </w:r>
      <w:r>
        <w:rPr>
          <w:vertAlign w:val="superscript"/>
        </w:rPr>
        <w:t>th</w:t>
      </w:r>
      <w:r>
        <w:t xml:space="preserve"> Cir. 1986) (holding that the district court lacked jurisdiction to review utility’s breach of contract claim against BPA for amending its average system cost methodology in a manner inconsistent with the procedure agreed to with BPA because the effect of the action would be to challenge BPA’s ratemaking proceeding for which the 9</w:t>
      </w:r>
      <w:r>
        <w:rPr>
          <w:vertAlign w:val="superscript"/>
        </w:rPr>
        <w:t>th</w:t>
      </w:r>
      <w:r>
        <w:t xml:space="preserve"> circuit has exclusive jurisdiction).  “ </w:t>
      </w:r>
    </w:p>
  </w:comment>
  <w:comment w:id="93" w:author="Burr,Robert A (BPA) - PS-6" w:date="2024-12-02T17:09:00Z" w:initials="BA(P6">
    <w:p w14:paraId="6605653E" w14:textId="77777777" w:rsidR="00E711DC" w:rsidRDefault="00E711DC" w:rsidP="00E711DC">
      <w:pPr>
        <w:pStyle w:val="CommentText"/>
      </w:pPr>
      <w:r>
        <w:rPr>
          <w:rStyle w:val="CommentReference"/>
        </w:rPr>
        <w:annotationRef/>
      </w:r>
      <w:r>
        <w:t>Retained WPAG addition.</w:t>
      </w:r>
    </w:p>
  </w:comment>
  <w:comment w:id="111" w:author="Johnson,Tim A (BPA) - LP-7" w:date="2024-10-10T10:43:00Z" w:initials="JA(L7">
    <w:p w14:paraId="407A8386" w14:textId="30697B13" w:rsidR="009A67DE" w:rsidRDefault="009A67DE" w:rsidP="009A67DE">
      <w:pPr>
        <w:pStyle w:val="CommentText"/>
      </w:pPr>
      <w:r>
        <w:rPr>
          <w:rStyle w:val="CommentReference"/>
        </w:rPr>
        <w:annotationRef/>
      </w:r>
      <w:r>
        <w:t>What cite is this?  Rich—9e1? If looking for a more clear cite perhaps the USC cite? I believe BPA has included USC citations in another section of the draft POC contract.</w:t>
      </w:r>
    </w:p>
  </w:comment>
  <w:comment w:id="112" w:author="Burr,Robert A (BPA) - PS-6" w:date="2024-11-07T13:11:00Z" w:initials="BA(P6">
    <w:p w14:paraId="541F29E8" w14:textId="77777777" w:rsidR="0003233F" w:rsidRDefault="0003233F" w:rsidP="0003233F">
      <w:pPr>
        <w:pStyle w:val="CommentText"/>
      </w:pPr>
      <w:r>
        <w:rPr>
          <w:rStyle w:val="CommentReference"/>
        </w:rPr>
        <w:annotationRef/>
      </w:r>
      <w:r>
        <w:t>Cleaned up reference to 9 e 5</w:t>
      </w:r>
    </w:p>
  </w:comment>
  <w:comment w:id="120" w:author="Johnson,Tim A (BPA) - LP-7" w:date="2024-10-10T10:54:00Z" w:initials="JA(L7">
    <w:p w14:paraId="14562E94" w14:textId="77777777" w:rsidR="00115145" w:rsidRDefault="00115145" w:rsidP="00115145">
      <w:pPr>
        <w:pStyle w:val="CommentText"/>
      </w:pPr>
      <w:r>
        <w:rPr>
          <w:rStyle w:val="CommentReference"/>
        </w:rPr>
        <w:annotationRef/>
      </w:r>
      <w:r>
        <w:t>Thought: I assume section 8 applicable rates remains and will be applied.  How about including a reference to section 8 in 6.1.  I believe the yellow highlighted paragraph can be deleted entirely.  It was included following negotiation between Roach and Mundorf/Murphy.  I think the distrust between BPA and customers at that time was based on BPA’s power sales to DSIs (maybe even IOUs) and the design of applicable rates (cost allocations) for such sales.  This is no longer the case—except maybe with IOUs but that should be solved in REP.</w:t>
      </w:r>
    </w:p>
  </w:comment>
  <w:comment w:id="122" w:author="Burr,Robert A (BPA) - PS-6" w:date="2024-10-24T10:13:00Z" w:initials="BA(P6">
    <w:p w14:paraId="774780AB" w14:textId="77777777" w:rsidR="00537B8B" w:rsidRDefault="00537B8B" w:rsidP="00537B8B">
      <w:pPr>
        <w:pStyle w:val="CommentText"/>
      </w:pPr>
      <w:r>
        <w:rPr>
          <w:rStyle w:val="CommentReference"/>
        </w:rPr>
        <w:annotationRef/>
      </w:r>
      <w:r>
        <w:t xml:space="preserve">NRU - Matt Schroettnig  - Added language -  In the event </w:t>
      </w:r>
      <w:r>
        <w:rPr>
          <w:color w:val="FF0000"/>
        </w:rPr>
        <w:t xml:space="preserve">«Customer Name» seeks review of a dispute described in the prior paragraph before </w:t>
      </w:r>
      <w:r>
        <w:t xml:space="preserve">the United States Court of Appeals for the Ninth Circuit and the court determines that it lacks jurisdiction over such action, </w:t>
      </w:r>
      <w:r>
        <w:rPr>
          <w:color w:val="FF0000"/>
        </w:rPr>
        <w:t xml:space="preserve">«Customer Name» and BPA shall jointly request that, pursuant to 28 U.S.C. §  1631, the </w:t>
      </w:r>
      <w:r>
        <w:t xml:space="preserve">United States Court of Appeals for the Ninth Circuit transfer the action to such other court in which the action could have been brought at the time it was filed. -  NRU comment -  As above, as WPAG noted during the meeting this is an issue that needs to be addressed. </w:t>
      </w:r>
    </w:p>
    <w:p w14:paraId="55007502" w14:textId="77777777" w:rsidR="00537B8B" w:rsidRDefault="00537B8B" w:rsidP="00537B8B">
      <w:pPr>
        <w:pStyle w:val="CommentText"/>
      </w:pPr>
      <w:r>
        <w:rPr>
          <w:u w:val="single"/>
        </w:rPr>
        <w:t xml:space="preserve">See </w:t>
      </w:r>
      <w:r>
        <w:t>Clark PUD v. Johnson, 855 F.2d 647, 651 (9</w:t>
      </w:r>
      <w:r>
        <w:rPr>
          <w:vertAlign w:val="superscript"/>
        </w:rPr>
        <w:t>th</w:t>
      </w:r>
      <w:r>
        <w:t xml:space="preserve"> Cir. 1988) </w:t>
      </w:r>
    </w:p>
  </w:comment>
  <w:comment w:id="123" w:author="Burr,Robert A (BPA) - PS-6" w:date="2024-11-08T11:06:00Z" w:initials="BA(P6">
    <w:p w14:paraId="3A4D9771" w14:textId="77777777" w:rsidR="001212B0" w:rsidRDefault="001212B0" w:rsidP="001212B0">
      <w:pPr>
        <w:pStyle w:val="CommentText"/>
      </w:pPr>
      <w:r>
        <w:rPr>
          <w:rStyle w:val="CommentReference"/>
        </w:rPr>
        <w:annotationRef/>
      </w:r>
      <w:r>
        <w:t>Accept Deletion.</w:t>
      </w:r>
    </w:p>
  </w:comment>
  <w:comment w:id="145" w:author="Burr,Robert A (BPA) - PS-6" w:date="2024-09-26T16:37:00Z" w:initials="BA(P6">
    <w:p w14:paraId="0EBBFF1F" w14:textId="0E9F8F83" w:rsidR="009C52B4" w:rsidRDefault="009C52B4" w:rsidP="009C52B4">
      <w:pPr>
        <w:pStyle w:val="CommentText"/>
      </w:pPr>
      <w:r>
        <w:rPr>
          <w:rStyle w:val="CommentReference"/>
        </w:rPr>
        <w:annotationRef/>
      </w:r>
      <w:r>
        <w:t>The PRDM revision requirements are in Section  9 of the PRDM.</w:t>
      </w:r>
    </w:p>
  </w:comment>
  <w:comment w:id="161" w:author="Olive,Kelly J (BPA) - PSS-6 [2]" w:date="2024-10-09T09:13:00Z" w:initials="OJ(P6">
    <w:p w14:paraId="51CB5244" w14:textId="77777777" w:rsidR="00255E97" w:rsidRDefault="009E788D" w:rsidP="00255E97">
      <w:pPr>
        <w:pStyle w:val="CommentText"/>
      </w:pPr>
      <w:r>
        <w:rPr>
          <w:rStyle w:val="CommentReference"/>
        </w:rPr>
        <w:annotationRef/>
      </w:r>
      <w:r w:rsidR="00255E97">
        <w:t>10/9 workshop:  Ryan Neale, WPAG (NRU, PNGC, PPC weighed in verbal or chat in agreement):  need some further explanation from Rich Greene about intention behind this paragraph.  Differentiate between 9</w:t>
      </w:r>
      <w:r w:rsidR="00255E97">
        <w:rPr>
          <w:vertAlign w:val="superscript"/>
        </w:rPr>
        <w:t>th</w:t>
      </w:r>
      <w:r w:rsidR="00255E97">
        <w:t xml:space="preserve"> circuit vs court of claims; rates matter versus contract matter.  Push these actions to court of claims, forcing jurisdiction matter in court of claims. Concern is customer may miss opportunity to have argument go to 9</w:t>
      </w:r>
      <w:r w:rsidR="00255E97">
        <w:rPr>
          <w:vertAlign w:val="superscript"/>
        </w:rPr>
        <w:t>th</w:t>
      </w:r>
      <w:r w:rsidR="00255E97">
        <w:t xml:space="preserve"> Circuit.  “Failure to abide by the PRDM..”--worrisome.</w:t>
      </w:r>
    </w:p>
    <w:p w14:paraId="001FD0CD" w14:textId="77777777" w:rsidR="00255E97" w:rsidRDefault="00255E97" w:rsidP="00255E97">
      <w:pPr>
        <w:pStyle w:val="CommentText"/>
      </w:pPr>
    </w:p>
    <w:p w14:paraId="5F99F0A2" w14:textId="77777777" w:rsidR="00255E97" w:rsidRDefault="00255E97" w:rsidP="00255E97">
      <w:pPr>
        <w:pStyle w:val="CommentText"/>
      </w:pPr>
      <w:r>
        <w:t>Matt S, NRU:  timing issue, if 90 days have passed, customers have no path to relief.  PRDM allows for longer established process (could allow for years).</w:t>
      </w:r>
    </w:p>
    <w:p w14:paraId="2FB15E7B" w14:textId="77777777" w:rsidR="00255E97" w:rsidRDefault="00255E97" w:rsidP="00255E97">
      <w:pPr>
        <w:pStyle w:val="CommentText"/>
      </w:pPr>
    </w:p>
    <w:p w14:paraId="7DCE7AE6" w14:textId="77777777" w:rsidR="00255E97" w:rsidRDefault="00255E97" w:rsidP="00255E97">
      <w:pPr>
        <w:pStyle w:val="CommentText"/>
      </w:pPr>
      <w:r>
        <w:t>Tim Johnson, BPA:  deviation from what we contractually agreed to, then not a rate matter.  With regard to knowing failure and timing issue:  probably be a remand that goes along with it.  Language was in RD, delicate language that was crafted.  Asking good questions.</w:t>
      </w:r>
    </w:p>
  </w:comment>
  <w:comment w:id="162" w:author="Olive,Kelly J (BPA) - PSS-6 [2]" w:date="2024-10-09T13:04:00Z" w:initials="OJ(P6">
    <w:p w14:paraId="7A0D4254" w14:textId="77777777" w:rsidR="00BA241F" w:rsidRDefault="00BA241F" w:rsidP="00BA241F">
      <w:pPr>
        <w:pStyle w:val="CommentText"/>
      </w:pPr>
      <w:r>
        <w:rPr>
          <w:rStyle w:val="CommentReference"/>
        </w:rPr>
        <w:annotationRef/>
      </w:r>
      <w:r>
        <w:t>Afternoon of 10/9:  Tim Johnson, rates are not part of the contract, alleging the breach of contract a challenge in 9</w:t>
      </w:r>
      <w:r>
        <w:rPr>
          <w:vertAlign w:val="superscript"/>
        </w:rPr>
        <w:t>th</w:t>
      </w:r>
      <w:r>
        <w:t xml:space="preserve"> circuit.  BPA agrees its confusing and not really needed; we can delete.  A lot more distrust as we were going into TRM ~2008.</w:t>
      </w:r>
    </w:p>
    <w:p w14:paraId="69B68ACC" w14:textId="77777777" w:rsidR="00BA241F" w:rsidRDefault="00BA241F" w:rsidP="00BA241F">
      <w:pPr>
        <w:pStyle w:val="CommentText"/>
      </w:pPr>
    </w:p>
    <w:p w14:paraId="1AF79EBC" w14:textId="77777777" w:rsidR="00BA241F" w:rsidRDefault="00BA241F" w:rsidP="00BA241F">
      <w:pPr>
        <w:pStyle w:val="CommentText"/>
      </w:pPr>
      <w:r>
        <w:t>Ryan Neale, WPAG:  want to discuss across attorneys in public power.  Might do more harm than good but will take it back and submit a joint request.</w:t>
      </w:r>
    </w:p>
    <w:p w14:paraId="289157FB" w14:textId="77777777" w:rsidR="00BA241F" w:rsidRDefault="00BA241F" w:rsidP="00BA241F">
      <w:pPr>
        <w:pStyle w:val="CommentText"/>
      </w:pPr>
    </w:p>
    <w:p w14:paraId="3FC4E1B1" w14:textId="77777777" w:rsidR="00BA241F" w:rsidRDefault="00BA241F" w:rsidP="00BA241F">
      <w:pPr>
        <w:pStyle w:val="CommentText"/>
      </w:pPr>
      <w:r>
        <w:t>Matt S. NRU, appreciate the quick turnaround.</w:t>
      </w:r>
    </w:p>
  </w:comment>
  <w:comment w:id="124" w:author="Burr,Robert A (BPA) - PS-6" w:date="2024-10-24T10:15:00Z" w:initials="BA(P6">
    <w:p w14:paraId="68B392FA" w14:textId="77777777" w:rsidR="00537B8B" w:rsidRDefault="00537B8B" w:rsidP="00537B8B">
      <w:pPr>
        <w:pStyle w:val="CommentText"/>
      </w:pPr>
      <w:r>
        <w:rPr>
          <w:rStyle w:val="CommentReference"/>
        </w:rPr>
        <w:annotationRef/>
      </w:r>
      <w:r>
        <w:t xml:space="preserve">WPAG Ryan Neale, Same comment as NRU - Update language  -  In the event </w:t>
      </w:r>
      <w:r>
        <w:rPr>
          <w:color w:val="FF0000"/>
        </w:rPr>
        <w:t xml:space="preserve">«Customer Name» seeks review of a dispute described in the prior paragraph before </w:t>
      </w:r>
      <w:r>
        <w:t xml:space="preserve">the United States Court of Appeals for the Ninth Circuit and the court determines that it lacks jurisdiction over such action, </w:t>
      </w:r>
      <w:r>
        <w:rPr>
          <w:color w:val="FF0000"/>
        </w:rPr>
        <w:t xml:space="preserve">«Customer Name» and BPA shall jointly request that, pursuant to 28 U.S.C. §  1631, the </w:t>
      </w:r>
      <w:r>
        <w:t xml:space="preserve">United States Court of Appeals for the Ninth Circuit transfer the action to such other court in which the action could have been brought at the time it was filed.  -  Comment Ryan Neale -  </w:t>
      </w:r>
      <w:r>
        <w:rPr>
          <w:u w:val="single"/>
        </w:rPr>
        <w:t xml:space="preserve">See </w:t>
      </w:r>
      <w:r>
        <w:t>Clark PUD v. Johnson, 855 F.2d 647, 651 (9</w:t>
      </w:r>
      <w:r>
        <w:rPr>
          <w:vertAlign w:val="superscript"/>
        </w:rPr>
        <w:t>th</w:t>
      </w:r>
      <w:r>
        <w:t xml:space="preserve"> Cir. 1988) </w:t>
      </w:r>
    </w:p>
  </w:comment>
  <w:comment w:id="125" w:author="Burr,Robert A (BPA) - PS-6" w:date="2024-11-08T11:07:00Z" w:initials="BA(P6">
    <w:p w14:paraId="48C8121C" w14:textId="77777777" w:rsidR="001212B0" w:rsidRDefault="001212B0" w:rsidP="001212B0">
      <w:pPr>
        <w:pStyle w:val="CommentText"/>
      </w:pPr>
      <w:r>
        <w:rPr>
          <w:rStyle w:val="CommentReference"/>
        </w:rPr>
        <w:annotationRef/>
      </w:r>
      <w:r>
        <w:t>Accept deletion</w:t>
      </w:r>
    </w:p>
  </w:comment>
  <w:comment w:id="179" w:author="Ryan Neale" w:date="2024-10-10T17:00:00Z" w:initials="RN">
    <w:p w14:paraId="191EEDC9" w14:textId="14551EC1" w:rsidR="00F117F8" w:rsidRDefault="00F117F8" w:rsidP="00F117F8">
      <w:pPr>
        <w:pStyle w:val="CommentText"/>
      </w:pPr>
      <w:r>
        <w:rPr>
          <w:rStyle w:val="CommentReference"/>
        </w:rPr>
        <w:annotationRef/>
      </w:r>
      <w:r>
        <w:rPr>
          <w:u w:val="single"/>
        </w:rPr>
        <w:t xml:space="preserve">See </w:t>
      </w:r>
      <w:r>
        <w:t>Clark PUD v. Johnson, 855 F.2d 647, 651 (9</w:t>
      </w:r>
      <w:r>
        <w:rPr>
          <w:vertAlign w:val="superscript"/>
        </w:rPr>
        <w:t>th</w:t>
      </w:r>
      <w:r>
        <w:t xml:space="preserve"> Cir. 1988) </w:t>
      </w:r>
    </w:p>
  </w:comment>
  <w:comment w:id="180" w:author="Burr,Robert A (BPA) - PS-6" w:date="2024-12-02T17:16:00Z" w:initials="BA(P6">
    <w:p w14:paraId="24C7674F" w14:textId="77777777" w:rsidR="005D315C" w:rsidRDefault="005D315C" w:rsidP="005D315C">
      <w:pPr>
        <w:pStyle w:val="CommentText"/>
      </w:pPr>
      <w:r>
        <w:rPr>
          <w:rStyle w:val="CommentReference"/>
        </w:rPr>
        <w:annotationRef/>
      </w:r>
      <w:r>
        <w:t xml:space="preserve">BPA did not accept WPAG/NRU additional language. </w:t>
      </w:r>
    </w:p>
  </w:comment>
  <w:comment w:id="184" w:author="Burr,Robert A (BPA) - PS-6" w:date="2024-12-02T17:13:00Z" w:initials="BA(P6">
    <w:p w14:paraId="71EDD14A" w14:textId="55461DF4" w:rsidR="00E711DC" w:rsidRDefault="00E711DC" w:rsidP="00E711DC">
      <w:pPr>
        <w:pStyle w:val="CommentText"/>
      </w:pPr>
      <w:r>
        <w:rPr>
          <w:rStyle w:val="CommentReference"/>
        </w:rPr>
        <w:annotationRef/>
      </w:r>
      <w:r>
        <w:t xml:space="preserve">BPA Edits. The focus of the exception is to BPA carving out legitimate arguments on the implementation of the PRDM.  We generally should not do that.  The rate matter language has been expanded to exclude items not related to PRDM.  States that as long as BPA is not referring to the PRDM, BPA retains the  ability to constrain the scope.  </w:t>
      </w:r>
    </w:p>
  </w:comment>
  <w:comment w:id="185" w:author="Silva,Erica K E (BPA) - LP-7" w:date="2024-11-07T12:35:00Z" w:initials="ES">
    <w:p w14:paraId="489CBF23" w14:textId="7455B2E2" w:rsidR="00C2782E" w:rsidRDefault="00C2782E">
      <w:pPr>
        <w:pStyle w:val="CommentText"/>
      </w:pPr>
      <w:r>
        <w:rPr>
          <w:rStyle w:val="CommentReference"/>
        </w:rPr>
        <w:annotationRef/>
      </w:r>
      <w:r>
        <w:t>Why is this framed as a prohibitation against Federal Register notices with specific contents, and not “BPA shall not prohibit, limit, or restrict CN’s right to…”?</w:t>
      </w:r>
    </w:p>
  </w:comment>
  <w:comment w:id="194" w:author="Silva,Erica K E (BPA) - LP-7" w:date="2024-11-07T12:44:00Z" w:initials="ES">
    <w:p w14:paraId="638CB273" w14:textId="121C5BEB" w:rsidR="008E3441" w:rsidRDefault="008E3441">
      <w:pPr>
        <w:pStyle w:val="CommentText"/>
      </w:pPr>
      <w:r>
        <w:rPr>
          <w:rStyle w:val="CommentReference"/>
        </w:rPr>
        <w:annotationRef/>
      </w:r>
      <w:r>
        <w:t>Can be broken into two sentences for readability.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DB4791" w15:done="0"/>
  <w15:commentEx w15:paraId="1E11943E" w15:paraIdParent="60DB4791" w15:done="0"/>
  <w15:commentEx w15:paraId="096B8403" w15:done="1"/>
  <w15:commentEx w15:paraId="457BCD26" w15:done="1"/>
  <w15:commentEx w15:paraId="417423F3" w15:done="1"/>
  <w15:commentEx w15:paraId="25A68C3F" w15:done="0"/>
  <w15:commentEx w15:paraId="7053428F" w15:done="1"/>
  <w15:commentEx w15:paraId="44B56014" w15:done="1"/>
  <w15:commentEx w15:paraId="1C31DB6B" w15:done="0"/>
  <w15:commentEx w15:paraId="0DCBC02C" w15:done="0"/>
  <w15:commentEx w15:paraId="6605653E" w15:paraIdParent="0DCBC02C" w15:done="0"/>
  <w15:commentEx w15:paraId="407A8386" w15:done="1"/>
  <w15:commentEx w15:paraId="541F29E8" w15:paraIdParent="407A8386" w15:done="1"/>
  <w15:commentEx w15:paraId="14562E94" w15:done="1"/>
  <w15:commentEx w15:paraId="55007502" w15:done="0"/>
  <w15:commentEx w15:paraId="3A4D9771" w15:paraIdParent="55007502" w15:done="0"/>
  <w15:commentEx w15:paraId="0EBBFF1F" w15:done="1"/>
  <w15:commentEx w15:paraId="7DCE7AE6" w15:done="0"/>
  <w15:commentEx w15:paraId="3FC4E1B1" w15:paraIdParent="7DCE7AE6" w15:done="0"/>
  <w15:commentEx w15:paraId="68B392FA" w15:done="0"/>
  <w15:commentEx w15:paraId="48C8121C" w15:paraIdParent="68B392FA" w15:done="0"/>
  <w15:commentEx w15:paraId="191EEDC9" w15:done="0"/>
  <w15:commentEx w15:paraId="24C7674F" w15:paraIdParent="191EEDC9" w15:done="0"/>
  <w15:commentEx w15:paraId="71EDD14A" w15:done="0"/>
  <w15:commentEx w15:paraId="489CBF23" w15:done="1"/>
  <w15:commentEx w15:paraId="638CB2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86075B" w16cex:dateUtc="2024-09-26T23:35:00Z"/>
  <w16cex:commentExtensible w16cex:durableId="0934B215" w16cex:dateUtc="2024-11-08T19:04:00Z"/>
  <w16cex:commentExtensible w16cex:durableId="2B084E43" w16cex:dateUtc="2024-10-10T16:35:00Z"/>
  <w16cex:commentExtensible w16cex:durableId="0ED565A8" w16cex:dateUtc="2024-11-07T20:27:00Z"/>
  <w16cex:commentExtensible w16cex:durableId="1F0102B8" w16cex:dateUtc="2024-10-31T23:29:00Z"/>
  <w16cex:commentExtensible w16cex:durableId="45799523" w16cex:dateUtc="2024-12-03T01:08:00Z"/>
  <w16cex:commentExtensible w16cex:durableId="2A13ACAE" w16cex:dateUtc="2024-11-07T20:30:00Z"/>
  <w16cex:commentExtensible w16cex:durableId="65B0395F" w16cex:dateUtc="2024-09-26T23:36:00Z"/>
  <w16cex:commentExtensible w16cex:durableId="6FAC3AAB" w16cex:dateUtc="2024-10-24T17:11:00Z"/>
  <w16cex:commentExtensible w16cex:durableId="6E32DAEF" w16cex:dateUtc="2024-10-24T17:14:00Z"/>
  <w16cex:commentExtensible w16cex:durableId="4723DB7D" w16cex:dateUtc="2024-12-03T01:09:00Z"/>
  <w16cex:commentExtensible w16cex:durableId="26F51168" w16cex:dateUtc="2024-10-10T17:43:00Z"/>
  <w16cex:commentExtensible w16cex:durableId="41E9C3A5" w16cex:dateUtc="2024-11-07T21:11:00Z"/>
  <w16cex:commentExtensible w16cex:durableId="716FBB4F" w16cex:dateUtc="2024-10-10T17:54:00Z"/>
  <w16cex:commentExtensible w16cex:durableId="724D9E8C" w16cex:dateUtc="2024-10-24T17:13:00Z"/>
  <w16cex:commentExtensible w16cex:durableId="382FBB37" w16cex:dateUtc="2024-11-08T19:06:00Z"/>
  <w16cex:commentExtensible w16cex:durableId="329B89CA" w16cex:dateUtc="2024-09-26T23:37:00Z"/>
  <w16cex:commentExtensible w16cex:durableId="509FE97A" w16cex:dateUtc="2024-10-09T16:13:00Z"/>
  <w16cex:commentExtensible w16cex:durableId="7666CED2" w16cex:dateUtc="2024-10-09T20:04:00Z"/>
  <w16cex:commentExtensible w16cex:durableId="4DEF49E9" w16cex:dateUtc="2024-10-24T17:15:00Z"/>
  <w16cex:commentExtensible w16cex:durableId="4C6A81FE" w16cex:dateUtc="2024-11-08T19:07:00Z"/>
  <w16cex:commentExtensible w16cex:durableId="59E572D0" w16cex:dateUtc="2024-10-11T00:00:00Z"/>
  <w16cex:commentExtensible w16cex:durableId="6BBF55A0" w16cex:dateUtc="2024-12-03T01:16:00Z"/>
  <w16cex:commentExtensible w16cex:durableId="19BB9763" w16cex:dateUtc="2024-12-03T01:13:00Z"/>
  <w16cex:commentExtensible w16cex:durableId="1EA0A01D" w16cex:dateUtc="2024-11-07T20:35:00Z"/>
  <w16cex:commentExtensible w16cex:durableId="5E68F5F9" w16cex:dateUtc="2024-11-07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DB4791" w16cid:durableId="3786075B"/>
  <w16cid:commentId w16cid:paraId="1E11943E" w16cid:durableId="0934B215"/>
  <w16cid:commentId w16cid:paraId="096B8403" w16cid:durableId="2B084E43"/>
  <w16cid:commentId w16cid:paraId="457BCD26" w16cid:durableId="0ED565A8"/>
  <w16cid:commentId w16cid:paraId="417423F3" w16cid:durableId="1F0102B8"/>
  <w16cid:commentId w16cid:paraId="25A68C3F" w16cid:durableId="45799523"/>
  <w16cid:commentId w16cid:paraId="7053428F" w16cid:durableId="2A13ACAE"/>
  <w16cid:commentId w16cid:paraId="44B56014" w16cid:durableId="65B0395F"/>
  <w16cid:commentId w16cid:paraId="1C31DB6B" w16cid:durableId="6FAC3AAB"/>
  <w16cid:commentId w16cid:paraId="0DCBC02C" w16cid:durableId="6E32DAEF"/>
  <w16cid:commentId w16cid:paraId="6605653E" w16cid:durableId="4723DB7D"/>
  <w16cid:commentId w16cid:paraId="407A8386" w16cid:durableId="26F51168"/>
  <w16cid:commentId w16cid:paraId="541F29E8" w16cid:durableId="41E9C3A5"/>
  <w16cid:commentId w16cid:paraId="14562E94" w16cid:durableId="716FBB4F"/>
  <w16cid:commentId w16cid:paraId="55007502" w16cid:durableId="724D9E8C"/>
  <w16cid:commentId w16cid:paraId="3A4D9771" w16cid:durableId="382FBB37"/>
  <w16cid:commentId w16cid:paraId="0EBBFF1F" w16cid:durableId="329B89CA"/>
  <w16cid:commentId w16cid:paraId="7DCE7AE6" w16cid:durableId="509FE97A"/>
  <w16cid:commentId w16cid:paraId="3FC4E1B1" w16cid:durableId="7666CED2"/>
  <w16cid:commentId w16cid:paraId="68B392FA" w16cid:durableId="4DEF49E9"/>
  <w16cid:commentId w16cid:paraId="48C8121C" w16cid:durableId="4C6A81FE"/>
  <w16cid:commentId w16cid:paraId="191EEDC9" w16cid:durableId="59E572D0"/>
  <w16cid:commentId w16cid:paraId="24C7674F" w16cid:durableId="6BBF55A0"/>
  <w16cid:commentId w16cid:paraId="71EDD14A" w16cid:durableId="19BB9763"/>
  <w16cid:commentId w16cid:paraId="489CBF23" w16cid:durableId="1EA0A01D"/>
  <w16cid:commentId w16cid:paraId="638CB273" w16cid:durableId="5E68F5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6801D" w14:textId="77777777" w:rsidR="00626F90" w:rsidRDefault="00626F90" w:rsidP="0078279A">
      <w:r>
        <w:separator/>
      </w:r>
    </w:p>
  </w:endnote>
  <w:endnote w:type="continuationSeparator" w:id="0">
    <w:p w14:paraId="139BF85C" w14:textId="77777777" w:rsidR="00626F90" w:rsidRDefault="00626F90" w:rsidP="0078279A">
      <w:r>
        <w:continuationSeparator/>
      </w:r>
    </w:p>
  </w:endnote>
  <w:endnote w:type="continuationNotice" w:id="1">
    <w:p w14:paraId="75CF8CB5" w14:textId="77777777" w:rsidR="00626F90" w:rsidRDefault="00626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792D7" w14:textId="77777777" w:rsidR="0078279A" w:rsidRDefault="00782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548906"/>
      <w:docPartObj>
        <w:docPartGallery w:val="Page Numbers (Bottom of Page)"/>
        <w:docPartUnique/>
      </w:docPartObj>
    </w:sdtPr>
    <w:sdtEndPr>
      <w:rPr>
        <w:noProof/>
        <w:sz w:val="20"/>
      </w:rPr>
    </w:sdtEndPr>
    <w:sdtContent>
      <w:p w14:paraId="31E29FA3" w14:textId="77777777" w:rsidR="009D561E" w:rsidRPr="004B6EC7" w:rsidRDefault="009D561E" w:rsidP="009D561E">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E12FA64" w14:textId="77777777" w:rsidR="009D561E" w:rsidRPr="004B6EC7" w:rsidRDefault="009D561E" w:rsidP="009D561E">
    <w:pPr>
      <w:pStyle w:val="Footer"/>
      <w:jc w:val="center"/>
      <w:rPr>
        <w:sz w:val="20"/>
      </w:rPr>
    </w:pPr>
  </w:p>
  <w:p w14:paraId="2E2F305E" w14:textId="77777777" w:rsidR="0078279A" w:rsidRDefault="009D561E" w:rsidP="009D561E">
    <w:pPr>
      <w:pStyle w:val="Footer"/>
      <w:jc w:val="center"/>
    </w:pPr>
    <w:r>
      <w:rPr>
        <w:sz w:val="20"/>
      </w:rPr>
      <w: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D4622" w14:textId="77777777" w:rsidR="0078279A" w:rsidRDefault="00782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B991F" w14:textId="77777777" w:rsidR="00626F90" w:rsidRDefault="00626F90" w:rsidP="0078279A">
      <w:r>
        <w:separator/>
      </w:r>
    </w:p>
  </w:footnote>
  <w:footnote w:type="continuationSeparator" w:id="0">
    <w:p w14:paraId="62C92BDB" w14:textId="77777777" w:rsidR="00626F90" w:rsidRDefault="00626F90" w:rsidP="0078279A">
      <w:r>
        <w:continuationSeparator/>
      </w:r>
    </w:p>
  </w:footnote>
  <w:footnote w:type="continuationNotice" w:id="1">
    <w:p w14:paraId="6D92E808" w14:textId="77777777" w:rsidR="00626F90" w:rsidRDefault="00626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4FB19" w14:textId="77777777" w:rsidR="0078279A" w:rsidRDefault="00782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66EF8" w14:textId="77777777" w:rsidR="0078279A" w:rsidRDefault="00782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9E44D" w14:textId="77777777" w:rsidR="0078279A" w:rsidRDefault="0078279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lly">
    <w15:presenceInfo w15:providerId="AD" w15:userId="S::kjmason@bpa.gov::8858c992-cafb-4959-aa02-40e37819d1a9"/>
  </w15:person>
  <w15:person w15:author="Olive,Kelly J (BPA) - PSS-6">
    <w15:presenceInfo w15:providerId="AD" w15:userId="S::kjmason@bpa.gov::8858c992-cafb-4959-aa02-40e37819d1a9"/>
  </w15:person>
  <w15:person w15:author="Burr,Robert A (BPA) - PS-6">
    <w15:presenceInfo w15:providerId="AD" w15:userId="S::raburr@bpa.gov::f1016b03-8c35-4b87-9508-28812b4d538a"/>
  </w15:person>
  <w15:person w15:author="Johnson,Tim A (BPA) - LP-7">
    <w15:presenceInfo w15:providerId="AD" w15:userId="S::tajohnson@bpa.gov::166aceea-e73e-4692-8ea4-ab2da1e5a729"/>
  </w15:person>
  <w15:person w15:author="Silva,Erica K E (BPA) - LP-7">
    <w15:presenceInfo w15:providerId="AD" w15:userId="S::eksilva@bpa.gov::cc239338-a2fa-40a2-a443-fb0ae9ccd62b"/>
  </w15:person>
  <w15:person w15:author="Olive,Kelly J (BPA) - PSS-6 [2]">
    <w15:presenceInfo w15:providerId="AD" w15:userId="S-1-5-21-2009805145-1601463483-1839490880-19317"/>
  </w15:person>
  <w15:person w15:author="Ryan Neale">
    <w15:presenceInfo w15:providerId="AD" w15:userId="S::ryann@millcreeklaw.com::6181b590-0215-436f-9c67-f1a863ac5db0"/>
  </w15:person>
  <w15:person w15:author="Greene,Richard A (BPA) - LP-7">
    <w15:presenceInfo w15:providerId="None" w15:userId="Greene,Richard A (BPA) - LP-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BC"/>
    <w:rsid w:val="00017B98"/>
    <w:rsid w:val="00021BDD"/>
    <w:rsid w:val="00024149"/>
    <w:rsid w:val="00026371"/>
    <w:rsid w:val="00027A32"/>
    <w:rsid w:val="0003233F"/>
    <w:rsid w:val="00047CE6"/>
    <w:rsid w:val="000A2AB2"/>
    <w:rsid w:val="000C6C9F"/>
    <w:rsid w:val="000E652E"/>
    <w:rsid w:val="000E76FB"/>
    <w:rsid w:val="000F0DC4"/>
    <w:rsid w:val="00113E84"/>
    <w:rsid w:val="00115145"/>
    <w:rsid w:val="00117243"/>
    <w:rsid w:val="001212B0"/>
    <w:rsid w:val="00127945"/>
    <w:rsid w:val="00137CF7"/>
    <w:rsid w:val="0016744B"/>
    <w:rsid w:val="001878B5"/>
    <w:rsid w:val="001B7BBC"/>
    <w:rsid w:val="001C59FD"/>
    <w:rsid w:val="001D2A95"/>
    <w:rsid w:val="001D3FB1"/>
    <w:rsid w:val="001E77C4"/>
    <w:rsid w:val="001F0887"/>
    <w:rsid w:val="001F17E5"/>
    <w:rsid w:val="00205F9E"/>
    <w:rsid w:val="00212327"/>
    <w:rsid w:val="00212EEE"/>
    <w:rsid w:val="00213738"/>
    <w:rsid w:val="00242A42"/>
    <w:rsid w:val="00255E97"/>
    <w:rsid w:val="00262F0F"/>
    <w:rsid w:val="002633D1"/>
    <w:rsid w:val="002A229C"/>
    <w:rsid w:val="002D0B50"/>
    <w:rsid w:val="002E6B7C"/>
    <w:rsid w:val="002F2A25"/>
    <w:rsid w:val="003066FE"/>
    <w:rsid w:val="0033180F"/>
    <w:rsid w:val="00335346"/>
    <w:rsid w:val="00371230"/>
    <w:rsid w:val="003A4F2C"/>
    <w:rsid w:val="003A6EE6"/>
    <w:rsid w:val="003C071C"/>
    <w:rsid w:val="003C1399"/>
    <w:rsid w:val="003C1D80"/>
    <w:rsid w:val="003D1E25"/>
    <w:rsid w:val="003E1F6F"/>
    <w:rsid w:val="003E2D0B"/>
    <w:rsid w:val="00427356"/>
    <w:rsid w:val="00485966"/>
    <w:rsid w:val="00495CAD"/>
    <w:rsid w:val="004A2270"/>
    <w:rsid w:val="004D59BB"/>
    <w:rsid w:val="00500FD9"/>
    <w:rsid w:val="00537B8B"/>
    <w:rsid w:val="005A6407"/>
    <w:rsid w:val="005B5E70"/>
    <w:rsid w:val="005D1FDC"/>
    <w:rsid w:val="005D315C"/>
    <w:rsid w:val="00620EF2"/>
    <w:rsid w:val="00625C86"/>
    <w:rsid w:val="00626F90"/>
    <w:rsid w:val="00634EC8"/>
    <w:rsid w:val="006351A0"/>
    <w:rsid w:val="00642F62"/>
    <w:rsid w:val="006431EF"/>
    <w:rsid w:val="00650A66"/>
    <w:rsid w:val="00652368"/>
    <w:rsid w:val="00662899"/>
    <w:rsid w:val="0066695A"/>
    <w:rsid w:val="006B2FF0"/>
    <w:rsid w:val="006E2C9F"/>
    <w:rsid w:val="00744BDC"/>
    <w:rsid w:val="00754373"/>
    <w:rsid w:val="007561D5"/>
    <w:rsid w:val="00765369"/>
    <w:rsid w:val="0078279A"/>
    <w:rsid w:val="007A4834"/>
    <w:rsid w:val="007D0912"/>
    <w:rsid w:val="007D60BC"/>
    <w:rsid w:val="007E403D"/>
    <w:rsid w:val="0082356A"/>
    <w:rsid w:val="00835C63"/>
    <w:rsid w:val="00836FC2"/>
    <w:rsid w:val="00843E4A"/>
    <w:rsid w:val="0086054D"/>
    <w:rsid w:val="00882D2D"/>
    <w:rsid w:val="00886466"/>
    <w:rsid w:val="008B5A7E"/>
    <w:rsid w:val="008D65E5"/>
    <w:rsid w:val="008E3441"/>
    <w:rsid w:val="008E4CDD"/>
    <w:rsid w:val="008F0BB9"/>
    <w:rsid w:val="009204CA"/>
    <w:rsid w:val="009219F6"/>
    <w:rsid w:val="00925BA0"/>
    <w:rsid w:val="00977F7D"/>
    <w:rsid w:val="009A67DE"/>
    <w:rsid w:val="009C52B4"/>
    <w:rsid w:val="009D2415"/>
    <w:rsid w:val="009D561E"/>
    <w:rsid w:val="009E788D"/>
    <w:rsid w:val="009F2359"/>
    <w:rsid w:val="00A4374B"/>
    <w:rsid w:val="00A45030"/>
    <w:rsid w:val="00A70978"/>
    <w:rsid w:val="00A72C3A"/>
    <w:rsid w:val="00A90572"/>
    <w:rsid w:val="00AB283C"/>
    <w:rsid w:val="00B16108"/>
    <w:rsid w:val="00B41098"/>
    <w:rsid w:val="00B45FE5"/>
    <w:rsid w:val="00B62AF5"/>
    <w:rsid w:val="00B72DB1"/>
    <w:rsid w:val="00BA241F"/>
    <w:rsid w:val="00BB24D6"/>
    <w:rsid w:val="00BB282B"/>
    <w:rsid w:val="00BC6F2C"/>
    <w:rsid w:val="00BE3D8A"/>
    <w:rsid w:val="00C128A4"/>
    <w:rsid w:val="00C13990"/>
    <w:rsid w:val="00C16698"/>
    <w:rsid w:val="00C17640"/>
    <w:rsid w:val="00C2782E"/>
    <w:rsid w:val="00C30919"/>
    <w:rsid w:val="00C73985"/>
    <w:rsid w:val="00CA1667"/>
    <w:rsid w:val="00CC5134"/>
    <w:rsid w:val="00CF0C71"/>
    <w:rsid w:val="00CF6DF8"/>
    <w:rsid w:val="00D01C48"/>
    <w:rsid w:val="00D03115"/>
    <w:rsid w:val="00D161B4"/>
    <w:rsid w:val="00D17E76"/>
    <w:rsid w:val="00D26125"/>
    <w:rsid w:val="00D32DE4"/>
    <w:rsid w:val="00D358EE"/>
    <w:rsid w:val="00D66AD4"/>
    <w:rsid w:val="00D77EE5"/>
    <w:rsid w:val="00DA7FDC"/>
    <w:rsid w:val="00DC6CF9"/>
    <w:rsid w:val="00DD24D1"/>
    <w:rsid w:val="00DE3101"/>
    <w:rsid w:val="00DE60E1"/>
    <w:rsid w:val="00DE7389"/>
    <w:rsid w:val="00E21A99"/>
    <w:rsid w:val="00E26693"/>
    <w:rsid w:val="00E462C8"/>
    <w:rsid w:val="00E711DC"/>
    <w:rsid w:val="00E72002"/>
    <w:rsid w:val="00E7330A"/>
    <w:rsid w:val="00E75259"/>
    <w:rsid w:val="00E911B0"/>
    <w:rsid w:val="00EB7014"/>
    <w:rsid w:val="00ED02FC"/>
    <w:rsid w:val="00ED7197"/>
    <w:rsid w:val="00EE37F8"/>
    <w:rsid w:val="00EF2636"/>
    <w:rsid w:val="00EF5B15"/>
    <w:rsid w:val="00F02C01"/>
    <w:rsid w:val="00F03876"/>
    <w:rsid w:val="00F1063F"/>
    <w:rsid w:val="00F117F8"/>
    <w:rsid w:val="00F705DC"/>
    <w:rsid w:val="00F840BC"/>
    <w:rsid w:val="00FC4F5D"/>
    <w:rsid w:val="00FC5315"/>
    <w:rsid w:val="00FD23F0"/>
    <w:rsid w:val="00FE0906"/>
    <w:rsid w:val="00FF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2F1C"/>
  <w15:chartTrackingRefBased/>
  <w15:docId w15:val="{0EACDCA2-F8F1-4A73-BDF1-4B409CB3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0BC"/>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840BC"/>
    <w:pPr>
      <w:ind w:left="1440"/>
    </w:pPr>
  </w:style>
  <w:style w:type="character" w:customStyle="1" w:styleId="BodyTextIndent2Char">
    <w:name w:val="Body Text Indent 2 Char"/>
    <w:basedOn w:val="DefaultParagraphFont"/>
    <w:link w:val="BodyTextIndent2"/>
    <w:rsid w:val="00F840BC"/>
    <w:rPr>
      <w:rFonts w:ascii="Century Schoolbook" w:eastAsia="Times New Roman" w:hAnsi="Century Schoolbook" w:cs="Times New Roman"/>
      <w:szCs w:val="24"/>
    </w:rPr>
  </w:style>
  <w:style w:type="paragraph" w:styleId="Revision">
    <w:name w:val="Revision"/>
    <w:hidden/>
    <w:uiPriority w:val="99"/>
    <w:semiHidden/>
    <w:rsid w:val="00B62AF5"/>
    <w:rPr>
      <w:rFonts w:ascii="Century Schoolbook" w:eastAsia="Times New Roman" w:hAnsi="Century Schoolbook" w:cs="Times New Roman"/>
      <w:szCs w:val="24"/>
    </w:rPr>
  </w:style>
  <w:style w:type="character" w:styleId="CommentReference">
    <w:name w:val="annotation reference"/>
    <w:basedOn w:val="DefaultParagraphFont"/>
    <w:uiPriority w:val="99"/>
    <w:semiHidden/>
    <w:unhideWhenUsed/>
    <w:rsid w:val="00FC4F5D"/>
    <w:rPr>
      <w:sz w:val="16"/>
      <w:szCs w:val="16"/>
    </w:rPr>
  </w:style>
  <w:style w:type="paragraph" w:styleId="CommentText">
    <w:name w:val="annotation text"/>
    <w:basedOn w:val="Normal"/>
    <w:link w:val="CommentTextChar"/>
    <w:uiPriority w:val="99"/>
    <w:unhideWhenUsed/>
    <w:rsid w:val="00FC4F5D"/>
    <w:rPr>
      <w:sz w:val="20"/>
      <w:szCs w:val="20"/>
    </w:rPr>
  </w:style>
  <w:style w:type="character" w:customStyle="1" w:styleId="CommentTextChar">
    <w:name w:val="Comment Text Char"/>
    <w:basedOn w:val="DefaultParagraphFont"/>
    <w:link w:val="CommentText"/>
    <w:uiPriority w:val="99"/>
    <w:rsid w:val="00FC4F5D"/>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FC4F5D"/>
    <w:rPr>
      <w:b/>
      <w:bCs/>
    </w:rPr>
  </w:style>
  <w:style w:type="character" w:customStyle="1" w:styleId="CommentSubjectChar">
    <w:name w:val="Comment Subject Char"/>
    <w:basedOn w:val="CommentTextChar"/>
    <w:link w:val="CommentSubject"/>
    <w:uiPriority w:val="99"/>
    <w:semiHidden/>
    <w:rsid w:val="00FC4F5D"/>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78279A"/>
    <w:pPr>
      <w:tabs>
        <w:tab w:val="center" w:pos="4680"/>
        <w:tab w:val="right" w:pos="9360"/>
      </w:tabs>
    </w:pPr>
  </w:style>
  <w:style w:type="character" w:customStyle="1" w:styleId="HeaderChar">
    <w:name w:val="Header Char"/>
    <w:basedOn w:val="DefaultParagraphFont"/>
    <w:link w:val="Header"/>
    <w:uiPriority w:val="99"/>
    <w:rsid w:val="0078279A"/>
    <w:rPr>
      <w:rFonts w:ascii="Century Schoolbook" w:eastAsia="Times New Roman" w:hAnsi="Century Schoolbook" w:cs="Times New Roman"/>
      <w:szCs w:val="24"/>
    </w:rPr>
  </w:style>
  <w:style w:type="paragraph" w:styleId="Footer">
    <w:name w:val="footer"/>
    <w:basedOn w:val="Normal"/>
    <w:link w:val="FooterChar"/>
    <w:uiPriority w:val="99"/>
    <w:unhideWhenUsed/>
    <w:rsid w:val="0078279A"/>
    <w:pPr>
      <w:tabs>
        <w:tab w:val="center" w:pos="4680"/>
        <w:tab w:val="right" w:pos="9360"/>
      </w:tabs>
    </w:pPr>
  </w:style>
  <w:style w:type="character" w:customStyle="1" w:styleId="FooterChar">
    <w:name w:val="Footer Char"/>
    <w:basedOn w:val="DefaultParagraphFont"/>
    <w:link w:val="Footer"/>
    <w:uiPriority w:val="99"/>
    <w:rsid w:val="0078279A"/>
    <w:rPr>
      <w:rFonts w:ascii="Century Schoolbook" w:eastAsia="Times New Roman" w:hAnsi="Century Schoolbook"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465705">
      <w:bodyDiv w:val="1"/>
      <w:marLeft w:val="0"/>
      <w:marRight w:val="0"/>
      <w:marTop w:val="0"/>
      <w:marBottom w:val="0"/>
      <w:divBdr>
        <w:top w:val="none" w:sz="0" w:space="0" w:color="auto"/>
        <w:left w:val="none" w:sz="0" w:space="0" w:color="auto"/>
        <w:bottom w:val="none" w:sz="0" w:space="0" w:color="auto"/>
        <w:right w:val="none" w:sz="0" w:space="0" w:color="auto"/>
      </w:divBdr>
    </w:div>
    <w:div w:id="15817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CD9F1-B81E-43AA-9AA7-753B6CFDFF0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db424c-401c-4499-86a6-c9c46f06ca21"/>
    <ds:schemaRef ds:uri="09ccca0f-ee24-4c0d-8a9b-6cfbfc3ae17b"/>
    <ds:schemaRef ds:uri="http://www.w3.org/XML/1998/namespace"/>
    <ds:schemaRef ds:uri="http://purl.org/dc/dcmitype/"/>
  </ds:schemaRefs>
</ds:datastoreItem>
</file>

<file path=customXml/itemProps2.xml><?xml version="1.0" encoding="utf-8"?>
<ds:datastoreItem xmlns:ds="http://schemas.openxmlformats.org/officeDocument/2006/customXml" ds:itemID="{4E04F971-79A1-43AC-BF0B-504E57173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3C009-19F9-43B9-AF32-87663ACBF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2024-12-06T15:48:00Z</dcterms:created>
  <dcterms:modified xsi:type="dcterms:W3CDTF">2024-12-06T15:48:00Z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11600</vt:r8>
  </property>
</Properties>
</file>