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B8E08F" w14:textId="77777777" w:rsidR="004E382D" w:rsidRPr="006628C6" w:rsidRDefault="004E382D" w:rsidP="004E382D">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1F8B90DD" w14:textId="77777777" w:rsidR="004E382D" w:rsidRPr="006628C6" w:rsidRDefault="004E382D" w:rsidP="004E382D">
      <w:pPr>
        <w:rPr>
          <w:b/>
          <w:bCs/>
        </w:rPr>
      </w:pPr>
    </w:p>
    <w:p w14:paraId="1531CB5D" w14:textId="06144E21" w:rsidR="00D016DD" w:rsidRPr="00D14190" w:rsidRDefault="00D016DD" w:rsidP="009B70F6">
      <w:pPr>
        <w:ind w:right="-720"/>
        <w:rPr>
          <w:b/>
        </w:rPr>
      </w:pPr>
      <w:r w:rsidRPr="004E382D">
        <w:rPr>
          <w:b/>
          <w:bCs/>
        </w:rPr>
        <w:t>Summary of Changes:</w:t>
      </w:r>
    </w:p>
    <w:p w14:paraId="500C183C" w14:textId="2A520516" w:rsidR="00D016DD" w:rsidRDefault="00401D27" w:rsidP="009B70F6">
      <w:pPr>
        <w:ind w:right="-720"/>
      </w:pPr>
      <w:r>
        <w:t>Both RHWMs and CDQs were removed from this section</w:t>
      </w:r>
      <w:r w:rsidR="009B5E5D">
        <w:t>, as well as</w:t>
      </w:r>
      <w:r w:rsidR="0043306E">
        <w:t xml:space="preserve"> references to</w:t>
      </w:r>
      <w:r w:rsidR="00F94034">
        <w:t xml:space="preserve"> the</w:t>
      </w:r>
      <w:r w:rsidR="0043306E">
        <w:t xml:space="preserve"> TRM sections and definitions</w:t>
      </w:r>
      <w:r w:rsidR="00F94034">
        <w:t xml:space="preserve">. </w:t>
      </w:r>
      <w:r w:rsidR="00D14229">
        <w:t xml:space="preserve">We did update the definition of CHWM, which </w:t>
      </w:r>
      <w:r w:rsidR="009B5E5D">
        <w:t>is</w:t>
      </w:r>
      <w:r w:rsidR="00D14229">
        <w:t xml:space="preserve"> included here for reference</w:t>
      </w:r>
      <w:r w:rsidR="00677B62">
        <w:t>,</w:t>
      </w:r>
      <w:r w:rsidR="009B5E5D">
        <w:t xml:space="preserve"> and </w:t>
      </w:r>
      <w:r w:rsidR="00D14229">
        <w:t xml:space="preserve">added a new definition, </w:t>
      </w:r>
      <w:r w:rsidR="009B5E5D">
        <w:t>FY</w:t>
      </w:r>
      <w:r w:rsidR="00581BC2">
        <w:t xml:space="preserve"> </w:t>
      </w:r>
      <w:r w:rsidR="009B5E5D">
        <w:t xml:space="preserve">26 </w:t>
      </w:r>
      <w:r w:rsidR="00D14229">
        <w:t xml:space="preserve">CHWM </w:t>
      </w:r>
      <w:r w:rsidR="009B5E5D">
        <w:t xml:space="preserve">Calculation </w:t>
      </w:r>
      <w:r w:rsidR="00D14229">
        <w:t xml:space="preserve">Process, which is also included for reference. </w:t>
      </w:r>
    </w:p>
    <w:p w14:paraId="2E6E326C" w14:textId="77777777" w:rsidR="00424752" w:rsidRDefault="00424752" w:rsidP="009B70F6">
      <w:pPr>
        <w:ind w:right="-720"/>
      </w:pPr>
    </w:p>
    <w:p w14:paraId="795C3DD0" w14:textId="5C647E4E" w:rsidR="00424752" w:rsidRDefault="00382F16" w:rsidP="00382F16">
      <w:pPr>
        <w:rPr>
          <w:b/>
          <w:bCs/>
        </w:rPr>
      </w:pPr>
      <w:r>
        <w:rPr>
          <w:b/>
          <w:bCs/>
          <w:szCs w:val="22"/>
        </w:rPr>
        <w:t>Customer Comments and BPA Responses from 9/</w:t>
      </w:r>
      <w:r w:rsidRPr="00581BC2">
        <w:rPr>
          <w:b/>
          <w:bCs/>
        </w:rPr>
        <w:t>18 Workshop:</w:t>
      </w:r>
    </w:p>
    <w:p w14:paraId="2049130B" w14:textId="77777777" w:rsidR="000C6961" w:rsidRDefault="000C6961" w:rsidP="000C6961">
      <w:pPr>
        <w:rPr>
          <w:b/>
          <w:bCs/>
        </w:rPr>
      </w:pPr>
    </w:p>
    <w:p w14:paraId="2E6C5BE6" w14:textId="77777777" w:rsidR="000C6961" w:rsidRPr="00856FE0" w:rsidRDefault="000C6961" w:rsidP="000C6961">
      <w:pPr>
        <w:rPr>
          <w:b/>
          <w:bCs/>
        </w:rPr>
      </w:pPr>
      <w:r w:rsidRPr="00856FE0">
        <w:rPr>
          <w:b/>
          <w:bCs/>
        </w:rPr>
        <w:t xml:space="preserve">Rate Impact </w:t>
      </w:r>
      <w:commentRangeStart w:id="0"/>
      <w:commentRangeStart w:id="1"/>
      <w:r w:rsidRPr="00856FE0">
        <w:rPr>
          <w:b/>
          <w:bCs/>
        </w:rPr>
        <w:t>Credits</w:t>
      </w:r>
      <w:commentRangeEnd w:id="0"/>
      <w:r w:rsidR="0017096D">
        <w:rPr>
          <w:rStyle w:val="CommentReference"/>
        </w:rPr>
        <w:commentReference w:id="0"/>
      </w:r>
      <w:commentRangeEnd w:id="1"/>
      <w:r w:rsidR="0017096D">
        <w:rPr>
          <w:rStyle w:val="CommentReference"/>
        </w:rPr>
        <w:commentReference w:id="1"/>
      </w:r>
    </w:p>
    <w:p w14:paraId="0E0E444D" w14:textId="3DC52B3E" w:rsidR="000C6961" w:rsidRDefault="000C6961" w:rsidP="000C6961">
      <w:r>
        <w:t xml:space="preserve">BPA took </w:t>
      </w:r>
      <w:r w:rsidR="00677B62">
        <w:t xml:space="preserve">customer </w:t>
      </w:r>
      <w:r>
        <w:t xml:space="preserve">feedback that the </w:t>
      </w:r>
      <w:r w:rsidR="00856FE0">
        <w:t xml:space="preserve">POC </w:t>
      </w:r>
      <w:r>
        <w:t xml:space="preserve">contracts should include Rate Impact Credit </w:t>
      </w:r>
      <w:r w:rsidR="004834EF">
        <w:t xml:space="preserve">(RIC) </w:t>
      </w:r>
      <w:r>
        <w:t xml:space="preserve">information. After careful consideration, BPA has determined that it will not be including RICs in the </w:t>
      </w:r>
      <w:r w:rsidR="00856FE0">
        <w:t xml:space="preserve">POC </w:t>
      </w:r>
      <w:r>
        <w:t>contracts.</w:t>
      </w:r>
    </w:p>
    <w:p w14:paraId="545EE4DC" w14:textId="77777777" w:rsidR="000C6961" w:rsidRPr="006C3857" w:rsidRDefault="000C6961" w:rsidP="000C6961">
      <w:pPr>
        <w:numPr>
          <w:ilvl w:val="0"/>
          <w:numId w:val="3"/>
        </w:numPr>
      </w:pPr>
      <w:r w:rsidRPr="006C3857">
        <w:t xml:space="preserve">RICs are a design component of PF rates. </w:t>
      </w:r>
    </w:p>
    <w:p w14:paraId="577EB02D" w14:textId="77777777" w:rsidR="000C6961" w:rsidRPr="006C3857" w:rsidRDefault="000C6961" w:rsidP="000C6961">
      <w:pPr>
        <w:numPr>
          <w:ilvl w:val="0"/>
          <w:numId w:val="3"/>
        </w:numPr>
      </w:pPr>
      <w:r w:rsidRPr="006C3857">
        <w:t>RICs will be established pursuant to the PRDM and calculated during 7(i) rate proceedings. The methodology providing for that calculation can only change pursuant to the strict change provisions in the PRDM.</w:t>
      </w:r>
    </w:p>
    <w:p w14:paraId="32398989" w14:textId="400E6AE9" w:rsidR="000C6961" w:rsidRPr="006C3857" w:rsidRDefault="000C6961" w:rsidP="000C6961">
      <w:pPr>
        <w:numPr>
          <w:ilvl w:val="0"/>
          <w:numId w:val="3"/>
        </w:numPr>
      </w:pPr>
      <w:r w:rsidRPr="006C3857">
        <w:t>RICs will be stated in the rate schedules / GRSPs, which are published</w:t>
      </w:r>
      <w:r w:rsidR="00677B62">
        <w:t>,</w:t>
      </w:r>
      <w:r w:rsidRPr="006C3857">
        <w:t xml:space="preserve"> publicly available information. Accordingly, they do not need to be separately stated in contracts. </w:t>
      </w:r>
    </w:p>
    <w:p w14:paraId="645E28C8" w14:textId="77777777" w:rsidR="000C6961" w:rsidRDefault="000C6961" w:rsidP="000C6961">
      <w:pPr>
        <w:numPr>
          <w:ilvl w:val="0"/>
          <w:numId w:val="3"/>
        </w:numPr>
      </w:pPr>
      <w:r w:rsidRPr="006C3857">
        <w:t xml:space="preserve">Including duplicative information in the contract introduces the potential for error, misinterpretation, and creates additional administrative work that has no material purpose for charging rates. It also </w:t>
      </w:r>
      <w:r>
        <w:t>may</w:t>
      </w:r>
      <w:r w:rsidRPr="006C3857">
        <w:t xml:space="preserve"> </w:t>
      </w:r>
      <w:r>
        <w:t>introduce</w:t>
      </w:r>
      <w:r w:rsidRPr="006C3857">
        <w:t xml:space="preserve"> coordination</w:t>
      </w:r>
      <w:r>
        <w:t xml:space="preserve"> challenges</w:t>
      </w:r>
      <w:r w:rsidRPr="006C3857">
        <w:t xml:space="preserve"> related to product changes and or/annexations--both of which are already addressed in the PRDM.</w:t>
      </w:r>
    </w:p>
    <w:p w14:paraId="2E4418AE" w14:textId="2147CA37" w:rsidR="00640F98" w:rsidRPr="006C3857" w:rsidRDefault="00640F98" w:rsidP="000C6961">
      <w:pPr>
        <w:numPr>
          <w:ilvl w:val="0"/>
          <w:numId w:val="3"/>
        </w:numPr>
      </w:pPr>
      <w:r>
        <w:t xml:space="preserve">Any decisions to adopt a RIC </w:t>
      </w:r>
      <w:r w:rsidR="00677B62">
        <w:t xml:space="preserve">will </w:t>
      </w:r>
      <w:r>
        <w:t xml:space="preserve">be undertaken in the formal 7(i) proceeding currently </w:t>
      </w:r>
      <w:r w:rsidR="00E34613">
        <w:t>under way</w:t>
      </w:r>
      <w:r w:rsidR="00677B62">
        <w:t xml:space="preserve"> (a prohibition of </w:t>
      </w:r>
      <w:r w:rsidR="00677B62" w:rsidRPr="00677B62">
        <w:rPr>
          <w:i/>
          <w:iCs/>
        </w:rPr>
        <w:t>ex parte</w:t>
      </w:r>
      <w:r w:rsidR="00677B62">
        <w:t xml:space="preserve"> communications is in effect)</w:t>
      </w:r>
      <w:r>
        <w:t xml:space="preserve">.  </w:t>
      </w:r>
    </w:p>
    <w:p w14:paraId="6CDB3C36" w14:textId="77777777" w:rsidR="00401D27" w:rsidRPr="0043306E" w:rsidRDefault="00401D27" w:rsidP="009B70F6">
      <w:pPr>
        <w:ind w:right="-720"/>
        <w:rPr>
          <w:u w:val="single"/>
        </w:rPr>
      </w:pPr>
    </w:p>
    <w:p w14:paraId="70444289" w14:textId="19DD971C" w:rsidR="00401D27" w:rsidRDefault="002157CC" w:rsidP="004E382D">
      <w:pPr>
        <w:rPr>
          <w:b/>
          <w:bCs/>
        </w:rPr>
      </w:pPr>
      <w:r w:rsidRPr="004E382D">
        <w:rPr>
          <w:b/>
          <w:bCs/>
        </w:rPr>
        <w:t xml:space="preserve">Related </w:t>
      </w:r>
      <w:r w:rsidR="009B70F6" w:rsidRPr="004E382D">
        <w:rPr>
          <w:b/>
          <w:bCs/>
        </w:rPr>
        <w:t>Definitions:</w:t>
      </w:r>
    </w:p>
    <w:p w14:paraId="067406A8" w14:textId="77777777" w:rsidR="007C36DD" w:rsidRPr="00D61B4A" w:rsidRDefault="007C36DD" w:rsidP="00D61B4A">
      <w:pPr>
        <w:ind w:left="720"/>
      </w:pPr>
    </w:p>
    <w:p w14:paraId="4CAE3A8E" w14:textId="41F6ACD8" w:rsidR="00182D71" w:rsidRPr="00161C96" w:rsidRDefault="007C36DD" w:rsidP="00D14190">
      <w:pPr>
        <w:ind w:left="720"/>
        <w:rPr>
          <w:color w:val="0000FF"/>
        </w:rPr>
      </w:pPr>
      <w:r w:rsidRPr="00161C96">
        <w:rPr>
          <w:rFonts w:cs="Arial"/>
          <w:i/>
          <w:color w:val="0000FF"/>
          <w:szCs w:val="22"/>
          <w:u w:val="single"/>
        </w:rPr>
        <w:t>Reviewer’s Note</w:t>
      </w:r>
      <w:r w:rsidRPr="00161C96">
        <w:rPr>
          <w:rFonts w:cs="Arial"/>
          <w:i/>
          <w:color w:val="0000FF"/>
          <w:szCs w:val="22"/>
        </w:rPr>
        <w:t xml:space="preserve">:  This </w:t>
      </w:r>
      <w:r w:rsidR="000D4E4F" w:rsidRPr="00161C96">
        <w:rPr>
          <w:rFonts w:cs="Arial"/>
          <w:i/>
          <w:color w:val="0000FF"/>
          <w:szCs w:val="22"/>
        </w:rPr>
        <w:t xml:space="preserve">updated </w:t>
      </w:r>
      <w:r w:rsidRPr="00161C96">
        <w:rPr>
          <w:rFonts w:cs="Arial"/>
          <w:i/>
          <w:color w:val="0000FF"/>
          <w:szCs w:val="22"/>
        </w:rPr>
        <w:t>definition is consistent with the current draft definition in the PRDM.</w:t>
      </w:r>
    </w:p>
    <w:p w14:paraId="04B714D8" w14:textId="3E2EAA9A" w:rsidR="008E57FD" w:rsidRDefault="003F136D" w:rsidP="004E382D">
      <w:pPr>
        <w:ind w:left="1440" w:hanging="720"/>
        <w:rPr>
          <w:ins w:id="2" w:author="Author"/>
        </w:rPr>
      </w:pPr>
      <w:bookmarkStart w:id="3" w:name="_Hlk175818863"/>
      <w:r w:rsidRPr="003F136D">
        <w:t>2.</w:t>
      </w:r>
      <w:r w:rsidRPr="003F136D">
        <w:rPr>
          <w:color w:val="FF0000"/>
        </w:rPr>
        <w:t>«#»</w:t>
      </w:r>
      <w:r w:rsidRPr="003F136D">
        <w:tab/>
      </w:r>
      <w:r w:rsidR="008E57FD">
        <w:t>“</w:t>
      </w:r>
      <w:r w:rsidR="008E57FD">
        <w:rPr>
          <w:b/>
          <w:bCs/>
        </w:rPr>
        <w:t>Contract High Water Mark</w:t>
      </w:r>
      <w:r w:rsidR="008E57FD">
        <w:t>” or “</w:t>
      </w:r>
      <w:r w:rsidR="008E57FD">
        <w:rPr>
          <w:b/>
          <w:bCs/>
        </w:rPr>
        <w:t>CHWM</w:t>
      </w:r>
      <w:r w:rsidR="008E57FD">
        <w:t>” means the</w:t>
      </w:r>
      <w:r w:rsidR="00637501">
        <w:t xml:space="preserve"> </w:t>
      </w:r>
      <w:r w:rsidR="008E57FD" w:rsidRPr="004E382D">
        <w:t xml:space="preserve">amount </w:t>
      </w:r>
      <w:ins w:id="4" w:author="Author">
        <w:r w:rsidR="008E57FD" w:rsidRPr="004E382D">
          <w:t>of Firm</w:t>
        </w:r>
        <w:r w:rsidR="007C36DD">
          <w:t xml:space="preserve"> </w:t>
        </w:r>
        <w:r w:rsidR="008E57FD" w:rsidRPr="004E382D">
          <w:t xml:space="preserve">Requirements Power </w:t>
        </w:r>
      </w:ins>
      <w:r w:rsidR="008E57FD" w:rsidRPr="004E382D">
        <w:t xml:space="preserve">(expressed in </w:t>
      </w:r>
      <w:ins w:id="5" w:author="Author">
        <w:r w:rsidR="008E57FD" w:rsidRPr="004E382D">
          <w:t xml:space="preserve">annual </w:t>
        </w:r>
      </w:ins>
      <w:r w:rsidR="008E57FD" w:rsidRPr="004E382D">
        <w:t>Average Megawatts</w:t>
      </w:r>
      <w:del w:id="6" w:author="Author">
        <w:r w:rsidR="00752906" w:rsidRPr="009A46DC">
          <w:delText xml:space="preserve">), </w:delText>
        </w:r>
        <w:r w:rsidR="00752906" w:rsidRPr="00D54B93">
          <w:delText xml:space="preserve">computed for each </w:delText>
        </w:r>
      </w:del>
      <w:ins w:id="7" w:author="Author">
        <w:r w:rsidR="008E57FD" w:rsidRPr="004E382D">
          <w:t xml:space="preserve">) </w:t>
        </w:r>
        <w:r w:rsidR="00637501" w:rsidRPr="004E382D">
          <w:t xml:space="preserve">that a </w:t>
        </w:r>
      </w:ins>
      <w:r w:rsidR="00637501" w:rsidRPr="004E382D">
        <w:t xml:space="preserve">customer </w:t>
      </w:r>
      <w:del w:id="8" w:author="Author">
        <w:r w:rsidR="00752906" w:rsidRPr="00D54B93">
          <w:delText>in</w:delText>
        </w:r>
        <w:r w:rsidR="00752906" w:rsidRPr="009A46DC">
          <w:delText xml:space="preserve"> accordance with </w:delText>
        </w:r>
        <w:r w:rsidR="00752906">
          <w:delText>section 4 of the TRM</w:delText>
        </w:r>
        <w:r w:rsidR="00752906" w:rsidRPr="009A46DC">
          <w:delText>.  For each customer with a CHWM Contract, the CHWM is used</w:delText>
        </w:r>
      </w:del>
      <w:ins w:id="9" w:author="Author">
        <w:r w:rsidR="00637501" w:rsidRPr="004E382D">
          <w:t>is</w:t>
        </w:r>
        <w:r>
          <w:t xml:space="preserve"> </w:t>
        </w:r>
        <w:r w:rsidR="00637501" w:rsidRPr="004E382D">
          <w:t>eligible</w:t>
        </w:r>
      </w:ins>
      <w:r w:rsidR="00637501" w:rsidRPr="004E382D">
        <w:t xml:space="preserve"> to </w:t>
      </w:r>
      <w:ins w:id="10" w:author="Author">
        <w:r w:rsidR="00637501" w:rsidRPr="004E382D">
          <w:t xml:space="preserve">access at Tier 1 </w:t>
        </w:r>
        <w:r w:rsidR="00750738" w:rsidRPr="004E382D">
          <w:t>R</w:t>
        </w:r>
        <w:r w:rsidR="00637501" w:rsidRPr="004E382D">
          <w:t>ate</w:t>
        </w:r>
        <w:r w:rsidR="000101B0" w:rsidRPr="004E382D">
          <w:t>s</w:t>
        </w:r>
        <w:r w:rsidR="00637501" w:rsidRPr="004E382D">
          <w:t>.</w:t>
        </w:r>
        <w:r w:rsidR="00605BE0" w:rsidRPr="004E382D">
          <w:t xml:space="preserve">  The amount of Firm Requirements Power a</w:t>
        </w:r>
        <w:r>
          <w:t xml:space="preserve"> </w:t>
        </w:r>
        <w:r w:rsidR="00605BE0" w:rsidRPr="004E382D">
          <w:t>customer purchase</w:t>
        </w:r>
        <w:r w:rsidR="00F40988">
          <w:t>s</w:t>
        </w:r>
        <w:r w:rsidR="00605BE0" w:rsidRPr="004E382D">
          <w:t xml:space="preserve"> at Tier 1 Rate</w:t>
        </w:r>
        <w:r w:rsidR="000101B0" w:rsidRPr="004E382D">
          <w:t>s</w:t>
        </w:r>
        <w:r w:rsidR="00605BE0" w:rsidRPr="004E382D">
          <w:t xml:space="preserve"> is limited to the lesser of its CHWM or its Net</w:t>
        </w:r>
        <w:r>
          <w:t xml:space="preserve"> </w:t>
        </w:r>
        <w:r w:rsidR="00605BE0" w:rsidRPr="004E382D">
          <w:t>Requirement.</w:t>
        </w:r>
      </w:ins>
    </w:p>
    <w:p w14:paraId="7613C401" w14:textId="77777777" w:rsidR="00FE11D9" w:rsidRDefault="00FE11D9" w:rsidP="004E382D">
      <w:pPr>
        <w:ind w:left="1440" w:hanging="720"/>
        <w:rPr>
          <w:ins w:id="11" w:author="Author"/>
        </w:rPr>
      </w:pPr>
    </w:p>
    <w:p w14:paraId="320D18C3" w14:textId="6B8E27FE" w:rsidR="00FE11D9" w:rsidRPr="00161C96" w:rsidRDefault="00FE11D9" w:rsidP="00FE11D9">
      <w:pPr>
        <w:ind w:left="720"/>
        <w:rPr>
          <w:rFonts w:cs="Arial"/>
          <w:i/>
          <w:color w:val="0000FF"/>
          <w:szCs w:val="22"/>
        </w:rPr>
      </w:pPr>
      <w:r w:rsidRPr="00161C96">
        <w:rPr>
          <w:rFonts w:cs="Arial"/>
          <w:i/>
          <w:color w:val="0000FF"/>
          <w:szCs w:val="22"/>
          <w:u w:val="single"/>
        </w:rPr>
        <w:t>Reviewer’s Note</w:t>
      </w:r>
      <w:r w:rsidRPr="00161C96">
        <w:rPr>
          <w:rFonts w:cs="Arial"/>
          <w:i/>
          <w:color w:val="0000FF"/>
          <w:szCs w:val="22"/>
        </w:rPr>
        <w:t xml:space="preserve">:  This is a new term being presented for review.  </w:t>
      </w:r>
    </w:p>
    <w:p w14:paraId="6E676F96" w14:textId="494E57A2" w:rsidR="00FE11D9" w:rsidRDefault="003F136D" w:rsidP="003F136D">
      <w:pPr>
        <w:ind w:left="1440" w:hanging="720"/>
      </w:pPr>
      <w:r w:rsidRPr="003F136D">
        <w:t>2.</w:t>
      </w:r>
      <w:r w:rsidRPr="003F136D">
        <w:rPr>
          <w:color w:val="FF0000"/>
        </w:rPr>
        <w:t>«#»</w:t>
      </w:r>
      <w:r w:rsidRPr="003F136D">
        <w:tab/>
      </w:r>
      <w:ins w:id="12" w:author="Author">
        <w:r w:rsidR="00FE11D9">
          <w:t>“</w:t>
        </w:r>
        <w:r w:rsidR="009B5E5D" w:rsidRPr="00D14190">
          <w:rPr>
            <w:b/>
            <w:bCs/>
          </w:rPr>
          <w:t>FY</w:t>
        </w:r>
        <w:r w:rsidR="00EC3F61">
          <w:rPr>
            <w:b/>
            <w:bCs/>
          </w:rPr>
          <w:t xml:space="preserve"> 20</w:t>
        </w:r>
        <w:r w:rsidR="009B5E5D" w:rsidRPr="00D14190">
          <w:rPr>
            <w:b/>
            <w:bCs/>
          </w:rPr>
          <w:t xml:space="preserve">26 </w:t>
        </w:r>
        <w:r w:rsidR="00FE11D9" w:rsidRPr="009B5E5D">
          <w:rPr>
            <w:b/>
            <w:bCs/>
          </w:rPr>
          <w:t xml:space="preserve">CHWM </w:t>
        </w:r>
        <w:r w:rsidR="009B5E5D" w:rsidRPr="009B5E5D">
          <w:rPr>
            <w:b/>
            <w:bCs/>
          </w:rPr>
          <w:t xml:space="preserve">Calculation </w:t>
        </w:r>
        <w:r w:rsidR="00FE11D9" w:rsidRPr="009B5E5D">
          <w:rPr>
            <w:b/>
            <w:bCs/>
          </w:rPr>
          <w:t>Process</w:t>
        </w:r>
        <w:r w:rsidR="00FE11D9">
          <w:t xml:space="preserve">” means the public process where BPA shall </w:t>
        </w:r>
      </w:ins>
      <w:r w:rsidR="00FE11D9">
        <w:t xml:space="preserve">calculate each customer’s </w:t>
      </w:r>
      <w:del w:id="13" w:author="Author">
        <w:r w:rsidR="00752906" w:rsidRPr="009A46DC">
          <w:delText xml:space="preserve">RHWM in the RHWM Process for each applicable Rate Period.  The </w:delText>
        </w:r>
      </w:del>
      <w:r w:rsidR="00FE11D9">
        <w:t xml:space="preserve">CHWM </w:t>
      </w:r>
      <w:del w:id="14" w:author="Author">
        <w:r w:rsidR="00752906" w:rsidRPr="009A46DC">
          <w:delText>Contract specifies the CHWM for each customer</w:delText>
        </w:r>
      </w:del>
      <w:ins w:id="15" w:author="Author">
        <w:r w:rsidR="00FE11D9">
          <w:t xml:space="preserve">in accordance with section 2.4 of the </w:t>
        </w:r>
        <w:r w:rsidR="00FE11D9" w:rsidRPr="00F3693C">
          <w:t>Provider of Choice Policy</w:t>
        </w:r>
        <w:r w:rsidR="00FE11D9">
          <w:t xml:space="preserve">, </w:t>
        </w:r>
        <w:r w:rsidR="00FE11D9" w:rsidRPr="00F3693C">
          <w:t>March</w:t>
        </w:r>
        <w:r w:rsidR="00FE11D9">
          <w:t> </w:t>
        </w:r>
        <w:r w:rsidR="00FE11D9" w:rsidRPr="00F3693C">
          <w:t>2024</w:t>
        </w:r>
        <w:r w:rsidR="00FE11D9">
          <w:t>, as amended or revised</w:t>
        </w:r>
      </w:ins>
      <w:r w:rsidR="00FE11D9">
        <w:t>.</w:t>
      </w:r>
    </w:p>
    <w:p w14:paraId="4A56DBEC" w14:textId="77777777" w:rsidR="00142344" w:rsidRDefault="00142344" w:rsidP="003F136D">
      <w:pPr>
        <w:ind w:left="1440" w:hanging="720"/>
      </w:pPr>
    </w:p>
    <w:bookmarkEnd w:id="3"/>
    <w:p w14:paraId="3CBBABD7" w14:textId="58027801" w:rsidR="00AB02CA" w:rsidRPr="00D61B4A" w:rsidRDefault="00182D71" w:rsidP="00D61B4A">
      <w:pPr>
        <w:ind w:left="720" w:hanging="720"/>
      </w:pPr>
      <w:r w:rsidRPr="000833D7">
        <w:rPr>
          <w:bCs/>
          <w:szCs w:val="22"/>
        </w:rPr>
        <w:t>***</w:t>
      </w:r>
    </w:p>
    <w:p w14:paraId="1015D7C2" w14:textId="77777777" w:rsidR="000A53D6" w:rsidRPr="00D61B4A" w:rsidRDefault="000A53D6" w:rsidP="00D61B4A">
      <w:pPr>
        <w:ind w:left="720" w:hanging="720"/>
      </w:pPr>
    </w:p>
    <w:p w14:paraId="31A2F5AC" w14:textId="58DA30CA" w:rsidR="009B70F6" w:rsidDel="00EE40A0" w:rsidRDefault="009B70F6" w:rsidP="00856FE0">
      <w:pPr>
        <w:keepNext/>
        <w:ind w:left="720" w:hanging="720"/>
        <w:rPr>
          <w:del w:id="16" w:author="Farleigh,Kevin S (BPA) - PSW-6" w:date="2024-11-27T08:27:00Z" w16du:dateUtc="2024-11-27T16:27:00Z"/>
          <w:b/>
          <w:szCs w:val="22"/>
        </w:rPr>
      </w:pPr>
      <w:bookmarkStart w:id="17" w:name="_Hlk184326165"/>
      <w:r>
        <w:rPr>
          <w:b/>
          <w:szCs w:val="22"/>
        </w:rPr>
        <w:lastRenderedPageBreak/>
        <w:t>7.</w:t>
      </w:r>
      <w:r>
        <w:rPr>
          <w:b/>
          <w:szCs w:val="22"/>
        </w:rPr>
        <w:tab/>
      </w:r>
      <w:commentRangeStart w:id="18"/>
      <w:commentRangeStart w:id="19"/>
      <w:ins w:id="20" w:author="Author">
        <w:r w:rsidR="005B2D11">
          <w:rPr>
            <w:b/>
            <w:szCs w:val="22"/>
          </w:rPr>
          <w:t xml:space="preserve">CONTRACT </w:t>
        </w:r>
      </w:ins>
      <w:r>
        <w:rPr>
          <w:b/>
          <w:szCs w:val="22"/>
        </w:rPr>
        <w:t xml:space="preserve">HIGH WATER </w:t>
      </w:r>
      <w:commentRangeStart w:id="21"/>
      <w:commentRangeStart w:id="22"/>
      <w:commentRangeStart w:id="23"/>
      <w:commentRangeStart w:id="24"/>
      <w:r>
        <w:rPr>
          <w:b/>
          <w:szCs w:val="22"/>
        </w:rPr>
        <w:t>MARKS</w:t>
      </w:r>
      <w:commentRangeEnd w:id="21"/>
      <w:r w:rsidR="009B08F2">
        <w:rPr>
          <w:rStyle w:val="CommentReference"/>
        </w:rPr>
        <w:commentReference w:id="21"/>
      </w:r>
      <w:commentRangeEnd w:id="22"/>
      <w:commentRangeEnd w:id="23"/>
      <w:r w:rsidR="00677B62">
        <w:rPr>
          <w:rStyle w:val="CommentReference"/>
        </w:rPr>
        <w:commentReference w:id="22"/>
      </w:r>
      <w:r w:rsidR="004B098B">
        <w:rPr>
          <w:rStyle w:val="CommentReference"/>
        </w:rPr>
        <w:commentReference w:id="23"/>
      </w:r>
      <w:commentRangeEnd w:id="24"/>
      <w:r w:rsidR="004B098B">
        <w:rPr>
          <w:rStyle w:val="CommentReference"/>
        </w:rPr>
        <w:commentReference w:id="24"/>
      </w:r>
      <w:del w:id="25" w:author="Miller,Robyn M (BPA) - PSS-6" w:date="2024-12-02T07:58:00Z" w16du:dateUtc="2024-12-02T15:58:00Z">
        <w:r w:rsidR="00752906" w:rsidDel="00856FE0">
          <w:rPr>
            <w:b/>
            <w:szCs w:val="22"/>
          </w:rPr>
          <w:delText xml:space="preserve"> </w:delText>
        </w:r>
      </w:del>
      <w:commentRangeEnd w:id="18"/>
      <w:r w:rsidR="00EE40A0">
        <w:rPr>
          <w:rStyle w:val="CommentReference"/>
        </w:rPr>
        <w:commentReference w:id="18"/>
      </w:r>
      <w:commentRangeEnd w:id="19"/>
      <w:r w:rsidR="00EE40A0">
        <w:rPr>
          <w:rStyle w:val="CommentReference"/>
        </w:rPr>
        <w:commentReference w:id="19"/>
      </w:r>
      <w:del w:id="26" w:author="Farleigh,Kevin S (BPA) - PSW-6" w:date="2024-11-27T08:27:00Z" w16du:dateUtc="2024-11-27T16:27:00Z">
        <w:r w:rsidR="00752906" w:rsidDel="00EE40A0">
          <w:rPr>
            <w:b/>
            <w:szCs w:val="22"/>
          </w:rPr>
          <w:delText>AND</w:delText>
        </w:r>
      </w:del>
      <w:del w:id="27" w:author="Miller,Robyn M (BPA) - PSS-6" w:date="2024-12-02T07:58:00Z" w16du:dateUtc="2024-12-02T15:58:00Z">
        <w:r w:rsidR="00752906" w:rsidDel="00856FE0">
          <w:rPr>
            <w:b/>
            <w:szCs w:val="22"/>
          </w:rPr>
          <w:delText xml:space="preserve"> </w:delText>
        </w:r>
      </w:del>
      <w:del w:id="28" w:author="Farleigh,Kevin S (BPA) - PSW-6" w:date="2024-10-23T07:25:00Z">
        <w:r w:rsidR="00752906" w:rsidDel="00AD59E0">
          <w:rPr>
            <w:b/>
            <w:szCs w:val="22"/>
          </w:rPr>
          <w:delText>CONTRACT DEMAND QUANTITIES</w:delText>
        </w:r>
      </w:del>
    </w:p>
    <w:p w14:paraId="0D560466" w14:textId="77777777" w:rsidR="00752906" w:rsidRPr="002211AA" w:rsidRDefault="00752906" w:rsidP="00856FE0">
      <w:pPr>
        <w:keepNext/>
        <w:ind w:left="720" w:hanging="720"/>
        <w:rPr>
          <w:szCs w:val="22"/>
        </w:rPr>
      </w:pPr>
    </w:p>
    <w:p w14:paraId="15165108" w14:textId="704B3FE0" w:rsidR="009B5E5D" w:rsidDel="003F136D" w:rsidRDefault="003D4A5A" w:rsidP="003D4A5A">
      <w:pPr>
        <w:ind w:left="720" w:hanging="720"/>
        <w:rPr>
          <w:del w:id="29" w:author="Author"/>
        </w:rPr>
      </w:pPr>
      <w:ins w:id="30" w:author="Olive,Kelly J (BPA) - PSS-6 [2]" w:date="2024-12-05T21:17:00Z" w16du:dateUtc="2024-12-06T05:17:00Z">
        <w:r>
          <w:t xml:space="preserve">By </w:t>
        </w:r>
        <w:r w:rsidRPr="00D14190">
          <w:t>September</w:t>
        </w:r>
        <w:r>
          <w:t> </w:t>
        </w:r>
        <w:r w:rsidRPr="00D14190">
          <w:t>30, 2026</w:t>
        </w:r>
        <w:r>
          <w:t xml:space="preserve">, </w:t>
        </w:r>
      </w:ins>
      <w:r w:rsidR="00C5472C">
        <w:t xml:space="preserve">BPA shall establish </w:t>
      </w:r>
      <w:r w:rsidR="00C5472C" w:rsidRPr="005B2D11">
        <w:rPr>
          <w:color w:val="FF0000"/>
          <w:szCs w:val="22"/>
        </w:rPr>
        <w:t>«</w:t>
      </w:r>
      <w:r w:rsidR="00C5472C" w:rsidRPr="00C527D1">
        <w:rPr>
          <w:color w:val="FF0000"/>
        </w:rPr>
        <w:t>Customer Name»</w:t>
      </w:r>
      <w:r w:rsidR="00C5472C" w:rsidRPr="00C527D1">
        <w:t>’s</w:t>
      </w:r>
      <w:r w:rsidR="00C5472C" w:rsidRPr="00F3693C">
        <w:t xml:space="preserve"> </w:t>
      </w:r>
      <w:r w:rsidR="00C5472C">
        <w:t xml:space="preserve">CHWM </w:t>
      </w:r>
      <w:r w:rsidR="00FE11D9">
        <w:t xml:space="preserve">in the </w:t>
      </w:r>
      <w:del w:id="31" w:author="Author">
        <w:r w:rsidR="00752906">
          <w:rPr>
            <w:snapToGrid w:val="0"/>
          </w:rPr>
          <w:delText xml:space="preserve">manner defined in section 4.1 of the TRM.  </w:delText>
        </w:r>
        <w:r w:rsidR="00752906" w:rsidRPr="00C527D1">
          <w:rPr>
            <w:color w:val="FF0000"/>
          </w:rPr>
          <w:delText>«Customer Name»</w:delText>
        </w:r>
        <w:r w:rsidR="00752906" w:rsidRPr="00C527D1">
          <w:delText xml:space="preserve">’s </w:delText>
        </w:r>
        <w:r w:rsidR="00752906" w:rsidRPr="00C527D1">
          <w:rPr>
            <w:snapToGrid w:val="0"/>
          </w:rPr>
          <w:delText>CHWM</w:delText>
        </w:r>
        <w:r w:rsidR="00752906">
          <w:rPr>
            <w:snapToGrid w:val="0"/>
          </w:rPr>
          <w:delText xml:space="preserve"> and the circumstances under </w:delText>
        </w:r>
        <w:r w:rsidR="00752906" w:rsidRPr="00A87D1E">
          <w:rPr>
            <w:snapToGrid w:val="0"/>
          </w:rPr>
          <w:delText xml:space="preserve">which </w:delText>
        </w:r>
        <w:r w:rsidR="00752906" w:rsidRPr="00A87D1E">
          <w:delText>it</w:delText>
        </w:r>
        <w:r w:rsidR="00752906" w:rsidRPr="00A87D1E">
          <w:rPr>
            <w:snapToGrid w:val="0"/>
          </w:rPr>
          <w:delText xml:space="preserve"> </w:delText>
        </w:r>
        <w:r w:rsidR="00752906">
          <w:rPr>
            <w:snapToGrid w:val="0"/>
          </w:rPr>
          <w:delText>can</w:delText>
        </w:r>
        <w:r w:rsidR="00752906" w:rsidRPr="00A87D1E">
          <w:rPr>
            <w:snapToGrid w:val="0"/>
          </w:rPr>
          <w:delText xml:space="preserve"> change are stated </w:delText>
        </w:r>
        <w:r w:rsidR="00752906" w:rsidRPr="00393BA4">
          <w:rPr>
            <w:snapToGrid w:val="0"/>
          </w:rPr>
          <w:delText>in Exhibit B.</w:delText>
        </w:r>
      </w:del>
      <w:ins w:id="32" w:author="Author">
        <w:r w:rsidR="004E2352">
          <w:t>FY</w:t>
        </w:r>
        <w:del w:id="33" w:author="Olive,Kelly J (BPA) - PSS-6 [2]" w:date="2024-12-05T21:17:00Z" w16du:dateUtc="2024-12-06T05:17:00Z">
          <w:r w:rsidR="00EC3F61" w:rsidDel="003D4A5A">
            <w:delText xml:space="preserve"> </w:delText>
          </w:r>
        </w:del>
      </w:ins>
      <w:ins w:id="34" w:author="Olive,Kelly J (BPA) - PSS-6 [2]" w:date="2024-12-05T21:17:00Z" w16du:dateUtc="2024-12-06T05:17:00Z">
        <w:r>
          <w:t> </w:t>
        </w:r>
      </w:ins>
      <w:ins w:id="35" w:author="Author">
        <w:r w:rsidR="00EC3F61">
          <w:t>20</w:t>
        </w:r>
        <w:r w:rsidR="004E2352">
          <w:t xml:space="preserve">26 </w:t>
        </w:r>
        <w:r w:rsidR="00FE11D9">
          <w:t xml:space="preserve">CHWM </w:t>
        </w:r>
        <w:r w:rsidR="004E2352">
          <w:t>Calculation</w:t>
        </w:r>
        <w:r w:rsidR="003F136D">
          <w:t xml:space="preserve"> </w:t>
        </w:r>
        <w:del w:id="36" w:author="Author">
          <w:r w:rsidR="006355AF" w:rsidDel="003F136D">
            <w:tab/>
          </w:r>
        </w:del>
      </w:ins>
    </w:p>
    <w:p w14:paraId="74214033" w14:textId="77777777" w:rsidR="00752906" w:rsidRPr="005426F7" w:rsidRDefault="00752906" w:rsidP="003D4A5A">
      <w:pPr>
        <w:ind w:left="720" w:hanging="720"/>
        <w:rPr>
          <w:del w:id="37" w:author="Author"/>
          <w:szCs w:val="22"/>
        </w:rPr>
      </w:pPr>
    </w:p>
    <w:p w14:paraId="3AA8E22F" w14:textId="77777777" w:rsidR="00752906" w:rsidRDefault="00752906" w:rsidP="003D4A5A">
      <w:pPr>
        <w:ind w:left="720"/>
        <w:rPr>
          <w:del w:id="38" w:author="Author"/>
          <w:b/>
          <w:snapToGrid w:val="0"/>
        </w:rPr>
      </w:pPr>
      <w:del w:id="39" w:author="Author">
        <w:r>
          <w:rPr>
            <w:snapToGrid w:val="0"/>
          </w:rPr>
          <w:delText>7.2</w:delText>
        </w:r>
        <w:r>
          <w:rPr>
            <w:snapToGrid w:val="0"/>
          </w:rPr>
          <w:tab/>
        </w:r>
        <w:r>
          <w:rPr>
            <w:b/>
            <w:snapToGrid w:val="0"/>
          </w:rPr>
          <w:delText>Rate Period High Water Mark (RHWM)</w:delText>
        </w:r>
      </w:del>
    </w:p>
    <w:p w14:paraId="7BF9F013" w14:textId="77777777" w:rsidR="00752906" w:rsidRDefault="00752906" w:rsidP="003D4A5A">
      <w:pPr>
        <w:ind w:left="720"/>
        <w:rPr>
          <w:del w:id="40" w:author="Author"/>
          <w:snapToGrid w:val="0"/>
        </w:rPr>
      </w:pPr>
      <w:del w:id="41" w:author="Author">
        <w:r w:rsidRPr="00C527D1">
          <w:rPr>
            <w:color w:val="FF0000"/>
          </w:rPr>
          <w:delText>«Customer Name»</w:delText>
        </w:r>
        <w:r w:rsidRPr="00C527D1">
          <w:delText xml:space="preserve">’s </w:delText>
        </w:r>
        <w:r>
          <w:delText xml:space="preserve">CHWM shall also be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for FY 2012 and FY 2013.  BPA shall establish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for the next Rate Period by September 30, 2012, and for subsequent Rate Periods by September 30 of each Forecast Year thereafter.  BPA shall establish </w:delText>
        </w:r>
        <w:r w:rsidRPr="00C527D1">
          <w:rPr>
            <w:color w:val="FF0000"/>
          </w:rPr>
          <w:delText>«Customer Name»</w:delText>
        </w:r>
        <w:r w:rsidRPr="00C527D1">
          <w:delText xml:space="preserve">’s </w:delText>
        </w:r>
        <w:r>
          <w:rPr>
            <w:snapToGrid w:val="0"/>
          </w:rPr>
          <w:delText>R</w:delText>
        </w:r>
        <w:r w:rsidRPr="00C527D1">
          <w:rPr>
            <w:snapToGrid w:val="0"/>
          </w:rPr>
          <w:delText>HWM</w:delText>
        </w:r>
        <w:r>
          <w:rPr>
            <w:snapToGrid w:val="0"/>
          </w:rPr>
          <w:delText xml:space="preserve"> in the manner defined in section 4.2</w:delText>
        </w:r>
        <w:r w:rsidRPr="00BD776E">
          <w:rPr>
            <w:snapToGrid w:val="0"/>
          </w:rPr>
          <w:delText xml:space="preserve"> </w:delText>
        </w:r>
        <w:r>
          <w:rPr>
            <w:snapToGrid w:val="0"/>
          </w:rPr>
          <w:delText>of the TRM</w:delText>
        </w:r>
        <w:r w:rsidRPr="00386404">
          <w:rPr>
            <w:snapToGrid w:val="0"/>
          </w:rPr>
          <w:delText xml:space="preserve"> </w:delText>
        </w:r>
        <w:r>
          <w:rPr>
            <w:snapToGrid w:val="0"/>
          </w:rPr>
          <w:delText>that was current as of the Effective Date.</w:delText>
        </w:r>
      </w:del>
    </w:p>
    <w:p w14:paraId="3E7C0249" w14:textId="77777777" w:rsidR="00752906" w:rsidRDefault="00752906" w:rsidP="003D4A5A">
      <w:pPr>
        <w:ind w:left="720"/>
        <w:rPr>
          <w:del w:id="42" w:author="Author"/>
          <w:snapToGrid w:val="0"/>
        </w:rPr>
      </w:pPr>
    </w:p>
    <w:p w14:paraId="36708E40" w14:textId="77777777" w:rsidR="00752906" w:rsidRDefault="00752906" w:rsidP="003D4A5A">
      <w:pPr>
        <w:ind w:left="720" w:firstLine="720"/>
        <w:rPr>
          <w:del w:id="43" w:author="Author"/>
          <w:b/>
          <w:szCs w:val="22"/>
        </w:rPr>
      </w:pPr>
      <w:del w:id="44" w:author="Author">
        <w:r>
          <w:rPr>
            <w:snapToGrid w:val="0"/>
          </w:rPr>
          <w:delText>7.3</w:delText>
        </w:r>
        <w:r>
          <w:rPr>
            <w:snapToGrid w:val="0"/>
          </w:rPr>
          <w:tab/>
        </w:r>
        <w:r w:rsidRPr="00C527D1">
          <w:rPr>
            <w:b/>
            <w:szCs w:val="22"/>
          </w:rPr>
          <w:delText>Contract Demand Quantities</w:delText>
        </w:r>
        <w:r>
          <w:rPr>
            <w:b/>
            <w:szCs w:val="22"/>
          </w:rPr>
          <w:delText xml:space="preserve"> (CDQs)</w:delText>
        </w:r>
      </w:del>
    </w:p>
    <w:p w14:paraId="398B93CA" w14:textId="54219DE4" w:rsidR="009B5E5D" w:rsidDel="0049656A" w:rsidRDefault="00752906" w:rsidP="003D4A5A">
      <w:pPr>
        <w:ind w:left="720"/>
        <w:rPr>
          <w:ins w:id="45" w:author="Author"/>
          <w:del w:id="46" w:author="Olive,Kelly J (BPA) - PSS-6 [2]" w:date="2024-12-04T10:56:00Z" w16du:dateUtc="2024-12-04T18:56:00Z"/>
        </w:rPr>
      </w:pPr>
      <w:del w:id="47" w:author="Author">
        <w:r>
          <w:delText xml:space="preserve">BPA shall establish </w:delText>
        </w:r>
        <w:r w:rsidRPr="00C527D1">
          <w:rPr>
            <w:color w:val="FF0000"/>
          </w:rPr>
          <w:delText>«Customer Name»</w:delText>
        </w:r>
        <w:r w:rsidRPr="00C527D1">
          <w:delText xml:space="preserve">’s </w:delText>
        </w:r>
        <w:r>
          <w:delText>CDQs</w:delText>
        </w:r>
      </w:del>
      <w:ins w:id="48" w:author="Author">
        <w:r w:rsidR="00FE11D9">
          <w:t>Process</w:t>
        </w:r>
        <w:del w:id="49" w:author="Olive,Kelly J (BPA) - PSS-6 [2]" w:date="2024-12-05T21:17:00Z" w16du:dateUtc="2024-12-06T05:17:00Z">
          <w:r w:rsidR="00FE11D9" w:rsidDel="003D4A5A">
            <w:delText xml:space="preserve"> </w:delText>
          </w:r>
          <w:r w:rsidR="00C5472C" w:rsidDel="003D4A5A">
            <w:delText>by</w:delText>
          </w:r>
          <w:r w:rsidR="009B5E5D" w:rsidDel="003D4A5A">
            <w:delText xml:space="preserve"> </w:delText>
          </w:r>
          <w:r w:rsidR="004D139E" w:rsidRPr="00D14190" w:rsidDel="003D4A5A">
            <w:delText>September 30</w:delText>
          </w:r>
          <w:r w:rsidR="00C5472C" w:rsidRPr="00D14190" w:rsidDel="003D4A5A">
            <w:delText>, 2026</w:delText>
          </w:r>
        </w:del>
      </w:ins>
      <w:ins w:id="50" w:author="Farleigh,Kevin S (BPA) - PSW-6" w:date="2024-11-08T09:43:00Z">
        <w:del w:id="51" w:author="Olive,Kelly J (BPA) - PSS-6 [2]" w:date="2024-12-05T21:18:00Z" w16du:dateUtc="2024-12-06T05:18:00Z">
          <w:r w:rsidR="00EC4A09" w:rsidDel="003D4A5A">
            <w:delText>,</w:delText>
          </w:r>
        </w:del>
      </w:ins>
      <w:ins w:id="52" w:author="Author">
        <w:r w:rsidR="00C5472C" w:rsidRPr="00F94034">
          <w:t xml:space="preserve"> and</w:t>
        </w:r>
        <w:r w:rsidR="00C5472C">
          <w:t xml:space="preserve"> </w:t>
        </w:r>
        <w:r w:rsidR="008537E3">
          <w:t>r</w:t>
        </w:r>
        <w:commentRangeStart w:id="53"/>
        <w:r w:rsidR="008537E3">
          <w:t>evise</w:t>
        </w:r>
        <w:r w:rsidR="00C5472C">
          <w:t xml:space="preserve"> </w:t>
        </w:r>
      </w:ins>
      <w:commentRangeEnd w:id="53"/>
      <w:r w:rsidR="0049656A">
        <w:rPr>
          <w:rStyle w:val="CommentReference"/>
        </w:rPr>
        <w:commentReference w:id="53"/>
      </w:r>
      <w:ins w:id="54" w:author="Author">
        <w:r w:rsidR="00C5472C">
          <w:t>Exhibit</w:t>
        </w:r>
        <w:del w:id="55" w:author="Olive,Kelly J (BPA) - PSS-6 [2]" w:date="2024-12-05T21:17:00Z" w16du:dateUtc="2024-12-06T05:17:00Z">
          <w:r w:rsidR="00C5472C" w:rsidDel="003D4A5A">
            <w:delText xml:space="preserve"> </w:delText>
          </w:r>
        </w:del>
      </w:ins>
      <w:ins w:id="56" w:author="Olive,Kelly J (BPA) - PSS-6 [2]" w:date="2024-12-05T21:17:00Z" w16du:dateUtc="2024-12-06T05:17:00Z">
        <w:r w:rsidR="003D4A5A">
          <w:t> </w:t>
        </w:r>
      </w:ins>
      <w:ins w:id="57" w:author="Author">
        <w:r w:rsidR="00C5472C">
          <w:t xml:space="preserve">B to state </w:t>
        </w:r>
        <w:r w:rsidR="00C5472C" w:rsidRPr="005B2D11">
          <w:rPr>
            <w:color w:val="FF0000"/>
            <w:szCs w:val="22"/>
          </w:rPr>
          <w:t>«</w:t>
        </w:r>
        <w:r w:rsidR="00C5472C">
          <w:rPr>
            <w:color w:val="FF0000"/>
          </w:rPr>
          <w:t>C</w:t>
        </w:r>
        <w:r w:rsidR="00C5472C" w:rsidRPr="00C527D1">
          <w:rPr>
            <w:color w:val="FF0000"/>
          </w:rPr>
          <w:t>ustomer Name»</w:t>
        </w:r>
        <w:r w:rsidR="00C5472C" w:rsidRPr="00C527D1">
          <w:t>’s</w:t>
        </w:r>
        <w:r w:rsidR="009B5E5D">
          <w:t xml:space="preserve"> </w:t>
        </w:r>
      </w:ins>
    </w:p>
    <w:p w14:paraId="1EF14BE8" w14:textId="38E7A665" w:rsidR="008537E3" w:rsidDel="003F136D" w:rsidRDefault="00C5472C" w:rsidP="003D4A5A">
      <w:pPr>
        <w:ind w:left="720"/>
        <w:rPr>
          <w:del w:id="58" w:author="Author"/>
        </w:rPr>
      </w:pPr>
      <w:ins w:id="59" w:author="Author">
        <w:r>
          <w:t xml:space="preserve">CHWM. </w:t>
        </w:r>
      </w:ins>
      <w:ins w:id="60" w:author="Olive,Kelly J (BPA) - PSS-6 [2]" w:date="2024-12-04T10:56:00Z" w16du:dateUtc="2024-12-04T18:56:00Z">
        <w:r w:rsidR="0049656A">
          <w:t xml:space="preserve"> </w:t>
        </w:r>
      </w:ins>
      <w:ins w:id="61" w:author="Author">
        <w:r w:rsidRPr="00C527D1">
          <w:rPr>
            <w:szCs w:val="22"/>
          </w:rPr>
          <w:t xml:space="preserve">Once established, </w:t>
        </w:r>
        <w:r w:rsidR="004438E5">
          <w:rPr>
            <w:szCs w:val="22"/>
          </w:rPr>
          <w:t xml:space="preserve">BPA </w:t>
        </w:r>
        <w:r w:rsidR="000230C4">
          <w:rPr>
            <w:szCs w:val="22"/>
          </w:rPr>
          <w:t>may</w:t>
        </w:r>
        <w:r w:rsidRPr="00C527D1">
          <w:rPr>
            <w:szCs w:val="22"/>
          </w:rPr>
          <w:t xml:space="preserve"> </w:t>
        </w:r>
        <w:r w:rsidR="004438E5">
          <w:rPr>
            <w:szCs w:val="22"/>
          </w:rPr>
          <w:t xml:space="preserve">only adjust </w:t>
        </w:r>
        <w:r w:rsidR="004438E5" w:rsidRPr="00C527D1">
          <w:rPr>
            <w:color w:val="FF0000"/>
            <w:szCs w:val="22"/>
          </w:rPr>
          <w:t>«Customer Name»</w:t>
        </w:r>
        <w:r w:rsidR="004438E5" w:rsidRPr="00C527D1">
          <w:rPr>
            <w:szCs w:val="22"/>
          </w:rPr>
          <w:t xml:space="preserve">’s </w:t>
        </w:r>
        <w:r w:rsidR="004438E5">
          <w:rPr>
            <w:szCs w:val="22"/>
          </w:rPr>
          <w:t>CHWM</w:t>
        </w:r>
        <w:r w:rsidRPr="00C527D1">
          <w:rPr>
            <w:szCs w:val="22"/>
          </w:rPr>
          <w:t xml:space="preserve"> as</w:t>
        </w:r>
        <w:r w:rsidR="009B5E5D">
          <w:rPr>
            <w:szCs w:val="22"/>
          </w:rPr>
          <w:t xml:space="preserve"> </w:t>
        </w:r>
        <w:r>
          <w:rPr>
            <w:szCs w:val="22"/>
          </w:rPr>
          <w:t>permitted</w:t>
        </w:r>
      </w:ins>
      <w:r w:rsidR="009B5E5D">
        <w:rPr>
          <w:szCs w:val="22"/>
        </w:rPr>
        <w:t xml:space="preserve"> </w:t>
      </w:r>
      <w:r w:rsidR="002329F6">
        <w:rPr>
          <w:szCs w:val="22"/>
        </w:rPr>
        <w:t xml:space="preserve">pursuant to </w:t>
      </w:r>
      <w:del w:id="62" w:author="Author">
        <w:r w:rsidR="00752906">
          <w:delText xml:space="preserve">the TRM. </w:delText>
        </w:r>
        <w:r w:rsidR="00752906" w:rsidRPr="003118E9">
          <w:delText xml:space="preserve"> </w:delText>
        </w:r>
        <w:r w:rsidR="00752906" w:rsidRPr="00C527D1">
          <w:rPr>
            <w:color w:val="FF0000"/>
          </w:rPr>
          <w:delText>«Customer Name»</w:delText>
        </w:r>
        <w:r w:rsidR="00752906" w:rsidRPr="00C527D1">
          <w:delText>’s CDQs</w:delText>
        </w:r>
        <w:r w:rsidR="00752906">
          <w:delText xml:space="preserve"> are</w:delText>
        </w:r>
        <w:r w:rsidR="00752906" w:rsidRPr="00F34CE5">
          <w:delText xml:space="preserve"> </w:delText>
        </w:r>
        <w:r w:rsidR="00752906">
          <w:delText xml:space="preserve">listed in </w:delText>
        </w:r>
      </w:del>
      <w:r w:rsidR="005D6856">
        <w:rPr>
          <w:szCs w:val="22"/>
        </w:rPr>
        <w:t>Exhibit</w:t>
      </w:r>
      <w:del w:id="63" w:author="Author">
        <w:r w:rsidR="00752906" w:rsidRPr="00393BA4">
          <w:delText> </w:delText>
        </w:r>
      </w:del>
      <w:ins w:id="64" w:author="Author">
        <w:del w:id="65" w:author="Olive,Kelly J (BPA) - PSS-6 [2]" w:date="2024-12-05T21:29:00Z" w16du:dateUtc="2024-12-06T05:29:00Z">
          <w:r w:rsidR="005D6856" w:rsidDel="0063082B">
            <w:rPr>
              <w:szCs w:val="22"/>
            </w:rPr>
            <w:delText xml:space="preserve"> </w:delText>
          </w:r>
        </w:del>
      </w:ins>
      <w:ins w:id="66" w:author="Olive,Kelly J (BPA) - PSS-6 [2]" w:date="2024-12-05T21:29:00Z" w16du:dateUtc="2024-12-06T05:29:00Z">
        <w:r w:rsidR="0063082B">
          <w:t> </w:t>
        </w:r>
      </w:ins>
      <w:r w:rsidR="005D6856">
        <w:rPr>
          <w:szCs w:val="22"/>
        </w:rPr>
        <w:t>B</w:t>
      </w:r>
      <w:r w:rsidRPr="00C527D1">
        <w:rPr>
          <w:szCs w:val="22"/>
        </w:rPr>
        <w:t>.</w:t>
      </w:r>
      <w:ins w:id="67" w:author="Author">
        <w:r w:rsidR="00EB4E73">
          <w:rPr>
            <w:szCs w:val="22"/>
          </w:rPr>
          <w:t xml:space="preserve"> </w:t>
        </w:r>
        <w:r w:rsidR="003F136D">
          <w:rPr>
            <w:szCs w:val="22"/>
          </w:rPr>
          <w:t xml:space="preserve"> </w:t>
        </w:r>
        <w:r w:rsidR="00EB4E73">
          <w:rPr>
            <w:szCs w:val="22"/>
          </w:rPr>
          <w:t xml:space="preserve">After any </w:t>
        </w:r>
        <w:r w:rsidR="004438E5">
          <w:rPr>
            <w:szCs w:val="22"/>
          </w:rPr>
          <w:t>adjustment</w:t>
        </w:r>
        <w:r w:rsidR="00EB4E73">
          <w:rPr>
            <w:szCs w:val="22"/>
          </w:rPr>
          <w:t xml:space="preserve">, BPA shall </w:t>
        </w:r>
        <w:r w:rsidR="00554DDF">
          <w:t>revise</w:t>
        </w:r>
        <w:r w:rsidR="00EB4E73">
          <w:t xml:space="preserve"> Exhibit</w:t>
        </w:r>
        <w:del w:id="68" w:author="Olive,Kelly J (BPA) - PSS-6 [2]" w:date="2024-12-05T21:28:00Z" w16du:dateUtc="2024-12-06T05:28:00Z">
          <w:r w:rsidR="00EB4E73" w:rsidDel="0063082B">
            <w:delText xml:space="preserve"> </w:delText>
          </w:r>
        </w:del>
      </w:ins>
      <w:ins w:id="69" w:author="Olive,Kelly J (BPA) - PSS-6 [2]" w:date="2024-12-05T21:28:00Z" w16du:dateUtc="2024-12-06T05:28:00Z">
        <w:r w:rsidR="0063082B">
          <w:t> </w:t>
        </w:r>
      </w:ins>
      <w:ins w:id="70" w:author="Author">
        <w:r w:rsidR="00EB4E73">
          <w:t>B</w:t>
        </w:r>
      </w:ins>
    </w:p>
    <w:p w14:paraId="09BE4B9E" w14:textId="22701792" w:rsidR="008822C7" w:rsidRDefault="003F136D" w:rsidP="003D4A5A">
      <w:pPr>
        <w:ind w:left="720"/>
        <w:rPr>
          <w:ins w:id="71" w:author="Farleigh,Kevin S (BPA) - PSW-6" w:date="2024-11-12T13:19:00Z"/>
        </w:rPr>
      </w:pPr>
      <w:ins w:id="72" w:author="Author">
        <w:r>
          <w:t xml:space="preserve"> </w:t>
        </w:r>
        <w:r w:rsidR="008537E3">
          <w:t xml:space="preserve">to state </w:t>
        </w:r>
        <w:r w:rsidR="008537E3" w:rsidRPr="005B2D11">
          <w:rPr>
            <w:color w:val="FF0000"/>
            <w:szCs w:val="22"/>
          </w:rPr>
          <w:t>«</w:t>
        </w:r>
        <w:r w:rsidR="008537E3">
          <w:rPr>
            <w:color w:val="FF0000"/>
          </w:rPr>
          <w:t>C</w:t>
        </w:r>
        <w:r w:rsidR="008537E3" w:rsidRPr="00C527D1">
          <w:rPr>
            <w:color w:val="FF0000"/>
          </w:rPr>
          <w:t>ustomer Name»</w:t>
        </w:r>
        <w:r w:rsidR="008537E3" w:rsidRPr="00C527D1">
          <w:t>’s</w:t>
        </w:r>
        <w:r w:rsidR="008537E3">
          <w:t xml:space="preserve"> adjusted CHWM</w:t>
        </w:r>
        <w:r w:rsidR="00E04EA8">
          <w:t>.</w:t>
        </w:r>
      </w:ins>
    </w:p>
    <w:p w14:paraId="0214982F" w14:textId="30FCA2EC" w:rsidR="00DD559F" w:rsidDel="00856FE0" w:rsidRDefault="00DD559F" w:rsidP="00856FE0">
      <w:pPr>
        <w:keepNext/>
        <w:ind w:left="720"/>
        <w:rPr>
          <w:ins w:id="73" w:author="Farleigh,Kevin S (BPA) - PSW-6" w:date="2024-11-12T13:19:00Z"/>
          <w:del w:id="74" w:author="Miller,Robyn M (BPA) - PSS-6" w:date="2024-12-02T07:58:00Z" w16du:dateUtc="2024-12-02T15:58:00Z"/>
        </w:rPr>
      </w:pPr>
    </w:p>
    <w:bookmarkEnd w:id="17"/>
    <w:p w14:paraId="7F3C10DF" w14:textId="32B740D9" w:rsidR="000E1E18" w:rsidRDefault="000E1E18" w:rsidP="00856FE0">
      <w:pPr>
        <w:keepNext/>
        <w:ind w:left="720"/>
      </w:pPr>
    </w:p>
    <w:sectPr w:rsidR="000E1E18">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Olive,Kelly J (BPA) - PSS-6" w:date="2024-12-11T14:32:00Z" w:initials="OJ(P6">
    <w:p w14:paraId="660038CF" w14:textId="77777777" w:rsidR="0017096D" w:rsidRDefault="0017096D" w:rsidP="0017096D">
      <w:pPr>
        <w:pStyle w:val="CommentText"/>
      </w:pPr>
      <w:r>
        <w:rPr>
          <w:rStyle w:val="CommentReference"/>
        </w:rPr>
        <w:annotationRef/>
      </w:r>
      <w:r>
        <w:t xml:space="preserve">12/11 Workshop Commenter: would like to look at the balance of the contract and will weigh in on BPA’s decision on RICs.  PRDM is very much in process and assuming requirements or assumptions in PRDM don’t/won’t change before final PRDM.  </w:t>
      </w:r>
    </w:p>
    <w:p w14:paraId="4B7B0684" w14:textId="77777777" w:rsidR="0017096D" w:rsidRDefault="0017096D" w:rsidP="0017096D">
      <w:pPr>
        <w:pStyle w:val="CommentText"/>
      </w:pPr>
      <w:r>
        <w:t>BPA:  makes sense.</w:t>
      </w:r>
    </w:p>
  </w:comment>
  <w:comment w:id="1" w:author="Olive,Kelly J (BPA) - PSS-6" w:date="2024-12-11T14:35:00Z" w:initials="OJ(P6">
    <w:p w14:paraId="18355B9E" w14:textId="77777777" w:rsidR="0017096D" w:rsidRDefault="0017096D" w:rsidP="0017096D">
      <w:pPr>
        <w:pStyle w:val="CommentText"/>
      </w:pPr>
      <w:r>
        <w:rPr>
          <w:rStyle w:val="CommentReference"/>
        </w:rPr>
        <w:annotationRef/>
      </w:r>
      <w:r>
        <w:t xml:space="preserve">12/11 Workshop Commenter:  CHWM implementation process timing; confused about when things are due for FY26.  In prior presentations, CHWM Policy Implementation Process doc, if want to update Net Requirement, have to have information in by end of next month.  What is BPA looking for?  Historical data?  Resources?  Annual energy basis, traditional net requirement basis?  </w:t>
      </w:r>
      <w:r>
        <w:br/>
      </w:r>
    </w:p>
    <w:p w14:paraId="3E80122A" w14:textId="77777777" w:rsidR="0017096D" w:rsidRDefault="0017096D" w:rsidP="0017096D">
      <w:pPr>
        <w:pStyle w:val="CommentText"/>
      </w:pPr>
      <w:r>
        <w:t>BPA:  are working on letter that will have all deadlines for rest of CHWM process; you’re referencing weather normalization process.  Deadline on Dec. 31 to change weather station.  Need FY23 actual data (by Jan. 31?).  BPA will be sending a letter out imminently outlining all those deadlines.</w:t>
      </w:r>
    </w:p>
  </w:comment>
  <w:comment w:id="21" w:author="Author" w:initials="A">
    <w:p w14:paraId="0FBAF8F2" w14:textId="2BCC529D" w:rsidR="00AD59E0" w:rsidRDefault="009B08F2" w:rsidP="00AD59E0">
      <w:pPr>
        <w:pStyle w:val="CommentText"/>
      </w:pPr>
      <w:r>
        <w:rPr>
          <w:rStyle w:val="CommentReference"/>
        </w:rPr>
        <w:annotationRef/>
      </w:r>
      <w:r w:rsidR="00AD59E0">
        <w:t>Workshop comment:  we’d like a placeholder for major resource output loss, major loss of ‘system size’--would like to find a solution that’s equitable across customers.  Hopefully unlikely.  Important issue to come back to in the future, at appropriate time.</w:t>
      </w:r>
    </w:p>
  </w:comment>
  <w:comment w:id="22" w:author="Farleigh,Kevin S (BPA) - PSW-6" w:date="2024-12-05T09:11:00Z" w:initials="FS(P6">
    <w:p w14:paraId="6F13E8B8" w14:textId="77777777" w:rsidR="00677B62" w:rsidRDefault="00677B62" w:rsidP="00677B62">
      <w:pPr>
        <w:pStyle w:val="CommentText"/>
      </w:pPr>
      <w:r>
        <w:rPr>
          <w:rStyle w:val="CommentReference"/>
        </w:rPr>
        <w:annotationRef/>
      </w:r>
      <w:r>
        <w:t>BPA understands the interest, and whether or not a public process would occur in the future is yet to be determined.</w:t>
      </w:r>
    </w:p>
  </w:comment>
  <w:comment w:id="23" w:author="Author" w:initials="A">
    <w:p w14:paraId="31922DB3" w14:textId="3995152B" w:rsidR="000060B5" w:rsidRDefault="004B098B" w:rsidP="000060B5">
      <w:pPr>
        <w:pStyle w:val="CommentText"/>
      </w:pPr>
      <w:r>
        <w:rPr>
          <w:rStyle w:val="CommentReference"/>
        </w:rPr>
        <w:annotationRef/>
      </w:r>
      <w:r w:rsidR="000060B5">
        <w:t>Ryan Neale:  RICc inputs included here in contract?  Billing determinants used to calculate, on forecast basis, as part of BP-29.  CHWM for demand, essentially.  Consider embedding in contract.  Also, embedded cost of capacity used for all future calculations, base annual number will be fixed; consider including and agreed-to here, not just PRDM, so we have contractual commitment.</w:t>
      </w:r>
    </w:p>
    <w:p w14:paraId="4FF00318" w14:textId="77777777" w:rsidR="000060B5" w:rsidRDefault="000060B5" w:rsidP="000060B5">
      <w:pPr>
        <w:pStyle w:val="CommentText"/>
      </w:pPr>
    </w:p>
    <w:p w14:paraId="45B38C1B" w14:textId="77777777" w:rsidR="000060B5" w:rsidRDefault="000060B5" w:rsidP="000060B5">
      <w:pPr>
        <w:pStyle w:val="CommentText"/>
      </w:pPr>
      <w:r>
        <w:t>Mary Bodine Watts, BPA:  billing determinants make me think GRSPs; we wouldn’t want to repeat in the contract.  Are there exact numbers or pieces customers would like to see in contract?</w:t>
      </w:r>
    </w:p>
    <w:p w14:paraId="1412C03A" w14:textId="77777777" w:rsidR="000060B5" w:rsidRDefault="000060B5" w:rsidP="000060B5">
      <w:pPr>
        <w:pStyle w:val="CommentText"/>
      </w:pPr>
    </w:p>
    <w:p w14:paraId="64970391" w14:textId="77777777" w:rsidR="000060B5" w:rsidRDefault="000060B5" w:rsidP="000060B5">
      <w:pPr>
        <w:pStyle w:val="CommentText"/>
      </w:pPr>
      <w:r>
        <w:t>Ryan: forecast billing determinant for demand, fixed for duration of K.  Will provide written feedback, but think that should be locked in contractually.</w:t>
      </w:r>
    </w:p>
  </w:comment>
  <w:comment w:id="24" w:author="Author" w:initials="A">
    <w:p w14:paraId="246B1A51" w14:textId="77777777" w:rsidR="000060B5" w:rsidRDefault="004B098B" w:rsidP="000060B5">
      <w:pPr>
        <w:pStyle w:val="CommentText"/>
      </w:pPr>
      <w:r>
        <w:rPr>
          <w:rStyle w:val="CommentReference"/>
        </w:rPr>
        <w:annotationRef/>
      </w:r>
      <w:r w:rsidR="000060B5">
        <w:t>Blake Scherer, Benton:  would RICc and RICm, which can be recalculated due to annexation, be in Exh. B?  Related to utility annexation; advocate for documenting in contract.</w:t>
      </w:r>
    </w:p>
    <w:p w14:paraId="3BDD6B98" w14:textId="77777777" w:rsidR="000060B5" w:rsidRDefault="000060B5" w:rsidP="000060B5">
      <w:pPr>
        <w:pStyle w:val="CommentText"/>
      </w:pPr>
    </w:p>
    <w:p w14:paraId="38757BB6" w14:textId="77777777" w:rsidR="000060B5" w:rsidRDefault="000060B5" w:rsidP="000060B5">
      <w:pPr>
        <w:pStyle w:val="CommentText"/>
      </w:pPr>
      <w:r>
        <w:t>Kevin Farleigh, BPA:  terms under which RICs are subject to change are in the PRDM; expectation rates has, actual RICs, GRSPs would contain RIC values.</w:t>
      </w:r>
    </w:p>
    <w:p w14:paraId="0E17D8A0" w14:textId="77777777" w:rsidR="000060B5" w:rsidRDefault="000060B5" w:rsidP="000060B5">
      <w:pPr>
        <w:pStyle w:val="CommentText"/>
      </w:pPr>
    </w:p>
    <w:p w14:paraId="1D40E5BD" w14:textId="77777777" w:rsidR="000060B5" w:rsidRDefault="000060B5" w:rsidP="000060B5">
      <w:pPr>
        <w:pStyle w:val="CommentText"/>
      </w:pPr>
      <w:r>
        <w:t>Mary Bodine Watts:  point to GRSPs and 7(i) Process for those moving pieces.  Also tied to product change, as well as annexation.  If we make call out, does it flow through to other sections/PRDM; make sure all tie together.</w:t>
      </w:r>
    </w:p>
  </w:comment>
  <w:comment w:id="18" w:author="Farleigh,Kevin S (BPA) - PSW-6" w:date="2024-11-27T08:26:00Z" w:initials="FS(P6">
    <w:p w14:paraId="6234C77B" w14:textId="77777777" w:rsidR="00EE40A0" w:rsidRDefault="00EE40A0" w:rsidP="00EE40A0">
      <w:pPr>
        <w:pStyle w:val="CommentText"/>
      </w:pPr>
      <w:r>
        <w:rPr>
          <w:rStyle w:val="CommentReference"/>
        </w:rPr>
        <w:annotationRef/>
      </w:r>
      <w:r>
        <w:t>WPAG comment:  Rate Schedules can be changed in Rate Cases.  Customers must have contractual certainty that regarding their RICm starting point and phase out schedule.  For RICc, customers should have contractual certainty as to those elements of the RICc calculation that will be fixed for the duration of the contract once they are established in the BP-29 rate case including the customers BP-29 capacity billing determinants and the embedded cost of capacity used in the RICc calculation.</w:t>
      </w:r>
    </w:p>
  </w:comment>
  <w:comment w:id="19" w:author="Farleigh,Kevin S (BPA) - PSW-6" w:date="2024-11-27T08:26:00Z" w:initials="FS(P6">
    <w:p w14:paraId="716FADFB" w14:textId="77777777" w:rsidR="00EE40A0" w:rsidRDefault="00EE40A0" w:rsidP="00EE40A0">
      <w:pPr>
        <w:pStyle w:val="CommentText"/>
      </w:pPr>
      <w:r>
        <w:rPr>
          <w:rStyle w:val="CommentReference"/>
        </w:rPr>
        <w:annotationRef/>
      </w:r>
      <w:r>
        <w:t>As noted above, BPA will not be including RICs in the contract. The PRDM will provide details for how RICs are calculated and the conditions under which they can change, and the actual RIC values will be stated in applicable rate schedules / GRSPs.</w:t>
      </w:r>
    </w:p>
  </w:comment>
  <w:comment w:id="53" w:author="Olive,Kelly J (BPA) - PSS-6 [2]" w:date="2024-12-04T10:57:00Z" w:initials="OJ(P6">
    <w:p w14:paraId="4C989328" w14:textId="77777777" w:rsidR="0049656A" w:rsidRDefault="0049656A" w:rsidP="0049656A">
      <w:pPr>
        <w:pStyle w:val="CommentText"/>
      </w:pPr>
      <w:r>
        <w:rPr>
          <w:rStyle w:val="CommentReference"/>
        </w:rPr>
        <w:annotationRef/>
      </w:r>
      <w:r>
        <w:t>PG 12/4 PCAT:  ambiguity as to whether we intend to update Exh. B by Sept 30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B7B0684" w15:done="0"/>
  <w15:commentEx w15:paraId="3E80122A" w15:done="0"/>
  <w15:commentEx w15:paraId="0FBAF8F2" w15:done="0"/>
  <w15:commentEx w15:paraId="6F13E8B8" w15:paraIdParent="0FBAF8F2" w15:done="0"/>
  <w15:commentEx w15:paraId="64970391" w15:done="1"/>
  <w15:commentEx w15:paraId="1D40E5BD" w15:done="1"/>
  <w15:commentEx w15:paraId="6234C77B" w15:done="0"/>
  <w15:commentEx w15:paraId="716FADFB" w15:paraIdParent="6234C77B" w15:done="0"/>
  <w15:commentEx w15:paraId="4C9893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70EB643" w16cex:dateUtc="2024-12-11T22:32:00Z"/>
  <w16cex:commentExtensible w16cex:durableId="46581AA4" w16cex:dateUtc="2024-12-11T22:35:00Z"/>
  <w16cex:commentExtensible w16cex:durableId="0F0BFB2E" w16cex:dateUtc="2024-12-05T17:11:00Z"/>
  <w16cex:commentExtensible w16cex:durableId="1295933B" w16cex:dateUtc="2024-11-27T16:26:00Z"/>
  <w16cex:commentExtensible w16cex:durableId="3D55E82F" w16cex:dateUtc="2024-11-27T16:26:00Z"/>
  <w16cex:commentExtensible w16cex:durableId="43EC20ED" w16cex:dateUtc="2024-12-04T18: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7B0684" w16cid:durableId="670EB643"/>
  <w16cid:commentId w16cid:paraId="3E80122A" w16cid:durableId="46581AA4"/>
  <w16cid:commentId w16cid:paraId="0FBAF8F2" w16cid:durableId="7DDF1CC9"/>
  <w16cid:commentId w16cid:paraId="6F13E8B8" w16cid:durableId="0F0BFB2E"/>
  <w16cid:commentId w16cid:paraId="64970391" w16cid:durableId="2DB01EFA"/>
  <w16cid:commentId w16cid:paraId="1D40E5BD" w16cid:durableId="0617B7A3"/>
  <w16cid:commentId w16cid:paraId="6234C77B" w16cid:durableId="1295933B"/>
  <w16cid:commentId w16cid:paraId="716FADFB" w16cid:durableId="3D55E82F"/>
  <w16cid:commentId w16cid:paraId="4C989328" w16cid:durableId="43EC20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96F3E" w14:textId="77777777" w:rsidR="007B1B7B" w:rsidRDefault="007B1B7B" w:rsidP="004E382D">
      <w:r>
        <w:separator/>
      </w:r>
    </w:p>
  </w:endnote>
  <w:endnote w:type="continuationSeparator" w:id="0">
    <w:p w14:paraId="2FEF195F" w14:textId="77777777" w:rsidR="007B1B7B" w:rsidRDefault="007B1B7B" w:rsidP="004E382D">
      <w:r>
        <w:continuationSeparator/>
      </w:r>
    </w:p>
  </w:endnote>
  <w:endnote w:type="continuationNotice" w:id="1">
    <w:p w14:paraId="460388C9" w14:textId="77777777" w:rsidR="007B1B7B" w:rsidRDefault="007B1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C72F8D5" w14:textId="77777777" w:rsidR="004E382D" w:rsidRPr="004B6EC7" w:rsidRDefault="004E382D" w:rsidP="004E382D">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61C101EE" w14:textId="77777777" w:rsidR="004E382D" w:rsidRPr="004B6EC7" w:rsidRDefault="004E382D" w:rsidP="004E382D">
    <w:pPr>
      <w:pStyle w:val="Footer"/>
      <w:jc w:val="center"/>
      <w:rPr>
        <w:sz w:val="20"/>
        <w:szCs w:val="20"/>
      </w:rPr>
    </w:pPr>
  </w:p>
  <w:p w14:paraId="4473FFB9" w14:textId="77777777" w:rsidR="004E382D" w:rsidRPr="00D22D42" w:rsidRDefault="004E382D" w:rsidP="00D61B4A">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1DA3B" w14:textId="77777777" w:rsidR="007B1B7B" w:rsidRDefault="007B1B7B" w:rsidP="004E382D">
      <w:r>
        <w:separator/>
      </w:r>
    </w:p>
  </w:footnote>
  <w:footnote w:type="continuationSeparator" w:id="0">
    <w:p w14:paraId="04F9DFDC" w14:textId="77777777" w:rsidR="007B1B7B" w:rsidRDefault="007B1B7B" w:rsidP="004E382D">
      <w:r>
        <w:continuationSeparator/>
      </w:r>
    </w:p>
  </w:footnote>
  <w:footnote w:type="continuationNotice" w:id="1">
    <w:p w14:paraId="0241EF40" w14:textId="77777777" w:rsidR="007B1B7B" w:rsidRDefault="007B1B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255ECF"/>
    <w:multiLevelType w:val="hybridMultilevel"/>
    <w:tmpl w:val="56BAAE2C"/>
    <w:lvl w:ilvl="0" w:tplc="6122C68A">
      <w:start w:val="1"/>
      <w:numFmt w:val="decimal"/>
      <w:lvlText w:val="%1)"/>
      <w:lvlJc w:val="left"/>
      <w:pPr>
        <w:ind w:left="2520" w:hanging="360"/>
      </w:pPr>
      <w:rPr>
        <w:rFonts w:hint="default"/>
        <w:color w:val="FF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4D9172F8"/>
    <w:multiLevelType w:val="hybridMultilevel"/>
    <w:tmpl w:val="D8803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C460AE"/>
    <w:multiLevelType w:val="hybridMultilevel"/>
    <w:tmpl w:val="5FB4D3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787113385">
    <w:abstractNumId w:val="0"/>
  </w:num>
  <w:num w:numId="2" w16cid:durableId="1626765425">
    <w:abstractNumId w:val="1"/>
  </w:num>
  <w:num w:numId="3" w16cid:durableId="20464433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1-5-21-2009805145-1601463483-1839490880-19317"/>
  </w15:person>
  <w15:person w15:author="Farleigh,Kevin S (BPA) - PSW-6">
    <w15:presenceInfo w15:providerId="AD" w15:userId="S::ksfarleigh@bpa.gov::e72afdc1-7cea-434d-a99b-0a98a379c6a1"/>
  </w15:person>
  <w15:person w15:author="Miller,Robyn M (BPA) - PSS-6">
    <w15:presenceInfo w15:providerId="AD" w15:userId="S::rmmiller@bpa.gov::b264d072-8668-4b74-afdf-a4c0d730b938"/>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F6"/>
    <w:rsid w:val="000060B5"/>
    <w:rsid w:val="000067FF"/>
    <w:rsid w:val="000101B0"/>
    <w:rsid w:val="000230C4"/>
    <w:rsid w:val="00032EB9"/>
    <w:rsid w:val="00040F14"/>
    <w:rsid w:val="0004444F"/>
    <w:rsid w:val="00050E52"/>
    <w:rsid w:val="00076C16"/>
    <w:rsid w:val="000833D7"/>
    <w:rsid w:val="00097F0C"/>
    <w:rsid w:val="000A53D6"/>
    <w:rsid w:val="000B3F2E"/>
    <w:rsid w:val="000C551B"/>
    <w:rsid w:val="000C6961"/>
    <w:rsid w:val="000D26F7"/>
    <w:rsid w:val="000D4E4F"/>
    <w:rsid w:val="000D51F1"/>
    <w:rsid w:val="000D7FB7"/>
    <w:rsid w:val="000E03DE"/>
    <w:rsid w:val="000E1E18"/>
    <w:rsid w:val="000E69A1"/>
    <w:rsid w:val="000F133F"/>
    <w:rsid w:val="001015F1"/>
    <w:rsid w:val="00106F16"/>
    <w:rsid w:val="00113862"/>
    <w:rsid w:val="00124D44"/>
    <w:rsid w:val="00125939"/>
    <w:rsid w:val="00133D63"/>
    <w:rsid w:val="00142344"/>
    <w:rsid w:val="00153C27"/>
    <w:rsid w:val="00161C96"/>
    <w:rsid w:val="0017096D"/>
    <w:rsid w:val="001805DA"/>
    <w:rsid w:val="00182A4C"/>
    <w:rsid w:val="00182D71"/>
    <w:rsid w:val="00183891"/>
    <w:rsid w:val="00192239"/>
    <w:rsid w:val="001A06E4"/>
    <w:rsid w:val="001C34A2"/>
    <w:rsid w:val="001C4A28"/>
    <w:rsid w:val="001D6B89"/>
    <w:rsid w:val="001E10DA"/>
    <w:rsid w:val="001E61DB"/>
    <w:rsid w:val="001E7983"/>
    <w:rsid w:val="001F5382"/>
    <w:rsid w:val="002157CC"/>
    <w:rsid w:val="00216106"/>
    <w:rsid w:val="002179D0"/>
    <w:rsid w:val="002204C9"/>
    <w:rsid w:val="002329F6"/>
    <w:rsid w:val="00241ED1"/>
    <w:rsid w:val="00250EA3"/>
    <w:rsid w:val="00253CC6"/>
    <w:rsid w:val="002572CE"/>
    <w:rsid w:val="00262325"/>
    <w:rsid w:val="00263995"/>
    <w:rsid w:val="00266227"/>
    <w:rsid w:val="00266EF1"/>
    <w:rsid w:val="002733EF"/>
    <w:rsid w:val="00280A66"/>
    <w:rsid w:val="00284032"/>
    <w:rsid w:val="002855E1"/>
    <w:rsid w:val="002872D7"/>
    <w:rsid w:val="00290246"/>
    <w:rsid w:val="00296740"/>
    <w:rsid w:val="002A5AA8"/>
    <w:rsid w:val="002B7F77"/>
    <w:rsid w:val="002D2470"/>
    <w:rsid w:val="002D6D74"/>
    <w:rsid w:val="002F472B"/>
    <w:rsid w:val="00313DBE"/>
    <w:rsid w:val="003457DA"/>
    <w:rsid w:val="00362F8B"/>
    <w:rsid w:val="00382F16"/>
    <w:rsid w:val="00395283"/>
    <w:rsid w:val="00397801"/>
    <w:rsid w:val="003B78F2"/>
    <w:rsid w:val="003C0F4A"/>
    <w:rsid w:val="003C259E"/>
    <w:rsid w:val="003C43AC"/>
    <w:rsid w:val="003C5AE1"/>
    <w:rsid w:val="003D0897"/>
    <w:rsid w:val="003D16CE"/>
    <w:rsid w:val="003D4A5A"/>
    <w:rsid w:val="003E247A"/>
    <w:rsid w:val="003E6195"/>
    <w:rsid w:val="003F136D"/>
    <w:rsid w:val="00401D27"/>
    <w:rsid w:val="00405E56"/>
    <w:rsid w:val="004072BF"/>
    <w:rsid w:val="004229CD"/>
    <w:rsid w:val="00424752"/>
    <w:rsid w:val="00432669"/>
    <w:rsid w:val="0043306E"/>
    <w:rsid w:val="00435887"/>
    <w:rsid w:val="004438E5"/>
    <w:rsid w:val="004512F4"/>
    <w:rsid w:val="0046708B"/>
    <w:rsid w:val="00467191"/>
    <w:rsid w:val="004834EF"/>
    <w:rsid w:val="00485C43"/>
    <w:rsid w:val="0049656A"/>
    <w:rsid w:val="004B07B6"/>
    <w:rsid w:val="004B098B"/>
    <w:rsid w:val="004B75FC"/>
    <w:rsid w:val="004C1F5C"/>
    <w:rsid w:val="004C318A"/>
    <w:rsid w:val="004D139E"/>
    <w:rsid w:val="004D799A"/>
    <w:rsid w:val="004E2352"/>
    <w:rsid w:val="004E382D"/>
    <w:rsid w:val="004F69D7"/>
    <w:rsid w:val="004F79E3"/>
    <w:rsid w:val="0050684F"/>
    <w:rsid w:val="00513BEB"/>
    <w:rsid w:val="00534241"/>
    <w:rsid w:val="0054614A"/>
    <w:rsid w:val="0055148B"/>
    <w:rsid w:val="00554DDF"/>
    <w:rsid w:val="005639C1"/>
    <w:rsid w:val="00564AE1"/>
    <w:rsid w:val="00567FEE"/>
    <w:rsid w:val="00581BC2"/>
    <w:rsid w:val="005B0641"/>
    <w:rsid w:val="005B2D11"/>
    <w:rsid w:val="005B4A30"/>
    <w:rsid w:val="005C68F0"/>
    <w:rsid w:val="005D3DDF"/>
    <w:rsid w:val="005D5AFB"/>
    <w:rsid w:val="005D6856"/>
    <w:rsid w:val="005F5851"/>
    <w:rsid w:val="00600ED6"/>
    <w:rsid w:val="00602EF7"/>
    <w:rsid w:val="00605BE0"/>
    <w:rsid w:val="00613B7E"/>
    <w:rsid w:val="0063082B"/>
    <w:rsid w:val="006355AF"/>
    <w:rsid w:val="00637501"/>
    <w:rsid w:val="00640F98"/>
    <w:rsid w:val="006507A1"/>
    <w:rsid w:val="00666831"/>
    <w:rsid w:val="00677B62"/>
    <w:rsid w:val="00695B49"/>
    <w:rsid w:val="006C2DB2"/>
    <w:rsid w:val="006D55B0"/>
    <w:rsid w:val="006E74CF"/>
    <w:rsid w:val="006F528F"/>
    <w:rsid w:val="006F5432"/>
    <w:rsid w:val="00700A82"/>
    <w:rsid w:val="00703839"/>
    <w:rsid w:val="00710A6E"/>
    <w:rsid w:val="0072140B"/>
    <w:rsid w:val="007320F6"/>
    <w:rsid w:val="00736E11"/>
    <w:rsid w:val="00736FD5"/>
    <w:rsid w:val="0074519D"/>
    <w:rsid w:val="00750738"/>
    <w:rsid w:val="00752906"/>
    <w:rsid w:val="00754D44"/>
    <w:rsid w:val="00761B1F"/>
    <w:rsid w:val="007716A7"/>
    <w:rsid w:val="00787505"/>
    <w:rsid w:val="00795362"/>
    <w:rsid w:val="007A465C"/>
    <w:rsid w:val="007B1B7B"/>
    <w:rsid w:val="007B38F7"/>
    <w:rsid w:val="007B68F5"/>
    <w:rsid w:val="007B735D"/>
    <w:rsid w:val="007C1F84"/>
    <w:rsid w:val="007C36DD"/>
    <w:rsid w:val="007D4EC1"/>
    <w:rsid w:val="007E0648"/>
    <w:rsid w:val="007F349E"/>
    <w:rsid w:val="007F467F"/>
    <w:rsid w:val="007F5345"/>
    <w:rsid w:val="008073E7"/>
    <w:rsid w:val="00811F5A"/>
    <w:rsid w:val="0082285F"/>
    <w:rsid w:val="00832161"/>
    <w:rsid w:val="00834B4B"/>
    <w:rsid w:val="00840512"/>
    <w:rsid w:val="00841A33"/>
    <w:rsid w:val="00845A0A"/>
    <w:rsid w:val="008537E3"/>
    <w:rsid w:val="00854D52"/>
    <w:rsid w:val="00856FE0"/>
    <w:rsid w:val="00860D93"/>
    <w:rsid w:val="00861430"/>
    <w:rsid w:val="008822C7"/>
    <w:rsid w:val="00883097"/>
    <w:rsid w:val="008934DC"/>
    <w:rsid w:val="008A742F"/>
    <w:rsid w:val="008A77F8"/>
    <w:rsid w:val="008B49F4"/>
    <w:rsid w:val="008B5BDA"/>
    <w:rsid w:val="008C06D7"/>
    <w:rsid w:val="008D6370"/>
    <w:rsid w:val="008E09E9"/>
    <w:rsid w:val="008E57FD"/>
    <w:rsid w:val="008E5992"/>
    <w:rsid w:val="008E7FD0"/>
    <w:rsid w:val="009013FE"/>
    <w:rsid w:val="00901D5F"/>
    <w:rsid w:val="009025BE"/>
    <w:rsid w:val="00935760"/>
    <w:rsid w:val="00947128"/>
    <w:rsid w:val="009526CB"/>
    <w:rsid w:val="00954D3D"/>
    <w:rsid w:val="009601C9"/>
    <w:rsid w:val="00975D3B"/>
    <w:rsid w:val="00986FA4"/>
    <w:rsid w:val="00993134"/>
    <w:rsid w:val="009B08F2"/>
    <w:rsid w:val="009B5E5D"/>
    <w:rsid w:val="009B5F6D"/>
    <w:rsid w:val="009B70F6"/>
    <w:rsid w:val="009C2272"/>
    <w:rsid w:val="009D264A"/>
    <w:rsid w:val="009E1F59"/>
    <w:rsid w:val="009E62E7"/>
    <w:rsid w:val="00A00F28"/>
    <w:rsid w:val="00A135FF"/>
    <w:rsid w:val="00A14750"/>
    <w:rsid w:val="00A22D52"/>
    <w:rsid w:val="00A2596F"/>
    <w:rsid w:val="00A44D15"/>
    <w:rsid w:val="00A470E6"/>
    <w:rsid w:val="00A506BC"/>
    <w:rsid w:val="00A54F3C"/>
    <w:rsid w:val="00A6163C"/>
    <w:rsid w:val="00A75649"/>
    <w:rsid w:val="00AA4B31"/>
    <w:rsid w:val="00AB02CA"/>
    <w:rsid w:val="00AB6F1F"/>
    <w:rsid w:val="00AC658D"/>
    <w:rsid w:val="00AD1A13"/>
    <w:rsid w:val="00AD4CE8"/>
    <w:rsid w:val="00AD59E0"/>
    <w:rsid w:val="00AD6C99"/>
    <w:rsid w:val="00AE0631"/>
    <w:rsid w:val="00AE6301"/>
    <w:rsid w:val="00AE77AD"/>
    <w:rsid w:val="00AF02D7"/>
    <w:rsid w:val="00AF7054"/>
    <w:rsid w:val="00B121F7"/>
    <w:rsid w:val="00B146D1"/>
    <w:rsid w:val="00B34B6F"/>
    <w:rsid w:val="00B4077A"/>
    <w:rsid w:val="00B41221"/>
    <w:rsid w:val="00B43FC0"/>
    <w:rsid w:val="00B604EB"/>
    <w:rsid w:val="00B65E7C"/>
    <w:rsid w:val="00B74842"/>
    <w:rsid w:val="00B85993"/>
    <w:rsid w:val="00BA44AD"/>
    <w:rsid w:val="00BC14CE"/>
    <w:rsid w:val="00BD0193"/>
    <w:rsid w:val="00BD3AE7"/>
    <w:rsid w:val="00BF0512"/>
    <w:rsid w:val="00C339BF"/>
    <w:rsid w:val="00C36067"/>
    <w:rsid w:val="00C5472C"/>
    <w:rsid w:val="00C76FEE"/>
    <w:rsid w:val="00C9286C"/>
    <w:rsid w:val="00C9614C"/>
    <w:rsid w:val="00CA1667"/>
    <w:rsid w:val="00CA3642"/>
    <w:rsid w:val="00CA376B"/>
    <w:rsid w:val="00CC1B67"/>
    <w:rsid w:val="00CE1EA4"/>
    <w:rsid w:val="00CF11DE"/>
    <w:rsid w:val="00CF1787"/>
    <w:rsid w:val="00CF45B8"/>
    <w:rsid w:val="00D00D81"/>
    <w:rsid w:val="00D016DD"/>
    <w:rsid w:val="00D01DF4"/>
    <w:rsid w:val="00D14190"/>
    <w:rsid w:val="00D14229"/>
    <w:rsid w:val="00D22409"/>
    <w:rsid w:val="00D22D42"/>
    <w:rsid w:val="00D53813"/>
    <w:rsid w:val="00D61B4A"/>
    <w:rsid w:val="00D71DC8"/>
    <w:rsid w:val="00D80E0F"/>
    <w:rsid w:val="00D82818"/>
    <w:rsid w:val="00D91618"/>
    <w:rsid w:val="00D91CA7"/>
    <w:rsid w:val="00DD1913"/>
    <w:rsid w:val="00DD2C06"/>
    <w:rsid w:val="00DD2CE0"/>
    <w:rsid w:val="00DD559F"/>
    <w:rsid w:val="00DE0C76"/>
    <w:rsid w:val="00DE53AB"/>
    <w:rsid w:val="00DE6E15"/>
    <w:rsid w:val="00E04EA8"/>
    <w:rsid w:val="00E107BF"/>
    <w:rsid w:val="00E11719"/>
    <w:rsid w:val="00E13B53"/>
    <w:rsid w:val="00E15CA7"/>
    <w:rsid w:val="00E259B7"/>
    <w:rsid w:val="00E2675D"/>
    <w:rsid w:val="00E34613"/>
    <w:rsid w:val="00E3579F"/>
    <w:rsid w:val="00E6005B"/>
    <w:rsid w:val="00E601DC"/>
    <w:rsid w:val="00E761FD"/>
    <w:rsid w:val="00E773F2"/>
    <w:rsid w:val="00E80ECC"/>
    <w:rsid w:val="00E8365E"/>
    <w:rsid w:val="00E85EEE"/>
    <w:rsid w:val="00EA2EA5"/>
    <w:rsid w:val="00EA773C"/>
    <w:rsid w:val="00EB3D04"/>
    <w:rsid w:val="00EB4E73"/>
    <w:rsid w:val="00EB7729"/>
    <w:rsid w:val="00EC3F61"/>
    <w:rsid w:val="00EC4A09"/>
    <w:rsid w:val="00ED5464"/>
    <w:rsid w:val="00EE40A0"/>
    <w:rsid w:val="00EF7991"/>
    <w:rsid w:val="00F0117C"/>
    <w:rsid w:val="00F048E7"/>
    <w:rsid w:val="00F06EF4"/>
    <w:rsid w:val="00F077C9"/>
    <w:rsid w:val="00F14FE7"/>
    <w:rsid w:val="00F30821"/>
    <w:rsid w:val="00F344A5"/>
    <w:rsid w:val="00F3693C"/>
    <w:rsid w:val="00F37392"/>
    <w:rsid w:val="00F40988"/>
    <w:rsid w:val="00F51964"/>
    <w:rsid w:val="00F56235"/>
    <w:rsid w:val="00F82A90"/>
    <w:rsid w:val="00F94034"/>
    <w:rsid w:val="00FB513E"/>
    <w:rsid w:val="00FB59A8"/>
    <w:rsid w:val="00FC0347"/>
    <w:rsid w:val="00FC07D6"/>
    <w:rsid w:val="00FC47FD"/>
    <w:rsid w:val="00FD1FAB"/>
    <w:rsid w:val="00FE11D9"/>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4FB63"/>
  <w15:chartTrackingRefBased/>
  <w15:docId w15:val="{B9D65053-84D0-4638-89E0-44CAA6E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DB2"/>
    <w:rPr>
      <w:rFonts w:ascii="Century Schoolbook" w:eastAsia="Times New Roman" w:hAnsi="Century Schoolbook"/>
      <w:kern w:val="0"/>
      <w:sz w:val="22"/>
      <w14:ligatures w14:val="none"/>
    </w:rPr>
  </w:style>
  <w:style w:type="paragraph" w:styleId="Heading1">
    <w:name w:val="heading 1"/>
    <w:basedOn w:val="Normal"/>
    <w:next w:val="Normal"/>
    <w:link w:val="Heading1Char"/>
    <w:uiPriority w:val="9"/>
    <w:qFormat/>
    <w:rsid w:val="006C2DB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2DB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2DB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2DB2"/>
    <w:pPr>
      <w:keepNext/>
      <w:keepLines/>
      <w:spacing w:before="80" w:after="40"/>
      <w:outlineLvl w:val="3"/>
    </w:pPr>
    <w:rPr>
      <w:rFonts w:asciiTheme="minorHAnsi" w:eastAsiaTheme="majorEastAsia" w:hAnsiTheme="minorHAnsi"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6C2DB2"/>
    <w:pPr>
      <w:keepNext/>
      <w:keepLines/>
      <w:spacing w:before="80" w:after="40"/>
      <w:outlineLvl w:val="4"/>
    </w:pPr>
    <w:rPr>
      <w:rFonts w:asciiTheme="minorHAnsi" w:eastAsiaTheme="majorEastAsia" w:hAnsiTheme="minorHAnsi"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6C2DB2"/>
    <w:pPr>
      <w:keepNext/>
      <w:keepLines/>
      <w:spacing w:before="40"/>
      <w:outlineLvl w:val="5"/>
    </w:pPr>
    <w:rPr>
      <w:rFonts w:asciiTheme="minorHAnsi" w:eastAsiaTheme="majorEastAsia" w:hAnsiTheme="minorHAnsi"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6C2DB2"/>
    <w:pPr>
      <w:keepNext/>
      <w:keepLines/>
      <w:spacing w:before="40"/>
      <w:outlineLvl w:val="6"/>
    </w:pPr>
    <w:rPr>
      <w:rFonts w:asciiTheme="minorHAnsi" w:eastAsiaTheme="majorEastAsia" w:hAnsiTheme="minorHAnsi"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6C2DB2"/>
    <w:pPr>
      <w:keepNext/>
      <w:keepLines/>
      <w:outlineLvl w:val="7"/>
    </w:pPr>
    <w:rPr>
      <w:rFonts w:asciiTheme="minorHAnsi" w:eastAsiaTheme="majorEastAsia" w:hAnsiTheme="minorHAnsi"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6C2DB2"/>
    <w:pPr>
      <w:keepNext/>
      <w:keepLines/>
      <w:outlineLvl w:val="8"/>
    </w:pPr>
    <w:rPr>
      <w:rFonts w:asciiTheme="minorHAnsi" w:eastAsiaTheme="majorEastAsia" w:hAnsiTheme="minorHAnsi"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0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0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0F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0F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B70F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B70F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0F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0F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0F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0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B70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DB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B70F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2DB2"/>
    <w:pPr>
      <w:spacing w:before="160" w:after="160"/>
      <w:jc w:val="center"/>
    </w:pPr>
    <w:rPr>
      <w:rFonts w:ascii="Times New Roman" w:eastAsiaTheme="minorHAnsi"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9B70F6"/>
    <w:rPr>
      <w:i/>
      <w:iCs/>
      <w:color w:val="404040" w:themeColor="text1" w:themeTint="BF"/>
    </w:rPr>
  </w:style>
  <w:style w:type="paragraph" w:styleId="ListParagraph">
    <w:name w:val="List Paragraph"/>
    <w:basedOn w:val="Normal"/>
    <w:uiPriority w:val="34"/>
    <w:qFormat/>
    <w:rsid w:val="006C2DB2"/>
    <w:pPr>
      <w:ind w:left="720"/>
      <w:contextualSpacing/>
    </w:pPr>
    <w:rPr>
      <w:rFonts w:ascii="Times New Roman" w:eastAsiaTheme="minorHAnsi" w:hAnsi="Times New Roman"/>
      <w:kern w:val="2"/>
      <w:sz w:val="24"/>
      <w14:ligatures w14:val="standardContextual"/>
    </w:rPr>
  </w:style>
  <w:style w:type="character" w:styleId="IntenseEmphasis">
    <w:name w:val="Intense Emphasis"/>
    <w:basedOn w:val="DefaultParagraphFont"/>
    <w:uiPriority w:val="21"/>
    <w:qFormat/>
    <w:rsid w:val="009B70F6"/>
    <w:rPr>
      <w:i/>
      <w:iCs/>
      <w:color w:val="0F4761" w:themeColor="accent1" w:themeShade="BF"/>
    </w:rPr>
  </w:style>
  <w:style w:type="paragraph" w:styleId="IntenseQuote">
    <w:name w:val="Intense Quote"/>
    <w:basedOn w:val="Normal"/>
    <w:next w:val="Normal"/>
    <w:link w:val="IntenseQuoteChar"/>
    <w:uiPriority w:val="30"/>
    <w:qFormat/>
    <w:rsid w:val="006C2DB2"/>
    <w:pPr>
      <w:pBdr>
        <w:top w:val="single" w:sz="4" w:space="10" w:color="0F4761" w:themeColor="accent1" w:themeShade="BF"/>
        <w:bottom w:val="single" w:sz="4" w:space="10" w:color="0F4761" w:themeColor="accent1" w:themeShade="BF"/>
      </w:pBdr>
      <w:spacing w:before="360" w:after="360"/>
      <w:ind w:left="864" w:right="864"/>
      <w:jc w:val="center"/>
    </w:pPr>
    <w:rPr>
      <w:rFonts w:ascii="Times New Roman" w:eastAsiaTheme="minorHAnsi"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9B70F6"/>
    <w:rPr>
      <w:i/>
      <w:iCs/>
      <w:color w:val="0F4761" w:themeColor="accent1" w:themeShade="BF"/>
    </w:rPr>
  </w:style>
  <w:style w:type="character" w:styleId="IntenseReference">
    <w:name w:val="Intense Reference"/>
    <w:basedOn w:val="DefaultParagraphFont"/>
    <w:uiPriority w:val="32"/>
    <w:qFormat/>
    <w:rsid w:val="009B70F6"/>
    <w:rPr>
      <w:b/>
      <w:bCs/>
      <w:smallCaps/>
      <w:color w:val="0F4761" w:themeColor="accent1" w:themeShade="BF"/>
      <w:spacing w:val="5"/>
    </w:rPr>
  </w:style>
  <w:style w:type="character" w:styleId="CommentReference">
    <w:name w:val="annotation reference"/>
    <w:basedOn w:val="DefaultParagraphFont"/>
    <w:uiPriority w:val="99"/>
    <w:semiHidden/>
    <w:unhideWhenUsed/>
    <w:rsid w:val="009B70F6"/>
    <w:rPr>
      <w:sz w:val="16"/>
      <w:szCs w:val="16"/>
    </w:rPr>
  </w:style>
  <w:style w:type="paragraph" w:styleId="CommentText">
    <w:name w:val="annotation text"/>
    <w:basedOn w:val="Normal"/>
    <w:link w:val="CommentTextChar"/>
    <w:uiPriority w:val="99"/>
    <w:unhideWhenUsed/>
    <w:rsid w:val="009B70F6"/>
    <w:rPr>
      <w:sz w:val="20"/>
      <w:szCs w:val="20"/>
    </w:rPr>
  </w:style>
  <w:style w:type="character" w:customStyle="1" w:styleId="CommentTextChar">
    <w:name w:val="Comment Text Char"/>
    <w:basedOn w:val="DefaultParagraphFont"/>
    <w:link w:val="CommentText"/>
    <w:uiPriority w:val="99"/>
    <w:rsid w:val="009B70F6"/>
    <w:rPr>
      <w:rFonts w:ascii="Century Schoolbook" w:eastAsia="Times New Roman" w:hAnsi="Century Schoolbook"/>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B70F6"/>
    <w:rPr>
      <w:b/>
      <w:bCs/>
    </w:rPr>
  </w:style>
  <w:style w:type="character" w:customStyle="1" w:styleId="CommentSubjectChar">
    <w:name w:val="Comment Subject Char"/>
    <w:basedOn w:val="CommentTextChar"/>
    <w:link w:val="CommentSubject"/>
    <w:uiPriority w:val="99"/>
    <w:semiHidden/>
    <w:rsid w:val="009B70F6"/>
    <w:rPr>
      <w:rFonts w:ascii="Century Schoolbook" w:eastAsia="Times New Roman" w:hAnsi="Century Schoolbook"/>
      <w:b/>
      <w:bCs/>
      <w:kern w:val="0"/>
      <w:sz w:val="20"/>
      <w:szCs w:val="20"/>
      <w14:ligatures w14:val="none"/>
    </w:rPr>
  </w:style>
  <w:style w:type="paragraph" w:styleId="Revision">
    <w:name w:val="Revision"/>
    <w:hidden/>
    <w:uiPriority w:val="99"/>
    <w:semiHidden/>
    <w:rsid w:val="009B70F6"/>
    <w:rPr>
      <w:rFonts w:ascii="Century Schoolbook" w:eastAsia="Times New Roman" w:hAnsi="Century Schoolbook"/>
      <w:kern w:val="0"/>
      <w:sz w:val="22"/>
      <w14:ligatures w14:val="none"/>
    </w:rPr>
  </w:style>
  <w:style w:type="paragraph" w:styleId="Header">
    <w:name w:val="header"/>
    <w:basedOn w:val="Normal"/>
    <w:link w:val="HeaderChar"/>
    <w:uiPriority w:val="99"/>
    <w:unhideWhenUsed/>
    <w:rsid w:val="004E382D"/>
    <w:pPr>
      <w:tabs>
        <w:tab w:val="center" w:pos="4680"/>
        <w:tab w:val="right" w:pos="9360"/>
      </w:tabs>
    </w:pPr>
  </w:style>
  <w:style w:type="character" w:customStyle="1" w:styleId="HeaderChar">
    <w:name w:val="Header Char"/>
    <w:basedOn w:val="DefaultParagraphFont"/>
    <w:link w:val="Header"/>
    <w:uiPriority w:val="99"/>
    <w:rsid w:val="004E382D"/>
    <w:rPr>
      <w:rFonts w:ascii="Century Schoolbook" w:eastAsia="Times New Roman" w:hAnsi="Century Schoolbook"/>
      <w:kern w:val="0"/>
      <w:sz w:val="22"/>
      <w14:ligatures w14:val="none"/>
    </w:rPr>
  </w:style>
  <w:style w:type="paragraph" w:styleId="Footer">
    <w:name w:val="footer"/>
    <w:basedOn w:val="Normal"/>
    <w:link w:val="FooterChar"/>
    <w:uiPriority w:val="99"/>
    <w:unhideWhenUsed/>
    <w:rsid w:val="004E382D"/>
    <w:pPr>
      <w:tabs>
        <w:tab w:val="center" w:pos="4680"/>
        <w:tab w:val="right" w:pos="9360"/>
      </w:tabs>
    </w:pPr>
  </w:style>
  <w:style w:type="character" w:customStyle="1" w:styleId="FooterChar">
    <w:name w:val="Footer Char"/>
    <w:basedOn w:val="DefaultParagraphFont"/>
    <w:link w:val="Footer"/>
    <w:uiPriority w:val="99"/>
    <w:rsid w:val="004E382D"/>
    <w:rPr>
      <w:rFonts w:ascii="Century Schoolbook" w:eastAsia="Times New Roman" w:hAnsi="Century Schoolbook"/>
      <w:kern w:val="0"/>
      <w:sz w:val="22"/>
      <w14:ligatures w14:val="none"/>
    </w:rPr>
  </w:style>
  <w:style w:type="character" w:customStyle="1" w:styleId="cf01">
    <w:name w:val="cf01"/>
    <w:basedOn w:val="DefaultParagraphFont"/>
    <w:rsid w:val="00854D52"/>
    <w:rPr>
      <w:rFonts w:ascii="Segoe UI" w:hAnsi="Segoe UI" w:cs="Segoe UI" w:hint="default"/>
      <w:sz w:val="18"/>
      <w:szCs w:val="18"/>
    </w:rPr>
  </w:style>
  <w:style w:type="paragraph" w:styleId="NoSpacing">
    <w:name w:val="No Spacing"/>
    <w:uiPriority w:val="1"/>
    <w:qFormat/>
    <w:rsid w:val="006C2DB2"/>
    <w:rPr>
      <w:rFonts w:ascii="Century Schoolbook" w:eastAsia="Times New Roman" w:hAnsi="Century Schoolbook"/>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336337">
      <w:bodyDiv w:val="1"/>
      <w:marLeft w:val="0"/>
      <w:marRight w:val="0"/>
      <w:marTop w:val="0"/>
      <w:marBottom w:val="0"/>
      <w:divBdr>
        <w:top w:val="none" w:sz="0" w:space="0" w:color="auto"/>
        <w:left w:val="none" w:sz="0" w:space="0" w:color="auto"/>
        <w:bottom w:val="none" w:sz="0" w:space="0" w:color="auto"/>
        <w:right w:val="none" w:sz="0" w:space="0" w:color="auto"/>
      </w:divBdr>
    </w:div>
    <w:div w:id="10939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2024-12-11T08:00:00+00:00</Workshop_x0020_Date>
    <Topic xmlns="6956009a-e619-4e2d-abbf-513fe90a9d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D5512-85F6-45DD-9A47-1A55D7A68A06}">
  <ds:schemaRefs>
    <ds:schemaRef ds:uri="http://schemas.microsoft.com/sharepoint/v3/contenttype/forms"/>
  </ds:schemaRefs>
</ds:datastoreItem>
</file>

<file path=customXml/itemProps2.xml><?xml version="1.0" encoding="utf-8"?>
<ds:datastoreItem xmlns:ds="http://schemas.openxmlformats.org/officeDocument/2006/customXml" ds:itemID="{BEF62F30-E145-476D-B3CA-2B795B1CB912}">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9E0C920D-A0E2-474A-8776-BA7420E47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843FC5-BABB-4E3E-911D-3E1996FC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Miller,Robyn M (BPA) - PSS-6</dc:creator>
  <cp:keywords/>
  <dc:description/>
  <cp:lastModifiedBy>Schaefer,Tara C (CONTR) - PS-6</cp:lastModifiedBy>
  <cp:revision>2</cp:revision>
  <dcterms:created xsi:type="dcterms:W3CDTF">2024-12-12T16:31:00Z</dcterms:created>
  <dcterms:modified xsi:type="dcterms:W3CDTF">2024-12-12T16:31:00Z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