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A4BB7" w14:textId="77777777" w:rsidR="00993BCE" w:rsidRPr="00B5220C" w:rsidRDefault="00993BCE" w:rsidP="00993BCE">
      <w:pPr>
        <w:spacing w:after="0" w:line="240" w:lineRule="auto"/>
        <w:rPr>
          <w:rFonts w:ascii="Century Schoolbook" w:eastAsia="Times New Roman" w:hAnsi="Century Schoolbook" w:cs="Times New Roman"/>
          <w:b/>
          <w:bCs/>
          <w:i/>
          <w:iCs/>
          <w:kern w:val="0"/>
          <w:szCs w:val="24"/>
          <w14:ligatures w14:val="none"/>
        </w:rPr>
      </w:pPr>
      <w:bookmarkStart w:id="0" w:name="_Hlk161674016"/>
      <w:r w:rsidRPr="00B5220C">
        <w:rPr>
          <w:rFonts w:ascii="Century Schoolbook" w:eastAsia="Times New Roman" w:hAnsi="Century Schoolbook" w:cs="Times New Roman"/>
          <w:b/>
          <w:bCs/>
          <w:kern w:val="0"/>
          <w:szCs w:val="24"/>
          <w14:ligatures w14:val="none"/>
        </w:rPr>
        <w:t>Reservation of Rights:</w:t>
      </w:r>
      <w:r w:rsidRPr="00B5220C">
        <w:rPr>
          <w:rFonts w:ascii="Century Schoolbook" w:eastAsia="Times New Roman" w:hAnsi="Century Schoolbook" w:cs="Times New Roman"/>
          <w:i/>
          <w:iCs/>
          <w:kern w:val="0"/>
          <w:szCs w:val="24"/>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9B791B0" w14:textId="77777777" w:rsidR="00993BCE" w:rsidRPr="00B5220C" w:rsidRDefault="00993BCE" w:rsidP="00993BCE">
      <w:pPr>
        <w:spacing w:after="0" w:line="240" w:lineRule="auto"/>
        <w:rPr>
          <w:rFonts w:ascii="Century Schoolbook" w:eastAsia="Times New Roman" w:hAnsi="Century Schoolbook" w:cs="Times New Roman"/>
          <w:b/>
          <w:bCs/>
          <w:kern w:val="0"/>
          <w:szCs w:val="24"/>
          <w14:ligatures w14:val="none"/>
        </w:rPr>
      </w:pPr>
    </w:p>
    <w:p w14:paraId="625CB71F" w14:textId="7DFDA09E"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Summary of Changes</w:t>
      </w:r>
    </w:p>
    <w:p w14:paraId="7C2E26FD" w14:textId="4C69AC80" w:rsidR="00FE4286" w:rsidRDefault="00993BCE" w:rsidP="00FE4286">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BPA is proposing significant edits to the Applicable Rates language to move away from specifically listing rates and applicable charges and instead pointing to the PRDM and GR</w:t>
      </w:r>
      <w:r w:rsidR="00FC3746">
        <w:rPr>
          <w:rFonts w:ascii="Century Schoolbook" w:eastAsia="Times New Roman" w:hAnsi="Century Schoolbook" w:cs="Times New Roman"/>
          <w:kern w:val="0"/>
          <w:szCs w:val="24"/>
          <w14:ligatures w14:val="none"/>
        </w:rPr>
        <w:t>S</w:t>
      </w:r>
      <w:r>
        <w:rPr>
          <w:rFonts w:ascii="Century Schoolbook" w:eastAsia="Times New Roman" w:hAnsi="Century Schoolbook" w:cs="Times New Roman"/>
          <w:kern w:val="0"/>
          <w:szCs w:val="24"/>
          <w14:ligatures w14:val="none"/>
        </w:rPr>
        <w:t xml:space="preserve">Ps to capture </w:t>
      </w:r>
      <w:r w:rsidRPr="00DB2A05">
        <w:rPr>
          <w:rFonts w:ascii="Century Schoolbook" w:eastAsia="Times New Roman" w:hAnsi="Century Schoolbook" w:cs="Times New Roman"/>
          <w:i/>
          <w:iCs/>
          <w:kern w:val="0"/>
          <w:szCs w:val="24"/>
          <w14:ligatures w14:val="none"/>
        </w:rPr>
        <w:t>all</w:t>
      </w:r>
      <w:r>
        <w:rPr>
          <w:rFonts w:ascii="Century Schoolbook" w:eastAsia="Times New Roman" w:hAnsi="Century Schoolbook" w:cs="Times New Roman"/>
          <w:kern w:val="0"/>
          <w:szCs w:val="24"/>
          <w14:ligatures w14:val="none"/>
        </w:rPr>
        <w:t xml:space="preserve"> associated and listed rates in the relevant documents. BPA is suggesting the following approach.</w:t>
      </w:r>
    </w:p>
    <w:p w14:paraId="408FAFEB"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2EB6F487" w14:textId="0E456AC1" w:rsidR="00993BCE" w:rsidRDefault="00FE4286"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(1)</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 xml:space="preserve">Begin section with </w:t>
      </w:r>
      <w:r w:rsidR="00993BCE" w:rsidRPr="00BA7254">
        <w:rPr>
          <w:rFonts w:ascii="Century Schoolbook" w:eastAsia="Times New Roman" w:hAnsi="Century Schoolbook" w:cs="Times New Roman"/>
          <w:kern w:val="0"/>
          <w:szCs w:val="24"/>
          <w14:ligatures w14:val="none"/>
        </w:rPr>
        <w:t>an overall statement that directs custom</w:t>
      </w:r>
      <w:r w:rsidR="00993BCE">
        <w:rPr>
          <w:rFonts w:ascii="Century Schoolbook" w:eastAsia="Times New Roman" w:hAnsi="Century Schoolbook" w:cs="Times New Roman"/>
          <w:kern w:val="0"/>
          <w:szCs w:val="24"/>
          <w14:ligatures w14:val="none"/>
        </w:rPr>
        <w:t>er</w:t>
      </w:r>
      <w:r w:rsidR="00993BCE" w:rsidRPr="00BA7254">
        <w:rPr>
          <w:rFonts w:ascii="Century Schoolbook" w:eastAsia="Times New Roman" w:hAnsi="Century Schoolbook" w:cs="Times New Roman"/>
          <w:kern w:val="0"/>
          <w:szCs w:val="24"/>
          <w14:ligatures w14:val="none"/>
        </w:rPr>
        <w:t>s to th</w:t>
      </w:r>
      <w:r w:rsidR="00993BCE">
        <w:rPr>
          <w:rFonts w:ascii="Century Schoolbook" w:eastAsia="Times New Roman" w:hAnsi="Century Schoolbook" w:cs="Times New Roman"/>
          <w:kern w:val="0"/>
          <w:szCs w:val="24"/>
          <w14:ligatures w14:val="none"/>
        </w:rPr>
        <w:t>e</w:t>
      </w:r>
      <w:r w:rsidR="00993BCE" w:rsidRPr="00BA7254">
        <w:rPr>
          <w:rFonts w:ascii="Century Schoolbook" w:eastAsia="Times New Roman" w:hAnsi="Century Schoolbook" w:cs="Times New Roman"/>
          <w:kern w:val="0"/>
          <w:szCs w:val="24"/>
          <w14:ligatures w14:val="none"/>
        </w:rPr>
        <w:t xml:space="preserve"> PRD</w:t>
      </w:r>
      <w:r w:rsidR="00993BCE">
        <w:rPr>
          <w:rFonts w:ascii="Century Schoolbook" w:eastAsia="Times New Roman" w:hAnsi="Century Schoolbook" w:cs="Times New Roman"/>
          <w:kern w:val="0"/>
          <w:szCs w:val="24"/>
          <w14:ligatures w14:val="none"/>
        </w:rPr>
        <w:t>M</w:t>
      </w:r>
      <w:r>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G</w:t>
      </w:r>
      <w:r w:rsidR="0013517C">
        <w:rPr>
          <w:rFonts w:ascii="Century Schoolbook" w:eastAsia="Times New Roman" w:hAnsi="Century Schoolbook" w:cs="Times New Roman"/>
          <w:kern w:val="0"/>
          <w:szCs w:val="24"/>
          <w14:ligatures w14:val="none"/>
        </w:rPr>
        <w:t>RS</w:t>
      </w:r>
      <w:r w:rsidR="00993BCE" w:rsidRPr="00BA7254">
        <w:rPr>
          <w:rFonts w:ascii="Century Schoolbook" w:eastAsia="Times New Roman" w:hAnsi="Century Schoolbook" w:cs="Times New Roman"/>
          <w:kern w:val="0"/>
          <w:szCs w:val="24"/>
          <w14:ligatures w14:val="none"/>
        </w:rPr>
        <w:t>P</w:t>
      </w:r>
      <w:r>
        <w:rPr>
          <w:rFonts w:ascii="Century Schoolbook" w:eastAsia="Times New Roman" w:hAnsi="Century Schoolbook" w:cs="Times New Roman"/>
          <w:kern w:val="0"/>
          <w:szCs w:val="24"/>
          <w14:ligatures w14:val="none"/>
        </w:rPr>
        <w:t>s</w:t>
      </w:r>
      <w:r w:rsidR="00993BCE" w:rsidRPr="00BA7254">
        <w:rPr>
          <w:rFonts w:ascii="Century Schoolbook" w:eastAsia="Times New Roman" w:hAnsi="Century Schoolbook" w:cs="Times New Roman"/>
          <w:kern w:val="0"/>
          <w:szCs w:val="24"/>
          <w14:ligatures w14:val="none"/>
        </w:rPr>
        <w:t xml:space="preserve"> </w:t>
      </w:r>
      <w:r w:rsidR="00993BCE">
        <w:rPr>
          <w:rFonts w:ascii="Century Schoolbook" w:eastAsia="Times New Roman" w:hAnsi="Century Schoolbook" w:cs="Times New Roman"/>
          <w:kern w:val="0"/>
          <w:szCs w:val="24"/>
          <w14:ligatures w14:val="none"/>
        </w:rPr>
        <w:t xml:space="preserve">and 7(i) </w:t>
      </w:r>
      <w:r>
        <w:rPr>
          <w:rFonts w:ascii="Century Schoolbook" w:eastAsia="Times New Roman" w:hAnsi="Century Schoolbook" w:cs="Times New Roman"/>
          <w:kern w:val="0"/>
          <w:szCs w:val="24"/>
          <w14:ligatures w14:val="none"/>
        </w:rPr>
        <w:t>P</w:t>
      </w:r>
      <w:r w:rsidR="00993BCE">
        <w:rPr>
          <w:rFonts w:ascii="Century Schoolbook" w:eastAsia="Times New Roman" w:hAnsi="Century Schoolbook" w:cs="Times New Roman"/>
          <w:kern w:val="0"/>
          <w:szCs w:val="24"/>
          <w14:ligatures w14:val="none"/>
        </w:rPr>
        <w:t>rocess</w:t>
      </w:r>
      <w:r>
        <w:rPr>
          <w:rFonts w:ascii="Century Schoolbook" w:eastAsia="Times New Roman" w:hAnsi="Century Schoolbook" w:cs="Times New Roman"/>
          <w:kern w:val="0"/>
          <w:szCs w:val="24"/>
          <w14:ligatures w14:val="none"/>
        </w:rPr>
        <w:t>es</w:t>
      </w:r>
      <w:r w:rsidR="00993BCE">
        <w:rPr>
          <w:rFonts w:ascii="Century Schoolbook" w:eastAsia="Times New Roman" w:hAnsi="Century Schoolbook" w:cs="Times New Roman"/>
          <w:kern w:val="0"/>
          <w:szCs w:val="24"/>
          <w14:ligatures w14:val="none"/>
        </w:rPr>
        <w:t xml:space="preserve"> </w:t>
      </w:r>
      <w:r w:rsidR="00993BCE" w:rsidRPr="00BA7254">
        <w:rPr>
          <w:rFonts w:ascii="Century Schoolbook" w:eastAsia="Times New Roman" w:hAnsi="Century Schoolbook" w:cs="Times New Roman"/>
          <w:kern w:val="0"/>
          <w:szCs w:val="24"/>
          <w14:ligatures w14:val="none"/>
        </w:rPr>
        <w:t>and include deta</w:t>
      </w:r>
      <w:r w:rsidR="00993BCE">
        <w:rPr>
          <w:rFonts w:ascii="Century Schoolbook" w:eastAsia="Times New Roman" w:hAnsi="Century Schoolbook" w:cs="Times New Roman"/>
          <w:kern w:val="0"/>
          <w:szCs w:val="24"/>
          <w14:ligatures w14:val="none"/>
        </w:rPr>
        <w:t>i</w:t>
      </w:r>
      <w:r w:rsidR="00993BCE" w:rsidRPr="00BA7254">
        <w:rPr>
          <w:rFonts w:ascii="Century Schoolbook" w:eastAsia="Times New Roman" w:hAnsi="Century Schoolbook" w:cs="Times New Roman"/>
          <w:kern w:val="0"/>
          <w:szCs w:val="24"/>
          <w14:ligatures w14:val="none"/>
        </w:rPr>
        <w:t xml:space="preserve">ls for </w:t>
      </w:r>
      <w:r w:rsidR="00993BCE">
        <w:rPr>
          <w:rFonts w:ascii="Century Schoolbook" w:eastAsia="Times New Roman" w:hAnsi="Century Schoolbook" w:cs="Times New Roman"/>
          <w:kern w:val="0"/>
          <w:szCs w:val="24"/>
          <w14:ligatures w14:val="none"/>
        </w:rPr>
        <w:t>applicability of Tier 1 and Tier 2 rates as a tenet of core rate design</w:t>
      </w:r>
      <w:r w:rsidR="00135910">
        <w:rPr>
          <w:rFonts w:ascii="Century Schoolbook" w:eastAsia="Times New Roman" w:hAnsi="Century Schoolbook" w:cs="Times New Roman"/>
          <w:kern w:val="0"/>
          <w:szCs w:val="24"/>
          <w14:ligatures w14:val="none"/>
        </w:rPr>
        <w:t xml:space="preserve"> for each product offering</w:t>
      </w:r>
      <w:r w:rsidR="00993BCE">
        <w:rPr>
          <w:rFonts w:ascii="Century Schoolbook" w:eastAsia="Times New Roman" w:hAnsi="Century Schoolbook" w:cs="Times New Roman"/>
          <w:kern w:val="0"/>
          <w:szCs w:val="24"/>
          <w14:ligatures w14:val="none"/>
        </w:rPr>
        <w:t>.</w:t>
      </w:r>
    </w:p>
    <w:p w14:paraId="58BD2DF9" w14:textId="77777777" w:rsidR="00FE4286" w:rsidRDefault="00FE4286" w:rsidP="00FE4286">
      <w:pPr>
        <w:spacing w:after="0" w:line="240" w:lineRule="auto"/>
        <w:rPr>
          <w:rFonts w:ascii="Century Schoolbook" w:eastAsia="Times New Roman" w:hAnsi="Century Schoolbook" w:cs="Times New Roman"/>
          <w:kern w:val="0"/>
          <w:szCs w:val="24"/>
          <w14:ligatures w14:val="none"/>
        </w:rPr>
      </w:pPr>
    </w:p>
    <w:p w14:paraId="3BCFB97B" w14:textId="5A2CAD4B" w:rsidR="00993BCE" w:rsidRDefault="00FE4286" w:rsidP="00FE4286">
      <w:pPr>
        <w:spacing w:after="0" w:line="240" w:lineRule="auto"/>
        <w:ind w:left="720" w:hanging="720"/>
        <w:rPr>
          <w:ins w:id="1" w:author="Burr,Robert A (BPA) - PS-6" w:date="2024-12-04T13:31:00Z" w16du:dateUtc="2024-12-04T21:31:00Z"/>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(2)</w:t>
      </w:r>
      <w:r>
        <w:rPr>
          <w:rFonts w:ascii="Century Schoolbook" w:eastAsia="Times New Roman" w:hAnsi="Century Schoolbook" w:cs="Times New Roman"/>
          <w:kern w:val="0"/>
          <w:szCs w:val="24"/>
          <w14:ligatures w14:val="none"/>
        </w:rPr>
        <w:tab/>
      </w:r>
      <w:r w:rsidR="00993BCE">
        <w:rPr>
          <w:rFonts w:ascii="Century Schoolbook" w:eastAsia="Times New Roman" w:hAnsi="Century Schoolbook" w:cs="Times New Roman"/>
          <w:kern w:val="0"/>
          <w:szCs w:val="24"/>
          <w14:ligatures w14:val="none"/>
        </w:rPr>
        <w:t>Retained</w:t>
      </w:r>
      <w:r w:rsidR="00993BCE" w:rsidRPr="003744C4">
        <w:rPr>
          <w:rFonts w:ascii="Century Schoolbook" w:eastAsia="Times New Roman" w:hAnsi="Century Schoolbook" w:cs="Times New Roman"/>
          <w:kern w:val="0"/>
          <w:szCs w:val="24"/>
          <w14:ligatures w14:val="none"/>
        </w:rPr>
        <w:t xml:space="preserve"> applicability of NR rate </w:t>
      </w:r>
      <w:r w:rsidR="005C1F56">
        <w:rPr>
          <w:rFonts w:ascii="Century Schoolbook" w:eastAsia="Times New Roman" w:hAnsi="Century Schoolbook" w:cs="Times New Roman"/>
          <w:kern w:val="0"/>
          <w:szCs w:val="24"/>
          <w14:ligatures w14:val="none"/>
        </w:rPr>
        <w:t xml:space="preserve">for Planned NLSLs and when the </w:t>
      </w:r>
      <w:r>
        <w:rPr>
          <w:rFonts w:ascii="Century Schoolbook" w:eastAsia="Times New Roman" w:hAnsi="Century Schoolbook" w:cs="Times New Roman"/>
          <w:kern w:val="0"/>
          <w:szCs w:val="24"/>
          <w14:ligatures w14:val="none"/>
        </w:rPr>
        <w:t>c</w:t>
      </w:r>
      <w:r w:rsidR="00993BCE" w:rsidRPr="003744C4">
        <w:rPr>
          <w:rFonts w:ascii="Century Schoolbook" w:eastAsia="Times New Roman" w:hAnsi="Century Schoolbook" w:cs="Times New Roman"/>
          <w:kern w:val="0"/>
          <w:szCs w:val="24"/>
          <w14:ligatures w14:val="none"/>
        </w:rPr>
        <w:t>o-</w:t>
      </w:r>
      <w:r>
        <w:rPr>
          <w:rFonts w:ascii="Century Schoolbook" w:eastAsia="Times New Roman" w:hAnsi="Century Schoolbook" w:cs="Times New Roman"/>
          <w:kern w:val="0"/>
          <w:szCs w:val="24"/>
          <w14:ligatures w14:val="none"/>
        </w:rPr>
        <w:t>g</w:t>
      </w:r>
      <w:r w:rsidR="00993BCE" w:rsidRPr="003744C4">
        <w:rPr>
          <w:rFonts w:ascii="Century Schoolbook" w:eastAsia="Times New Roman" w:hAnsi="Century Schoolbook" w:cs="Times New Roman"/>
          <w:kern w:val="0"/>
          <w:szCs w:val="24"/>
          <w14:ligatures w14:val="none"/>
        </w:rPr>
        <w:t>eneration exception</w:t>
      </w:r>
      <w:r w:rsidR="005C1F56">
        <w:rPr>
          <w:rFonts w:ascii="Century Schoolbook" w:eastAsia="Times New Roman" w:hAnsi="Century Schoolbook" w:cs="Times New Roman"/>
          <w:kern w:val="0"/>
          <w:szCs w:val="24"/>
          <w14:ligatures w14:val="none"/>
        </w:rPr>
        <w:t xml:space="preserve"> applies</w:t>
      </w:r>
      <w:r w:rsidR="00993BCE" w:rsidRPr="003744C4">
        <w:rPr>
          <w:rFonts w:ascii="Century Schoolbook" w:eastAsia="Times New Roman" w:hAnsi="Century Schoolbook" w:cs="Times New Roman"/>
          <w:kern w:val="0"/>
          <w:szCs w:val="24"/>
          <w14:ligatures w14:val="none"/>
        </w:rPr>
        <w:t>.</w:t>
      </w:r>
    </w:p>
    <w:p w14:paraId="51404A01" w14:textId="77777777" w:rsidR="00102054" w:rsidRDefault="00102054" w:rsidP="00FE4286">
      <w:pPr>
        <w:spacing w:after="0" w:line="240" w:lineRule="auto"/>
        <w:ind w:left="720" w:hanging="720"/>
        <w:rPr>
          <w:ins w:id="2" w:author="Burr,Robert A (BPA) - PS-6" w:date="2024-12-04T13:31:00Z" w16du:dateUtc="2024-12-04T21:31:00Z"/>
          <w:rFonts w:ascii="Century Schoolbook" w:eastAsia="Times New Roman" w:hAnsi="Century Schoolbook" w:cs="Times New Roman"/>
          <w:kern w:val="0"/>
          <w:szCs w:val="24"/>
          <w14:ligatures w14:val="none"/>
        </w:rPr>
      </w:pPr>
    </w:p>
    <w:p w14:paraId="5553C2D3" w14:textId="4CB955B0" w:rsidR="00102054" w:rsidRDefault="00102054" w:rsidP="00A35AE4">
      <w:pPr>
        <w:spacing w:after="0" w:line="240" w:lineRule="auto"/>
        <w:ind w:left="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w:t>
      </w:r>
    </w:p>
    <w:p w14:paraId="6F218DA9" w14:textId="77777777" w:rsidR="00102054" w:rsidRDefault="00102054" w:rsidP="00FE4286">
      <w:pPr>
        <w:spacing w:after="0" w:line="240" w:lineRule="auto"/>
        <w:ind w:left="720" w:hanging="720"/>
        <w:rPr>
          <w:rFonts w:ascii="Century Schoolbook" w:eastAsia="Times New Roman" w:hAnsi="Century Schoolbook" w:cs="Times New Roman"/>
          <w:kern w:val="0"/>
          <w:szCs w:val="24"/>
          <w14:ligatures w14:val="none"/>
        </w:rPr>
      </w:pPr>
    </w:p>
    <w:p w14:paraId="49BBA03C" w14:textId="3C76DE1C" w:rsidR="00A10720" w:rsidRDefault="00A10720" w:rsidP="00FE4286">
      <w:pPr>
        <w:spacing w:after="0" w:line="240" w:lineRule="auto"/>
        <w:ind w:left="720" w:hanging="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For December 11 workshop:</w:t>
      </w:r>
    </w:p>
    <w:p w14:paraId="2CD80338" w14:textId="248E53C1" w:rsidR="00102054" w:rsidRDefault="00102054" w:rsidP="00A10720">
      <w:pPr>
        <w:spacing w:after="0" w:line="240" w:lineRule="auto"/>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Section 8.1.(1) has been updated with language to clarify the applicability of the Tier</w:t>
      </w:r>
      <w:r w:rsidR="00A10720">
        <w:rPr>
          <w:rFonts w:ascii="Century Schoolbook" w:eastAsia="Times New Roman" w:hAnsi="Century Schoolbook" w:cs="Times New Roman"/>
          <w:kern w:val="0"/>
          <w:szCs w:val="24"/>
          <w14:ligatures w14:val="none"/>
        </w:rPr>
        <w:t> </w:t>
      </w:r>
      <w:r w:rsidR="00761A1E">
        <w:rPr>
          <w:rFonts w:ascii="Century Schoolbook" w:eastAsia="Times New Roman" w:hAnsi="Century Schoolbook" w:cs="Times New Roman"/>
          <w:kern w:val="0"/>
          <w:szCs w:val="24"/>
          <w14:ligatures w14:val="none"/>
        </w:rPr>
        <w:t xml:space="preserve">1 </w:t>
      </w:r>
      <w:r>
        <w:rPr>
          <w:rFonts w:ascii="Century Schoolbook" w:eastAsia="Times New Roman" w:hAnsi="Century Schoolbook" w:cs="Times New Roman"/>
          <w:kern w:val="0"/>
          <w:szCs w:val="24"/>
          <w14:ligatures w14:val="none"/>
        </w:rPr>
        <w:t>Rate for Load Following customers.</w:t>
      </w:r>
      <w:r w:rsidR="00F31221">
        <w:rPr>
          <w:rFonts w:ascii="Century Schoolbook" w:eastAsia="Times New Roman" w:hAnsi="Century Schoolbook" w:cs="Times New Roman"/>
          <w:kern w:val="0"/>
          <w:szCs w:val="24"/>
          <w14:ligatures w14:val="none"/>
        </w:rPr>
        <w:t xml:space="preserve"> The language is designed to align with the approach taken for Block and Slice/Block sections. </w:t>
      </w:r>
    </w:p>
    <w:p w14:paraId="61A0E777" w14:textId="77777777" w:rsidR="00102054" w:rsidRDefault="00102054" w:rsidP="00102054">
      <w:pPr>
        <w:spacing w:after="0" w:line="240" w:lineRule="auto"/>
        <w:ind w:left="720"/>
        <w:rPr>
          <w:rFonts w:ascii="Century Schoolbook" w:eastAsia="Times New Roman" w:hAnsi="Century Schoolbook" w:cs="Times New Roman"/>
          <w:kern w:val="0"/>
          <w:szCs w:val="24"/>
          <w14:ligatures w14:val="none"/>
        </w:rPr>
      </w:pPr>
    </w:p>
    <w:p w14:paraId="38E8D17E" w14:textId="1DF409E4" w:rsidR="00102054" w:rsidRPr="003744C4" w:rsidRDefault="00102054" w:rsidP="00A35AE4">
      <w:pPr>
        <w:spacing w:after="0" w:line="240" w:lineRule="auto"/>
        <w:ind w:left="720"/>
        <w:rPr>
          <w:rFonts w:ascii="Century Schoolbook" w:eastAsia="Times New Roman" w:hAnsi="Century Schoolbook" w:cs="Times New Roman"/>
          <w:kern w:val="0"/>
          <w:szCs w:val="24"/>
          <w14:ligatures w14:val="none"/>
        </w:rPr>
      </w:pPr>
      <w:r>
        <w:rPr>
          <w:rFonts w:ascii="Century Schoolbook" w:eastAsia="Times New Roman" w:hAnsi="Century Schoolbook" w:cs="Times New Roman"/>
          <w:kern w:val="0"/>
          <w:szCs w:val="24"/>
          <w14:ligatures w14:val="none"/>
        </w:rPr>
        <w:t>***</w:t>
      </w:r>
    </w:p>
    <w:p w14:paraId="2B0B86BE" w14:textId="77777777"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p>
    <w:p w14:paraId="173E2D7C" w14:textId="77777777" w:rsidR="00993BCE" w:rsidRPr="00B5220C" w:rsidRDefault="00993BCE" w:rsidP="00993BCE">
      <w:pPr>
        <w:spacing w:after="0" w:line="240" w:lineRule="auto"/>
        <w:rPr>
          <w:rFonts w:ascii="Century Schoolbook" w:eastAsia="Times New Roman" w:hAnsi="Century Schoolbook" w:cs="Times New Roman"/>
          <w:kern w:val="0"/>
          <w:szCs w:val="24"/>
          <w14:ligatures w14:val="none"/>
        </w:rPr>
      </w:pPr>
      <w:r w:rsidRPr="00B5220C">
        <w:rPr>
          <w:rFonts w:ascii="Century Schoolbook" w:eastAsia="Times New Roman" w:hAnsi="Century Schoolbook" w:cs="Times New Roman"/>
          <w:b/>
          <w:bCs/>
          <w:kern w:val="0"/>
          <w:szCs w:val="24"/>
          <w14:ligatures w14:val="none"/>
        </w:rPr>
        <w:t>Edits of Particular Note</w:t>
      </w:r>
    </w:p>
    <w:bookmarkEnd w:id="0"/>
    <w:p w14:paraId="4763B7B4" w14:textId="5A916975" w:rsidR="00993BCE" w:rsidRPr="00B5220C" w:rsidRDefault="00FE4286" w:rsidP="00993BCE">
      <w:pPr>
        <w:spacing w:after="0" w:line="240" w:lineRule="auto"/>
        <w:ind w:left="720" w:hanging="720"/>
        <w:rPr>
          <w:rFonts w:ascii="Century Schoolbook" w:eastAsia="Times New Roman" w:hAnsi="Century Schoolbook" w:cs="Times New Roman"/>
          <w:bCs/>
          <w:kern w:val="0"/>
          <w14:ligatures w14:val="none"/>
        </w:rPr>
      </w:pPr>
      <w:r>
        <w:rPr>
          <w:rFonts w:ascii="Century Schoolbook" w:eastAsia="Times New Roman" w:hAnsi="Century Schoolbook" w:cs="Times New Roman"/>
          <w:bCs/>
          <w:kern w:val="0"/>
          <w14:ligatures w14:val="none"/>
        </w:rPr>
        <w:t>BPA is proposing to r</w:t>
      </w:r>
      <w:r w:rsidR="00993BCE">
        <w:rPr>
          <w:rFonts w:ascii="Century Schoolbook" w:eastAsia="Times New Roman" w:hAnsi="Century Schoolbook" w:cs="Times New Roman"/>
          <w:bCs/>
          <w:kern w:val="0"/>
          <w14:ligatures w14:val="none"/>
        </w:rPr>
        <w:t xml:space="preserve">emove all </w:t>
      </w:r>
      <w:r>
        <w:rPr>
          <w:rFonts w:ascii="Century Schoolbook" w:eastAsia="Times New Roman" w:hAnsi="Century Schoolbook" w:cs="Times New Roman"/>
          <w:bCs/>
          <w:kern w:val="0"/>
          <w14:ligatures w14:val="none"/>
        </w:rPr>
        <w:t>sub-</w:t>
      </w:r>
      <w:r w:rsidR="00993BCE">
        <w:rPr>
          <w:rFonts w:ascii="Century Schoolbook" w:eastAsia="Times New Roman" w:hAnsi="Century Schoolbook" w:cs="Times New Roman"/>
          <w:bCs/>
          <w:kern w:val="0"/>
          <w14:ligatures w14:val="none"/>
        </w:rPr>
        <w:t>sections below 8.1.</w:t>
      </w:r>
    </w:p>
    <w:p w14:paraId="51C9584C" w14:textId="77777777" w:rsidR="00993BCE" w:rsidRPr="00826173"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795BCB78" w14:textId="77777777" w:rsidR="00993BCE" w:rsidRPr="00826173" w:rsidRDefault="00993BCE" w:rsidP="00AB68F0">
      <w:pPr>
        <w:spacing w:after="0" w:line="240" w:lineRule="auto"/>
        <w:ind w:left="720" w:hanging="720"/>
        <w:rPr>
          <w:rFonts w:ascii="Century Schoolbook" w:eastAsia="Times New Roman" w:hAnsi="Century Schoolbook" w:cs="Times New Roman"/>
          <w:bCs/>
          <w:kern w:val="0"/>
          <w14:ligatures w14:val="none"/>
        </w:rPr>
      </w:pPr>
    </w:p>
    <w:p w14:paraId="3AFD7D86" w14:textId="1DFB6C70" w:rsidR="00E97D41" w:rsidRPr="00E97D41" w:rsidRDefault="003431BF" w:rsidP="00E97D41">
      <w:pPr>
        <w:keepNext/>
        <w:spacing w:after="0" w:line="240" w:lineRule="auto"/>
        <w:ind w:left="720" w:hanging="720"/>
        <w:rPr>
          <w:rFonts w:ascii="Century Schoolbook" w:eastAsia="Times New Roman" w:hAnsi="Century Schoolbook" w:cs="Times New Roman"/>
          <w:kern w:val="0"/>
          <w14:ligatures w14:val="none"/>
        </w:rPr>
      </w:pPr>
      <w:r>
        <w:rPr>
          <w:rFonts w:ascii="Century Schoolbook" w:eastAsia="Times New Roman" w:hAnsi="Century Schoolbook" w:cs="Times New Roman"/>
          <w:b/>
          <w:kern w:val="0"/>
          <w14:ligatures w14:val="none"/>
        </w:rPr>
        <w:t>8.</w:t>
      </w:r>
      <w:r w:rsidR="00E3181C">
        <w:rPr>
          <w:rFonts w:ascii="Century Schoolbook" w:eastAsia="Times New Roman" w:hAnsi="Century Schoolbook" w:cs="Times New Roman"/>
          <w:b/>
          <w:kern w:val="0"/>
          <w14:ligatures w14:val="none"/>
        </w:rPr>
        <w:tab/>
      </w:r>
      <w:r w:rsidR="00E97D41" w:rsidRPr="00E97D41">
        <w:rPr>
          <w:rFonts w:ascii="Century Schoolbook" w:eastAsia="Times New Roman" w:hAnsi="Century Schoolbook" w:cs="Times New Roman"/>
          <w:b/>
          <w:kern w:val="0"/>
          <w14:ligatures w14:val="none"/>
        </w:rPr>
        <w:t>APPLICABLE RATES</w:t>
      </w:r>
      <w:r w:rsidR="00E97D41" w:rsidRPr="00E97D41">
        <w:rPr>
          <w:rFonts w:ascii="Century Schoolbook" w:eastAsia="Times New Roman" w:hAnsi="Century Schoolbook" w:cs="Times New Roman"/>
          <w:b/>
          <w:i/>
          <w:iCs/>
          <w:vanish/>
          <w:color w:val="FF0000"/>
          <w:kern w:val="0"/>
          <w14:ligatures w14:val="none"/>
        </w:rPr>
        <w:t>(</w:t>
      </w:r>
      <w:r w:rsidR="00BB29BE">
        <w:rPr>
          <w:rFonts w:ascii="Century Schoolbook" w:eastAsia="Times New Roman" w:hAnsi="Century Schoolbook" w:cs="Times New Roman"/>
          <w:b/>
          <w:i/>
          <w:iCs/>
          <w:vanish/>
          <w:color w:val="FF0000"/>
          <w:kern w:val="0"/>
          <w14:ligatures w14:val="none"/>
        </w:rPr>
        <w:t>XX/XX/XX</w:t>
      </w:r>
      <w:r w:rsidR="00E97D41" w:rsidRPr="00E97D41">
        <w:rPr>
          <w:rFonts w:ascii="Century Schoolbook" w:eastAsia="Times New Roman" w:hAnsi="Century Schoolbook" w:cs="Times New Roman"/>
          <w:b/>
          <w:i/>
          <w:iCs/>
          <w:vanish/>
          <w:color w:val="FF0000"/>
          <w:kern w:val="0"/>
          <w14:ligatures w14:val="none"/>
        </w:rPr>
        <w:t xml:space="preserve"> Version)</w:t>
      </w:r>
    </w:p>
    <w:p w14:paraId="29C5404B" w14:textId="59BC93C7" w:rsidR="00E97D41" w:rsidRPr="00A10720" w:rsidRDefault="00E97D41" w:rsidP="006D477C">
      <w:pPr>
        <w:spacing w:after="0" w:line="240" w:lineRule="auto"/>
        <w:ind w:left="720"/>
        <w:rPr>
          <w:rFonts w:ascii="Century Schoolbook" w:eastAsia="Times New Roman" w:hAnsi="Century Schoolbook" w:cs="Times New Roman"/>
          <w:kern w:val="0"/>
          <w14:ligatures w14:val="none"/>
        </w:rPr>
      </w:pPr>
      <w:r w:rsidRPr="00E97D41">
        <w:rPr>
          <w:rFonts w:ascii="Century Schoolbook" w:eastAsia="Times New Roman" w:hAnsi="Century Schoolbook" w:cs="Times New Roman"/>
          <w:snapToGrid w:val="0"/>
          <w:kern w:val="0"/>
          <w14:ligatures w14:val="none"/>
        </w:rPr>
        <w:t xml:space="preserve">Purchases under this Agreement are subject to the following rate schedules, or their successors:  Priority Firm Power (PF), </w:t>
      </w:r>
      <w:ins w:id="3" w:author="Burr,Robert A (BPA) - PS-6" w:date="2024-10-21T13:51:00Z" w16du:dateUtc="2024-10-21T20:51:00Z">
        <w:r w:rsidR="00D962F8">
          <w:rPr>
            <w:rFonts w:ascii="Century Schoolbook" w:eastAsia="Times New Roman" w:hAnsi="Century Schoolbook" w:cs="Times New Roman"/>
            <w:snapToGrid w:val="0"/>
            <w:kern w:val="0"/>
            <w14:ligatures w14:val="none"/>
          </w:rPr>
          <w:t>including Tier</w:t>
        </w:r>
        <w:del w:id="4" w:author="Olive,Kelly J (BPA) - PSS-6" w:date="2024-12-05T19:25:00Z" w16du:dateUtc="2024-12-06T03:25:00Z">
          <w:r w:rsidR="00D962F8" w:rsidDel="00A10720">
            <w:rPr>
              <w:rFonts w:ascii="Century Schoolbook" w:eastAsia="Times New Roman" w:hAnsi="Century Schoolbook" w:cs="Times New Roman"/>
              <w:snapToGrid w:val="0"/>
              <w:kern w:val="0"/>
              <w14:ligatures w14:val="none"/>
            </w:rPr>
            <w:delText xml:space="preserve"> </w:delText>
          </w:r>
        </w:del>
      </w:ins>
      <w:ins w:id="5" w:author="Olive,Kelly J (BPA) - PSS-6" w:date="2024-12-05T19:25:00Z" w16du:dateUtc="2024-12-06T03:25:00Z">
        <w:r w:rsidR="00A10720">
          <w:rPr>
            <w:rFonts w:ascii="Century Schoolbook" w:eastAsia="Times New Roman" w:hAnsi="Century Schoolbook" w:cs="Times New Roman"/>
            <w:snapToGrid w:val="0"/>
            <w:kern w:val="0"/>
            <w14:ligatures w14:val="none"/>
          </w:rPr>
          <w:t> </w:t>
        </w:r>
      </w:ins>
      <w:ins w:id="6" w:author="Burr,Robert A (BPA) - PS-6" w:date="2024-10-21T13:51:00Z" w16du:dateUtc="2024-10-21T20:51:00Z">
        <w:r w:rsidR="00D962F8">
          <w:rPr>
            <w:rFonts w:ascii="Century Schoolbook" w:eastAsia="Times New Roman" w:hAnsi="Century Schoolbook" w:cs="Times New Roman"/>
            <w:snapToGrid w:val="0"/>
            <w:kern w:val="0"/>
            <w14:ligatures w14:val="none"/>
          </w:rPr>
          <w:t>1 Rates and Tier</w:t>
        </w:r>
        <w:del w:id="7" w:author="Olive,Kelly J (BPA) - PSS-6" w:date="2024-12-05T19:25:00Z" w16du:dateUtc="2024-12-06T03:25:00Z">
          <w:r w:rsidR="00D962F8" w:rsidDel="00A10720">
            <w:rPr>
              <w:rFonts w:ascii="Century Schoolbook" w:eastAsia="Times New Roman" w:hAnsi="Century Schoolbook" w:cs="Times New Roman"/>
              <w:snapToGrid w:val="0"/>
              <w:kern w:val="0"/>
              <w14:ligatures w14:val="none"/>
            </w:rPr>
            <w:delText xml:space="preserve"> </w:delText>
          </w:r>
        </w:del>
      </w:ins>
      <w:ins w:id="8" w:author="Olive,Kelly J (BPA) - PSS-6" w:date="2024-12-05T19:25:00Z" w16du:dateUtc="2024-12-06T03:25:00Z">
        <w:r w:rsidR="00A10720">
          <w:rPr>
            <w:rFonts w:ascii="Century Schoolbook" w:eastAsia="Times New Roman" w:hAnsi="Century Schoolbook" w:cs="Times New Roman"/>
            <w:snapToGrid w:val="0"/>
            <w:kern w:val="0"/>
            <w14:ligatures w14:val="none"/>
          </w:rPr>
          <w:t> </w:t>
        </w:r>
      </w:ins>
      <w:ins w:id="9" w:author="Burr,Robert A (BPA) - PS-6" w:date="2024-10-21T13:51:00Z" w16du:dateUtc="2024-10-21T20:51:00Z">
        <w:r w:rsidR="00D962F8">
          <w:rPr>
            <w:rFonts w:ascii="Century Schoolbook" w:eastAsia="Times New Roman" w:hAnsi="Century Schoolbook" w:cs="Times New Roman"/>
            <w:snapToGrid w:val="0"/>
            <w:kern w:val="0"/>
            <w14:ligatures w14:val="none"/>
          </w:rPr>
          <w:t xml:space="preserve">2 Rates, </w:t>
        </w:r>
      </w:ins>
      <w:r w:rsidRPr="00E97D41">
        <w:rPr>
          <w:rFonts w:ascii="Century Schoolbook" w:eastAsia="Times New Roman" w:hAnsi="Century Schoolbook" w:cs="Times New Roman"/>
          <w:snapToGrid w:val="0"/>
          <w:kern w:val="0"/>
          <w14:ligatures w14:val="none"/>
        </w:rPr>
        <w:t xml:space="preserve">New Resource Firm Power (NR), and Firm Power Products and Services (FPS), as applicable.  Billing determinants for any purchases will be included in each rate schedule.  Power purchases </w:t>
      </w:r>
      <w:ins w:id="10" w:author="Burr,Robert A (BPA) - PS-6 [2]" w:date="2024-09-03T12:37:00Z">
        <w:r w:rsidR="00993BCE">
          <w:rPr>
            <w:rFonts w:ascii="Century Schoolbook" w:eastAsia="Times New Roman" w:hAnsi="Century Schoolbook" w:cs="Times New Roman"/>
            <w:snapToGrid w:val="0"/>
            <w:kern w:val="0"/>
            <w14:ligatures w14:val="none"/>
          </w:rPr>
          <w:t xml:space="preserve">and services sold </w:t>
        </w:r>
      </w:ins>
      <w:r w:rsidRPr="00E97D41">
        <w:rPr>
          <w:rFonts w:ascii="Century Schoolbook" w:eastAsia="Times New Roman" w:hAnsi="Century Schoolbook" w:cs="Times New Roman"/>
          <w:snapToGrid w:val="0"/>
          <w:kern w:val="0"/>
          <w14:ligatures w14:val="none"/>
        </w:rPr>
        <w:t>under this Agreement are subject to</w:t>
      </w:r>
      <w:ins w:id="11" w:author="Burr,Robert A (BPA) - PS-6 [2]" w:date="2024-09-03T12:37:00Z">
        <w:r w:rsidR="00993BCE">
          <w:rPr>
            <w:rFonts w:ascii="Century Schoolbook" w:eastAsia="Times New Roman" w:hAnsi="Century Schoolbook" w:cs="Times New Roman"/>
            <w:snapToGrid w:val="0"/>
            <w:kern w:val="0"/>
            <w14:ligatures w14:val="none"/>
          </w:rPr>
          <w:t xml:space="preserve"> the applicable rates and charges in</w:t>
        </w:r>
      </w:ins>
      <w:r w:rsidRPr="00E97D41">
        <w:rPr>
          <w:rFonts w:ascii="Century Schoolbook" w:eastAsia="Times New Roman" w:hAnsi="Century Schoolbook" w:cs="Times New Roman"/>
          <w:snapToGrid w:val="0"/>
          <w:kern w:val="0"/>
          <w14:ligatures w14:val="none"/>
        </w:rPr>
        <w:t xml:space="preserve"> BPA’s Wholesale Power Rate Schedules, established in accordance with the</w:t>
      </w:r>
      <w:ins w:id="12" w:author="Burr,Robert A (BPA) - PS-6 [2]" w:date="2024-09-03T12:39:00Z">
        <w:r w:rsidR="00166F3E">
          <w:rPr>
            <w:rFonts w:ascii="Century Schoolbook" w:eastAsia="Times New Roman" w:hAnsi="Century Schoolbook" w:cs="Times New Roman"/>
            <w:snapToGrid w:val="0"/>
            <w:kern w:val="0"/>
            <w14:ligatures w14:val="none"/>
          </w:rPr>
          <w:t xml:space="preserve"> </w:t>
        </w:r>
      </w:ins>
      <w:del w:id="13" w:author="Burr,Robert A (BPA) - PS-6 [2]" w:date="2024-09-03T12:37:00Z">
        <w:r w:rsidRPr="00E97D41" w:rsidDel="00993BCE">
          <w:rPr>
            <w:rFonts w:ascii="Century Schoolbook" w:eastAsia="Times New Roman" w:hAnsi="Century Schoolbook" w:cs="Times New Roman"/>
            <w:snapToGrid w:val="0"/>
            <w:kern w:val="0"/>
            <w14:ligatures w14:val="none"/>
          </w:rPr>
          <w:delText xml:space="preserve"> TRM</w:delText>
        </w:r>
      </w:del>
      <w:ins w:id="14" w:author="Burr,Robert A (BPA) - PS-6 [2]" w:date="2024-09-03T12:37:00Z">
        <w:r w:rsidR="00993BCE">
          <w:rPr>
            <w:rFonts w:ascii="Century Schoolbook" w:eastAsia="Times New Roman" w:hAnsi="Century Schoolbook" w:cs="Times New Roman"/>
            <w:snapToGrid w:val="0"/>
            <w:kern w:val="0"/>
            <w14:ligatures w14:val="none"/>
          </w:rPr>
          <w:t>PRDM</w:t>
        </w:r>
      </w:ins>
      <w:r w:rsidRPr="00E97D41">
        <w:rPr>
          <w:rFonts w:ascii="Century Schoolbook" w:eastAsia="Times New Roman" w:hAnsi="Century Schoolbook" w:cs="Times New Roman"/>
          <w:snapToGrid w:val="0"/>
          <w:kern w:val="0"/>
          <w14:ligatures w14:val="none"/>
        </w:rPr>
        <w:t>, as applicable,</w:t>
      </w:r>
      <w:ins w:id="15" w:author="Silva,Erica K E (BPA) - LP-7" w:date="2024-12-04T13:20:00Z" w16du:dateUtc="2024-12-04T21:20:00Z">
        <w:r w:rsidR="00AE730A">
          <w:rPr>
            <w:rFonts w:ascii="Century Schoolbook" w:eastAsia="Times New Roman" w:hAnsi="Century Schoolbook" w:cs="Times New Roman"/>
            <w:snapToGrid w:val="0"/>
            <w:kern w:val="0"/>
            <w14:ligatures w14:val="none"/>
          </w:rPr>
          <w:t xml:space="preserve"> </w:t>
        </w:r>
      </w:ins>
      <w:del w:id="16" w:author="Silva,Erica K E (BPA) - LP-7" w:date="2024-11-05T15:24:00Z" w16du:dateUtc="2024-11-05T23:24:00Z">
        <w:r w:rsidRPr="00E97D41" w:rsidDel="006D477C">
          <w:rPr>
            <w:rFonts w:ascii="Century Schoolbook" w:eastAsia="Times New Roman" w:hAnsi="Century Schoolbook" w:cs="Times New Roman"/>
            <w:snapToGrid w:val="0"/>
            <w:kern w:val="0"/>
            <w14:ligatures w14:val="none"/>
          </w:rPr>
          <w:delText xml:space="preserve"> </w:delText>
        </w:r>
      </w:del>
      <w:r w:rsidRPr="00E97D41">
        <w:rPr>
          <w:rFonts w:ascii="Century Schoolbook" w:eastAsia="Times New Roman" w:hAnsi="Century Schoolbook" w:cs="Times New Roman"/>
          <w:snapToGrid w:val="0"/>
          <w:kern w:val="0"/>
          <w14:ligatures w14:val="none"/>
        </w:rPr>
        <w:t>and its GRSPs (</w:t>
      </w:r>
      <w:r w:rsidRPr="00E97D41">
        <w:rPr>
          <w:rFonts w:ascii="Century Schoolbook" w:eastAsia="Times New Roman" w:hAnsi="Century Schoolbook" w:cs="Times New Roman"/>
          <w:kern w:val="0"/>
          <w14:ligatures w14:val="none"/>
        </w:rPr>
        <w:t>or their successors)</w:t>
      </w:r>
      <w:ins w:id="17" w:author="Burr,Robert A (BPA) - PS-6 [2]" w:date="2024-09-03T12:37:00Z">
        <w:r w:rsidR="00993BCE">
          <w:rPr>
            <w:rFonts w:ascii="Century Schoolbook" w:eastAsia="Times New Roman" w:hAnsi="Century Schoolbook" w:cs="Times New Roman"/>
            <w:kern w:val="0"/>
            <w14:ligatures w14:val="none"/>
          </w:rPr>
          <w:t xml:space="preserve"> estab</w:t>
        </w:r>
      </w:ins>
      <w:ins w:id="18" w:author="Burr,Robert A (BPA) - PS-6 [2]" w:date="2024-09-03T12:38:00Z">
        <w:r w:rsidR="00993BCE">
          <w:rPr>
            <w:rFonts w:ascii="Century Schoolbook" w:eastAsia="Times New Roman" w:hAnsi="Century Schoolbook" w:cs="Times New Roman"/>
            <w:kern w:val="0"/>
            <w14:ligatures w14:val="none"/>
          </w:rPr>
          <w:t>lished during a 7(i)</w:t>
        </w:r>
        <w:del w:id="19" w:author="Olive,Kelly J (BPA) - PSS-6" w:date="2024-12-05T19:25:00Z" w16du:dateUtc="2024-12-06T03:25:00Z">
          <w:r w:rsidR="00993BCE" w:rsidDel="00A10720">
            <w:rPr>
              <w:rFonts w:ascii="Century Schoolbook" w:eastAsia="Times New Roman" w:hAnsi="Century Schoolbook" w:cs="Times New Roman"/>
              <w:kern w:val="0"/>
              <w14:ligatures w14:val="none"/>
            </w:rPr>
            <w:delText xml:space="preserve"> </w:delText>
          </w:r>
        </w:del>
      </w:ins>
      <w:ins w:id="20" w:author="Olive,Kelly J (BPA) - PSS-6" w:date="2024-12-05T19:25:00Z" w16du:dateUtc="2024-12-06T03:25:00Z">
        <w:r w:rsidR="00A10720">
          <w:rPr>
            <w:rFonts w:ascii="Century Schoolbook" w:eastAsia="Times New Roman" w:hAnsi="Century Schoolbook" w:cs="Times New Roman"/>
            <w:kern w:val="0"/>
            <w14:ligatures w14:val="none"/>
          </w:rPr>
          <w:t> </w:t>
        </w:r>
      </w:ins>
      <w:ins w:id="21" w:author="Burr,Robert A (BPA) - PS-6 [2]" w:date="2024-09-03T12:38:00Z">
        <w:r w:rsidR="00993BCE">
          <w:rPr>
            <w:rFonts w:ascii="Century Schoolbook" w:eastAsia="Times New Roman" w:hAnsi="Century Schoolbook" w:cs="Times New Roman"/>
            <w:kern w:val="0"/>
            <w14:ligatures w14:val="none"/>
          </w:rPr>
          <w:t>Process</w:t>
        </w:r>
      </w:ins>
      <w:commentRangeStart w:id="22"/>
      <w:commentRangeStart w:id="23"/>
      <w:r w:rsidRPr="00E97D41">
        <w:rPr>
          <w:rFonts w:ascii="Century Schoolbook" w:eastAsia="Times New Roman" w:hAnsi="Century Schoolbook" w:cs="Times New Roman"/>
          <w:kern w:val="0"/>
          <w14:ligatures w14:val="none"/>
        </w:rPr>
        <w:t>.</w:t>
      </w:r>
      <w:ins w:id="24" w:author="Burr,Robert A (BPA) - PS-6" w:date="2024-10-23T15:39:00Z" w16du:dateUtc="2024-10-23T22:39:00Z">
        <w:r w:rsidR="00B914F1">
          <w:rPr>
            <w:rFonts w:ascii="Century Schoolbook" w:eastAsia="Times New Roman" w:hAnsi="Century Schoolbook" w:cs="Times New Roman"/>
            <w:kern w:val="0"/>
            <w14:ligatures w14:val="none"/>
          </w:rPr>
          <w:t xml:space="preserve"> </w:t>
        </w:r>
      </w:ins>
      <w:ins w:id="25" w:author="Olive,Kelly J (BPA) - PSS-6" w:date="2024-12-05T19:25:00Z" w16du:dateUtc="2024-12-06T03:25:00Z">
        <w:r w:rsidR="00A10720">
          <w:rPr>
            <w:rFonts w:ascii="Century Schoolbook" w:eastAsia="Times New Roman" w:hAnsi="Century Schoolbook" w:cs="Times New Roman"/>
            <w:kern w:val="0"/>
            <w14:ligatures w14:val="none"/>
          </w:rPr>
          <w:t xml:space="preserve"> </w:t>
        </w:r>
      </w:ins>
      <w:ins w:id="26" w:author="Burr,Robert A (BPA) - PS-6" w:date="2024-10-23T15:39:00Z">
        <w:del w:id="27" w:author="Olive,Kelly J (BPA) - PSS-6" w:date="2024-12-05T19:25:00Z" w16du:dateUtc="2024-12-06T03:25:00Z">
          <w:r w:rsidR="00B914F1" w:rsidRPr="00B914F1" w:rsidDel="00A10720">
            <w:rPr>
              <w:rFonts w:ascii="Century Schoolbook" w:eastAsia="Times New Roman" w:hAnsi="Century Schoolbook" w:cs="Times New Roman"/>
              <w:kern w:val="0"/>
              <w14:ligatures w14:val="none"/>
            </w:rPr>
            <w:delText> </w:delText>
          </w:r>
        </w:del>
        <w:r w:rsidR="00B914F1" w:rsidRPr="00A10720">
          <w:rPr>
            <w:rFonts w:ascii="Century Schoolbook" w:eastAsia="Calibri" w:hAnsi="Century Schoolbook" w:cs="Times New Roman"/>
            <w:color w:val="FF0000"/>
          </w:rPr>
          <w:t>«Customer Name»</w:t>
        </w:r>
      </w:ins>
      <w:ins w:id="28" w:author="Olive,Kelly J (BPA) - PSS-6" w:date="2024-12-05T19:25:00Z" w16du:dateUtc="2024-12-06T03:25:00Z">
        <w:r w:rsidR="00A10720">
          <w:rPr>
            <w:rFonts w:ascii="Century Schoolbook" w:eastAsia="Times New Roman" w:hAnsi="Century Schoolbook" w:cs="Times New Roman"/>
            <w:kern w:val="0"/>
            <w14:ligatures w14:val="none"/>
          </w:rPr>
          <w:t xml:space="preserve"> </w:t>
        </w:r>
      </w:ins>
      <w:ins w:id="29" w:author="Burr,Robert A (BPA) - PS-6" w:date="2024-10-23T15:39:00Z">
        <w:del w:id="30" w:author="Olive,Kelly J (BPA) - PSS-6" w:date="2024-12-05T19:25:00Z" w16du:dateUtc="2024-12-06T03:25:00Z">
          <w:r w:rsidR="00B914F1" w:rsidRPr="00B914F1" w:rsidDel="00A10720">
            <w:rPr>
              <w:rFonts w:ascii="Century Schoolbook" w:eastAsia="Times New Roman" w:hAnsi="Century Schoolbook" w:cs="Times New Roman"/>
              <w:kern w:val="0"/>
              <w14:ligatures w14:val="none"/>
            </w:rPr>
            <w:delText> </w:delText>
          </w:r>
        </w:del>
        <w:r w:rsidR="00B914F1" w:rsidRPr="00B914F1">
          <w:rPr>
            <w:rFonts w:ascii="Century Schoolbook" w:eastAsia="Times New Roman" w:hAnsi="Century Schoolbook" w:cs="Times New Roman"/>
            <w:kern w:val="0"/>
            <w14:ligatures w14:val="none"/>
          </w:rPr>
          <w:t xml:space="preserve">may incur additional charges </w:t>
        </w:r>
        <w:del w:id="31" w:author="Greene,Richard A (BPA) - LP-7" w:date="2024-10-30T16:48:00Z" w16du:dateUtc="2024-10-30T23:48:00Z">
          <w:r w:rsidR="00B914F1" w:rsidRPr="00B914F1" w:rsidDel="00625C6D">
            <w:rPr>
              <w:rFonts w:ascii="Century Schoolbook" w:eastAsia="Times New Roman" w:hAnsi="Century Schoolbook" w:cs="Times New Roman"/>
              <w:kern w:val="0"/>
              <w14:ligatures w14:val="none"/>
            </w:rPr>
            <w:delText xml:space="preserve">or penalty charges </w:delText>
          </w:r>
        </w:del>
      </w:ins>
      <w:ins w:id="32" w:author="Burr,Robert A (BPA) - PS-6" w:date="2024-11-22T09:13:00Z" w16du:dateUtc="2024-11-22T17:13:00Z">
        <w:r w:rsidR="00F25A51">
          <w:rPr>
            <w:rFonts w:ascii="Century Schoolbook" w:eastAsia="Times New Roman" w:hAnsi="Century Schoolbook" w:cs="Times New Roman"/>
            <w:kern w:val="0"/>
            <w14:ligatures w14:val="none"/>
          </w:rPr>
          <w:t>as established in</w:t>
        </w:r>
      </w:ins>
      <w:ins w:id="33" w:author="Burr,Robert A (BPA) - PS-6" w:date="2024-11-22T09:12:00Z" w16du:dateUtc="2024-11-22T17:12:00Z">
        <w:r w:rsidR="00F25A51">
          <w:rPr>
            <w:rFonts w:ascii="Century Schoolbook" w:eastAsia="Times New Roman" w:hAnsi="Century Schoolbook" w:cs="Times New Roman"/>
            <w:kern w:val="0"/>
            <w14:ligatures w14:val="none"/>
          </w:rPr>
          <w:t xml:space="preserve"> the applicable 7(i)</w:t>
        </w:r>
        <w:del w:id="34" w:author="Olive,Kelly J (BPA) - PSS-6" w:date="2024-12-05T19:25:00Z" w16du:dateUtc="2024-12-06T03:25:00Z">
          <w:r w:rsidR="00F25A51" w:rsidDel="00A10720">
            <w:rPr>
              <w:rFonts w:ascii="Century Schoolbook" w:eastAsia="Times New Roman" w:hAnsi="Century Schoolbook" w:cs="Times New Roman"/>
              <w:kern w:val="0"/>
              <w14:ligatures w14:val="none"/>
            </w:rPr>
            <w:delText xml:space="preserve"> </w:delText>
          </w:r>
        </w:del>
      </w:ins>
      <w:ins w:id="35" w:author="Olive,Kelly J (BPA) - PSS-6" w:date="2024-12-05T19:25:00Z" w16du:dateUtc="2024-12-06T03:25:00Z">
        <w:r w:rsidR="00A10720">
          <w:rPr>
            <w:rFonts w:ascii="Century Schoolbook" w:eastAsia="Times New Roman" w:hAnsi="Century Schoolbook" w:cs="Times New Roman"/>
            <w:kern w:val="0"/>
            <w14:ligatures w14:val="none"/>
          </w:rPr>
          <w:t> </w:t>
        </w:r>
      </w:ins>
      <w:ins w:id="36" w:author="Burr,Robert A (BPA) - PS-6" w:date="2024-11-22T09:12:00Z" w16du:dateUtc="2024-11-22T17:12:00Z">
        <w:r w:rsidR="00F25A51">
          <w:rPr>
            <w:rFonts w:ascii="Century Schoolbook" w:eastAsia="Times New Roman" w:hAnsi="Century Schoolbook" w:cs="Times New Roman"/>
            <w:kern w:val="0"/>
            <w14:ligatures w14:val="none"/>
          </w:rPr>
          <w:t xml:space="preserve">Process, and </w:t>
        </w:r>
      </w:ins>
      <w:ins w:id="37" w:author="Burr,Robert A (BPA) - PS-6" w:date="2024-10-23T15:39:00Z">
        <w:r w:rsidR="00B914F1" w:rsidRPr="00B914F1">
          <w:rPr>
            <w:rFonts w:ascii="Century Schoolbook" w:eastAsia="Times New Roman" w:hAnsi="Century Schoolbook" w:cs="Times New Roman"/>
            <w:kern w:val="0"/>
            <w14:ligatures w14:val="none"/>
          </w:rPr>
          <w:t>as provided in the Wholesale Power Rate Schedules and GRSPs, including the Unauthorized Increase Charge or its successors.</w:t>
        </w:r>
      </w:ins>
      <w:commentRangeEnd w:id="22"/>
      <w:ins w:id="38" w:author="Burr,Robert A (BPA) - PS-6" w:date="2024-10-23T15:41:00Z" w16du:dateUtc="2024-10-23T22:41:00Z">
        <w:r w:rsidR="00B914F1">
          <w:rPr>
            <w:rStyle w:val="CommentReference"/>
            <w:szCs w:val="20"/>
          </w:rPr>
          <w:commentReference w:id="22"/>
        </w:r>
      </w:ins>
      <w:commentRangeEnd w:id="23"/>
      <w:ins w:id="39" w:author="Burr,Robert A (BPA) - PS-6" w:date="2024-11-22T09:24:00Z" w16du:dateUtc="2024-11-22T17:24:00Z">
        <w:r w:rsidR="00FF742F">
          <w:rPr>
            <w:rStyle w:val="CommentReference"/>
            <w:szCs w:val="20"/>
          </w:rPr>
          <w:commentReference w:id="23"/>
        </w:r>
      </w:ins>
    </w:p>
    <w:p w14:paraId="0F404315" w14:textId="77777777" w:rsidR="00E97D41" w:rsidRPr="00E97D41" w:rsidRDefault="00E97D41" w:rsidP="00E97D41">
      <w:pPr>
        <w:spacing w:after="0" w:line="240" w:lineRule="auto"/>
        <w:ind w:left="720"/>
        <w:rPr>
          <w:rFonts w:ascii="Century Schoolbook" w:eastAsia="Times New Roman" w:hAnsi="Century Schoolbook" w:cs="Times New Roman"/>
          <w:snapToGrid w:val="0"/>
          <w:kern w:val="0"/>
          <w14:ligatures w14:val="none"/>
        </w:rPr>
      </w:pPr>
    </w:p>
    <w:p w14:paraId="2F5A3B32" w14:textId="77777777" w:rsidR="00E97D41" w:rsidRPr="00E97D41" w:rsidRDefault="00E97D41" w:rsidP="00E97D41">
      <w:pPr>
        <w:keepNext/>
        <w:spacing w:after="0" w:line="240" w:lineRule="auto"/>
        <w:rPr>
          <w:rFonts w:ascii="Century Schoolbook" w:eastAsia="Calibri" w:hAnsi="Century Schoolbook" w:cs="Times New Roman"/>
          <w:i/>
          <w:snapToGrid w:val="0"/>
          <w:color w:val="008000"/>
        </w:rPr>
      </w:pPr>
      <w:r w:rsidRPr="00E97D41">
        <w:rPr>
          <w:rFonts w:ascii="Century Schoolbook" w:eastAsia="Calibri" w:hAnsi="Century Schoolbook" w:cs="Arial"/>
          <w:i/>
          <w:color w:val="008000"/>
        </w:rPr>
        <w:lastRenderedPageBreak/>
        <w:t xml:space="preserve">Include in </w:t>
      </w:r>
      <w:r w:rsidRPr="00E97D41">
        <w:rPr>
          <w:rFonts w:ascii="Century Schoolbook" w:eastAsia="Calibri" w:hAnsi="Century Schoolbook" w:cs="Arial"/>
          <w:b/>
          <w:i/>
          <w:color w:val="008000"/>
        </w:rPr>
        <w:t>LOAD FOLLOWING</w:t>
      </w:r>
      <w:r w:rsidRPr="00E97D41">
        <w:rPr>
          <w:rFonts w:ascii="Century Schoolbook" w:eastAsia="Calibri" w:hAnsi="Century Schoolbook" w:cs="Arial"/>
          <w:i/>
          <w:color w:val="008000"/>
        </w:rPr>
        <w:t xml:space="preserve"> template:</w:t>
      </w:r>
    </w:p>
    <w:p w14:paraId="339DBA57" w14:textId="3FE48DC9" w:rsidR="00E97D41" w:rsidRPr="00E97D41" w:rsidRDefault="00E97D41" w:rsidP="00E97D41">
      <w:pPr>
        <w:keepNext/>
        <w:spacing w:after="0" w:line="240" w:lineRule="auto"/>
        <w:ind w:left="1440" w:hanging="720"/>
        <w:rPr>
          <w:rFonts w:ascii="Century Schoolbook" w:eastAsia="Calibri" w:hAnsi="Century Schoolbook" w:cs="Times New Roman"/>
          <w:color w:val="00000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del w:id="40" w:author="Burr,Robert A (BPA) - PS-6 [2]" w:date="2024-09-03T12:38:00Z">
        <w:r w:rsidRPr="00E97D41" w:rsidDel="00166F3E">
          <w:rPr>
            <w:rFonts w:ascii="Century Schoolbook" w:eastAsia="Calibri" w:hAnsi="Century Schoolbook" w:cs="Times New Roman"/>
            <w:b/>
            <w:snapToGrid w:val="0"/>
          </w:rPr>
          <w:delText>Priority Firm Power (PF) Rates</w:delText>
        </w:r>
      </w:del>
      <w:ins w:id="41" w:author="Burr,Robert A (BPA) - PS-6 [2]" w:date="2024-09-03T12:38:00Z">
        <w:r w:rsidR="00166F3E">
          <w:rPr>
            <w:rFonts w:ascii="Century Schoolbook" w:eastAsia="Calibri" w:hAnsi="Century Schoolbook" w:cs="Times New Roman"/>
            <w:b/>
            <w:snapToGrid w:val="0"/>
          </w:rPr>
          <w:t xml:space="preserve">Applicability of Tier 1 and Tier 2 </w:t>
        </w:r>
        <w:commentRangeStart w:id="42"/>
        <w:r w:rsidR="00166F3E">
          <w:rPr>
            <w:rFonts w:ascii="Century Schoolbook" w:eastAsia="Calibri" w:hAnsi="Century Schoolbook" w:cs="Times New Roman"/>
            <w:b/>
            <w:snapToGrid w:val="0"/>
          </w:rPr>
          <w:t>Rates</w:t>
        </w:r>
      </w:ins>
      <w:commentRangeEnd w:id="42"/>
      <w:r w:rsidR="00437C33">
        <w:rPr>
          <w:rStyle w:val="CommentReference"/>
          <w:szCs w:val="20"/>
        </w:rPr>
        <w:commentReference w:id="42"/>
      </w:r>
    </w:p>
    <w:p w14:paraId="450278E4" w14:textId="5D59FA8C" w:rsidR="00E97D41" w:rsidRPr="00E97D41" w:rsidRDefault="00E97D41" w:rsidP="00A10720">
      <w:pPr>
        <w:keepNext/>
        <w:autoSpaceDE w:val="0"/>
        <w:autoSpaceDN w:val="0"/>
        <w:adjustRightInd w:val="0"/>
        <w:spacing w:after="0" w:line="240" w:lineRule="auto"/>
        <w:ind w:left="1440"/>
        <w:rPr>
          <w:rFonts w:ascii="Century Schoolbook" w:eastAsia="Calibri" w:hAnsi="Century Schoolbook" w:cs="Times New Roman"/>
        </w:rPr>
      </w:pPr>
      <w:del w:id="43" w:author="Burr,Robert A (BPA) - PS-6 [2]" w:date="2024-09-03T12:38:00Z">
        <w:r w:rsidRPr="00E97D41" w:rsidDel="00166F3E">
          <w:rPr>
            <w:rFonts w:ascii="Century Schoolbook" w:eastAsia="Calibri" w:hAnsi="Century Schoolbook" w:cs="Times New Roman"/>
            <w:snapToGrid w:val="0"/>
          </w:rPr>
          <w:delText>BPA shall establish its PF power rates that apply to purchases under this Agreement pursuant to section 7 of the Northwest Power Act, and in accordance with the TRM</w:delText>
        </w:r>
      </w:del>
      <w:del w:id="44" w:author="Burr,Robert A (BPA) - PS-6 [2]" w:date="2024-09-03T12:39:00Z">
        <w:r w:rsidRPr="00E97D41" w:rsidDel="00166F3E">
          <w:rPr>
            <w:rFonts w:ascii="Century Schoolbook" w:eastAsia="Calibri" w:hAnsi="Century Schoolbook" w:cs="Times New Roman"/>
            <w:snapToGrid w:val="0"/>
          </w:rPr>
          <w:delText>.</w:delText>
        </w:r>
      </w:del>
      <w:del w:id="45" w:author="Burr,Robert A (BPA) - PS-6 [2]" w:date="2024-09-03T12:38:00Z">
        <w:r w:rsidRPr="00E97D41" w:rsidDel="00166F3E">
          <w:rPr>
            <w:rFonts w:ascii="Century Schoolbook" w:eastAsia="Calibri" w:hAnsi="Century Schoolbook" w:cs="Times New Roman"/>
            <w:snapToGrid w:val="0"/>
          </w:rPr>
          <w:delText xml:space="preserve"> </w:delText>
        </w:r>
      </w:del>
      <w:del w:id="46" w:author="Burr,Robert A (BPA) - PS-6 [2]" w:date="2024-09-03T12:39:00Z">
        <w:r w:rsidRPr="00E97D41" w:rsidDel="00166F3E">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 xml:space="preserve">BPA shall establish PF </w:t>
      </w:r>
      <w:ins w:id="47" w:author="Burr,Robert A (BPA) - PS-6 [2]" w:date="2024-09-03T12:38:00Z">
        <w:r w:rsidR="00166F3E">
          <w:rPr>
            <w:rFonts w:ascii="Century Schoolbook" w:eastAsia="Calibri" w:hAnsi="Century Schoolbook" w:cs="Times New Roman"/>
            <w:snapToGrid w:val="0"/>
          </w:rPr>
          <w:t xml:space="preserve">power </w:t>
        </w:r>
      </w:ins>
      <w:r w:rsidRPr="00E97D41">
        <w:rPr>
          <w:rFonts w:ascii="Century Schoolbook" w:eastAsia="Calibri" w:hAnsi="Century Schoolbook" w:cs="Times New Roman"/>
          <w:snapToGrid w:val="0"/>
        </w:rPr>
        <w:t xml:space="preserve">rates that include rate schedules for purchase amounts at Tier 1 Rates and purchase amounts at Tier 2 Rates.  </w:t>
      </w:r>
      <w:ins w:id="48" w:author="Burr,Robert A (BPA) - PS-6 [2]" w:date="2024-09-03T12:39:00Z">
        <w:r w:rsidR="00166F3E">
          <w:rPr>
            <w:rFonts w:ascii="Century Schoolbook" w:eastAsia="Calibri" w:hAnsi="Century Schoolbook" w:cs="Times New Roman"/>
            <w:snapToGrid w:val="0"/>
          </w:rPr>
          <w:t>Tier</w:t>
        </w:r>
        <w:del w:id="49" w:author="Olive,Kelly J (BPA) - PSS-6" w:date="2024-12-05T19:27:00Z" w16du:dateUtc="2024-12-06T03:27:00Z">
          <w:r w:rsidR="00166F3E" w:rsidDel="00A10720">
            <w:rPr>
              <w:rFonts w:ascii="Century Schoolbook" w:eastAsia="Calibri" w:hAnsi="Century Schoolbook" w:cs="Times New Roman"/>
              <w:snapToGrid w:val="0"/>
            </w:rPr>
            <w:delText xml:space="preserve"> </w:delText>
          </w:r>
        </w:del>
      </w:ins>
      <w:ins w:id="50" w:author="Olive,Kelly J (BPA) - PSS-6" w:date="2024-12-05T19:27:00Z" w16du:dateUtc="2024-12-06T03:27:00Z">
        <w:r w:rsidR="00A10720">
          <w:rPr>
            <w:rFonts w:ascii="Century Schoolbook" w:eastAsia="Calibri" w:hAnsi="Century Schoolbook" w:cs="Times New Roman"/>
            <w:snapToGrid w:val="0"/>
          </w:rPr>
          <w:t> </w:t>
        </w:r>
      </w:ins>
      <w:ins w:id="51" w:author="Burr,Robert A (BPA) - PS-6 [2]" w:date="2024-09-03T12:39:00Z">
        <w:r w:rsidR="00166F3E">
          <w:rPr>
            <w:rFonts w:ascii="Century Schoolbook" w:eastAsia="Calibri" w:hAnsi="Century Schoolbook" w:cs="Times New Roman"/>
            <w:snapToGrid w:val="0"/>
          </w:rPr>
          <w:t xml:space="preserve">1 </w:t>
        </w:r>
      </w:ins>
      <w:ins w:id="52" w:author="Olive,Kelly J (BPA) - PSS-6" w:date="2024-09-09T21:29:00Z" w16du:dateUtc="2024-09-10T04:29:00Z">
        <w:r w:rsidR="00FE4286">
          <w:rPr>
            <w:rFonts w:ascii="Century Schoolbook" w:eastAsia="Calibri" w:hAnsi="Century Schoolbook" w:cs="Times New Roman"/>
            <w:snapToGrid w:val="0"/>
          </w:rPr>
          <w:t xml:space="preserve">Rates </w:t>
        </w:r>
      </w:ins>
      <w:ins w:id="53" w:author="Burr,Robert A (BPA) - PS-6 [2]" w:date="2024-09-03T12:39:00Z">
        <w:r w:rsidR="00166F3E">
          <w:rPr>
            <w:rFonts w:ascii="Century Schoolbook" w:eastAsia="Calibri" w:hAnsi="Century Schoolbook" w:cs="Times New Roman"/>
            <w:snapToGrid w:val="0"/>
          </w:rPr>
          <w:t>and Tier</w:t>
        </w:r>
        <w:del w:id="54" w:author="Olive,Kelly J (BPA) - PSS-6" w:date="2024-12-05T19:27:00Z" w16du:dateUtc="2024-12-06T03:27:00Z">
          <w:r w:rsidR="00166F3E" w:rsidDel="00A10720">
            <w:rPr>
              <w:rFonts w:ascii="Century Schoolbook" w:eastAsia="Calibri" w:hAnsi="Century Schoolbook" w:cs="Times New Roman"/>
              <w:snapToGrid w:val="0"/>
            </w:rPr>
            <w:delText xml:space="preserve"> </w:delText>
          </w:r>
        </w:del>
      </w:ins>
      <w:ins w:id="55" w:author="Olive,Kelly J (BPA) - PSS-6" w:date="2024-12-05T19:27:00Z" w16du:dateUtc="2024-12-06T03:27:00Z">
        <w:r w:rsidR="00A10720">
          <w:rPr>
            <w:rFonts w:ascii="Century Schoolbook" w:eastAsia="Calibri" w:hAnsi="Century Schoolbook" w:cs="Times New Roman"/>
            <w:snapToGrid w:val="0"/>
          </w:rPr>
          <w:t> </w:t>
        </w:r>
      </w:ins>
      <w:ins w:id="56" w:author="Burr,Robert A (BPA) - PS-6 [2]" w:date="2024-09-03T12:39:00Z">
        <w:r w:rsidR="00166F3E">
          <w:rPr>
            <w:rFonts w:ascii="Century Schoolbook" w:eastAsia="Calibri" w:hAnsi="Century Schoolbook" w:cs="Times New Roman"/>
            <w:snapToGrid w:val="0"/>
          </w:rPr>
          <w:t xml:space="preserve">2 Rates shall apply to </w:t>
        </w:r>
      </w:ins>
      <w:r w:rsidRPr="00E97D41">
        <w:rPr>
          <w:rFonts w:ascii="Century Schoolbook" w:eastAsia="Calibri" w:hAnsi="Century Schoolbook" w:cs="Times New Roman"/>
          <w:color w:val="FF0000"/>
        </w:rPr>
        <w:t>«Customer Name»</w:t>
      </w:r>
      <w:r w:rsidRPr="00FE4286">
        <w:rPr>
          <w:rFonts w:ascii="Century Schoolbook" w:eastAsia="Calibri" w:hAnsi="Century Schoolbook" w:cs="Times New Roman"/>
        </w:rPr>
        <w:t xml:space="preserve">’s </w:t>
      </w:r>
      <w:ins w:id="57" w:author="Burr,Robert A (BPA) - PS-6 [2]" w:date="2024-09-03T12:39:00Z">
        <w:r w:rsidR="00166F3E">
          <w:rPr>
            <w:rFonts w:ascii="Century Schoolbook" w:eastAsia="Calibri" w:hAnsi="Century Schoolbook" w:cs="Times New Roman"/>
          </w:rPr>
          <w:t xml:space="preserve">purchases </w:t>
        </w:r>
      </w:ins>
      <w:del w:id="58" w:author="Burr,Robert A (BPA) - PS-6 [2]" w:date="2024-09-03T12:39:00Z">
        <w:r w:rsidRPr="00E97D41" w:rsidDel="00166F3E">
          <w:rPr>
            <w:rFonts w:ascii="Century Schoolbook" w:eastAsia="Calibri" w:hAnsi="Century Schoolbook" w:cs="Times New Roman"/>
          </w:rPr>
          <w:delText xml:space="preserve">purchase of Firm Requirements Power shall be priced </w:delText>
        </w:r>
      </w:del>
      <w:r w:rsidRPr="00E97D41">
        <w:rPr>
          <w:rFonts w:ascii="Century Schoolbook" w:eastAsia="Calibri" w:hAnsi="Century Schoolbook" w:cs="Times New Roman"/>
        </w:rPr>
        <w:t xml:space="preserve">as </w:t>
      </w:r>
      <w:commentRangeStart w:id="59"/>
      <w:r w:rsidRPr="00E97D41">
        <w:rPr>
          <w:rFonts w:ascii="Century Schoolbook" w:eastAsia="Calibri" w:hAnsi="Century Schoolbook" w:cs="Times New Roman"/>
        </w:rPr>
        <w:t>follows</w:t>
      </w:r>
      <w:commentRangeEnd w:id="59"/>
      <w:r w:rsidR="009C1EF8">
        <w:rPr>
          <w:rStyle w:val="CommentReference"/>
          <w:szCs w:val="20"/>
        </w:rPr>
        <w:commentReference w:id="59"/>
      </w:r>
      <w:r w:rsidRPr="00E97D41">
        <w:rPr>
          <w:rFonts w:ascii="Century Schoolbook" w:eastAsia="Calibri" w:hAnsi="Century Schoolbook" w:cs="Times New Roman"/>
        </w:rPr>
        <w:t>:</w:t>
      </w:r>
    </w:p>
    <w:p w14:paraId="0AE4A224" w14:textId="77777777" w:rsidR="00E97D41" w:rsidRPr="00E97D41" w:rsidRDefault="00E97D41" w:rsidP="00E97D41">
      <w:pPr>
        <w:autoSpaceDE w:val="0"/>
        <w:autoSpaceDN w:val="0"/>
        <w:adjustRightInd w:val="0"/>
        <w:spacing w:after="0" w:line="240" w:lineRule="auto"/>
        <w:ind w:left="1440"/>
        <w:rPr>
          <w:rFonts w:ascii="Century Schoolbook" w:eastAsia="Calibri" w:hAnsi="Century Schoolbook" w:cs="Times New Roman"/>
        </w:rPr>
      </w:pPr>
    </w:p>
    <w:p w14:paraId="002CF45B" w14:textId="30A49DB4" w:rsidR="00E97D41" w:rsidRPr="00FE3218" w:rsidDel="00FE3218" w:rsidRDefault="00A10720" w:rsidP="00A10720">
      <w:pPr>
        <w:pStyle w:val="ListParagraph"/>
        <w:numPr>
          <w:ilvl w:val="0"/>
          <w:numId w:val="5"/>
        </w:numPr>
        <w:autoSpaceDE w:val="0"/>
        <w:autoSpaceDN w:val="0"/>
        <w:adjustRightInd w:val="0"/>
        <w:spacing w:after="0" w:line="240" w:lineRule="auto"/>
        <w:rPr>
          <w:del w:id="60" w:author="Silva,Erica K E (BPA) - LP-7" w:date="2024-12-04T13:19:00Z" w16du:dateUtc="2024-12-04T21:19:00Z"/>
          <w:rFonts w:ascii="Century Schoolbook" w:eastAsia="Calibri" w:hAnsi="Century Schoolbook" w:cs="Century Schoolbook"/>
        </w:rPr>
      </w:pPr>
      <w:ins w:id="61" w:author="Olive,Kelly J (BPA) - PSS-6" w:date="2024-12-05T19:27:00Z" w16du:dateUtc="2024-12-06T03:27:00Z">
        <w:r>
          <w:rPr>
            <w:rFonts w:ascii="Century Schoolbook" w:eastAsia="Calibri" w:hAnsi="Century Schoolbook" w:cs="Century Schoolbook"/>
          </w:rPr>
          <w:t>(1)</w:t>
        </w:r>
        <w:r>
          <w:rPr>
            <w:rFonts w:ascii="Century Schoolbook" w:eastAsia="Calibri" w:hAnsi="Century Schoolbook" w:cs="Century Schoolbook"/>
          </w:rPr>
          <w:tab/>
        </w:r>
      </w:ins>
      <w:commentRangeStart w:id="62"/>
      <w:commentRangeStart w:id="63"/>
      <w:commentRangeStart w:id="64"/>
      <w:r w:rsidR="00E97D41" w:rsidRPr="00A10720">
        <w:rPr>
          <w:rFonts w:ascii="Century Schoolbook" w:eastAsia="Calibri" w:hAnsi="Century Schoolbook" w:cs="Century Schoolbook"/>
        </w:rPr>
        <w:t xml:space="preserve">Tier 1 Rates shall apply to Firm Requirements Power that </w:t>
      </w:r>
      <w:commentRangeEnd w:id="62"/>
      <w:r w:rsidR="007179DE">
        <w:rPr>
          <w:rStyle w:val="CommentReference"/>
          <w:szCs w:val="20"/>
        </w:rPr>
        <w:commentReference w:id="62"/>
      </w:r>
      <w:r w:rsidR="00E97D41" w:rsidRPr="00A10720">
        <w:rPr>
          <w:rFonts w:ascii="Century Schoolbook" w:eastAsia="Calibri" w:hAnsi="Century Schoolbook" w:cs="Century Schoolbook"/>
          <w:color w:val="FF0000"/>
        </w:rPr>
        <w:t>«Customer Name»</w:t>
      </w:r>
      <w:r w:rsidR="00E97D41" w:rsidRPr="00A10720">
        <w:rPr>
          <w:rFonts w:ascii="Century Schoolbook" w:eastAsia="Calibri" w:hAnsi="Century Schoolbook" w:cs="Century Schoolbook"/>
          <w:color w:val="000000" w:themeColor="text1"/>
        </w:rPr>
        <w:t xml:space="preserve"> </w:t>
      </w:r>
      <w:r w:rsidR="00E97D41" w:rsidRPr="00A10720">
        <w:rPr>
          <w:rFonts w:ascii="Century Schoolbook" w:eastAsia="Calibri" w:hAnsi="Century Schoolbook" w:cs="Century Schoolbook"/>
        </w:rPr>
        <w:t>purchases under this Agreement</w:t>
      </w:r>
      <w:del w:id="65" w:author="Olive,Kelly J (BPA) - PSS-6" w:date="2024-12-05T19:27:00Z" w16du:dateUtc="2024-12-06T03:27:00Z">
        <w:r w:rsidR="00E97D41" w:rsidRPr="00A10720" w:rsidDel="00A10720">
          <w:rPr>
            <w:rFonts w:ascii="Century Schoolbook" w:eastAsia="Calibri" w:hAnsi="Century Schoolbook" w:cs="Century Schoolbook"/>
          </w:rPr>
          <w:delText xml:space="preserve">, </w:delText>
        </w:r>
      </w:del>
      <w:ins w:id="66" w:author="Olive,Kelly J (BPA) - PSS-6" w:date="2024-12-05T19:27:00Z" w16du:dateUtc="2024-12-06T03:27:00Z">
        <w:r>
          <w:rPr>
            <w:rFonts w:ascii="Century Schoolbook" w:eastAsia="Calibri" w:hAnsi="Century Schoolbook" w:cs="Century Schoolbook"/>
          </w:rPr>
          <w:t>(1)</w:t>
        </w:r>
      </w:ins>
      <w:ins w:id="67" w:author="Burr,Robert A (BPA) - PS-6" w:date="2024-10-31T11:04:00Z" w16du:dateUtc="2024-10-31T18:04:00Z">
        <w:r w:rsidR="00E703A4" w:rsidRPr="00A10720">
          <w:rPr>
            <w:rFonts w:ascii="Century Schoolbook" w:eastAsia="Calibri" w:hAnsi="Century Schoolbook" w:cs="Century Schoolbook"/>
          </w:rPr>
          <w:t>,</w:t>
        </w:r>
      </w:ins>
      <w:ins w:id="68" w:author="Burr,Robert A (BPA) - PS-6" w:date="2024-10-24T13:27:00Z" w16du:dateUtc="2024-10-24T20:27:00Z">
        <w:r w:rsidR="002610D1" w:rsidRPr="00A10720">
          <w:rPr>
            <w:rFonts w:ascii="Century Schoolbook" w:eastAsia="Calibri" w:hAnsi="Century Schoolbook" w:cs="Century Schoolbook"/>
          </w:rPr>
          <w:t xml:space="preserve"> </w:t>
        </w:r>
      </w:ins>
      <w:r w:rsidR="00E97D41" w:rsidRPr="00A10720">
        <w:rPr>
          <w:rFonts w:ascii="Century Schoolbook" w:eastAsia="Calibri" w:hAnsi="Century Schoolbook" w:cs="Century Schoolbook"/>
        </w:rPr>
        <w:t>less:  (</w:t>
      </w:r>
      <w:del w:id="69" w:author="Olive,Kelly J (BPA) - PSS-6" w:date="2024-12-05T08:34:00Z" w16du:dateUtc="2024-12-05T16:34:00Z">
        <w:r w:rsidR="00E97D41" w:rsidRPr="00A10720" w:rsidDel="008F3E4B">
          <w:rPr>
            <w:rFonts w:ascii="Century Schoolbook" w:eastAsia="Calibri" w:hAnsi="Century Schoolbook" w:cs="Century Schoolbook"/>
          </w:rPr>
          <w:delText>a</w:delText>
        </w:r>
      </w:del>
      <w:ins w:id="70" w:author="Burr,Robert A (BPA) - PS-6 [2]" w:date="2024-09-03T12:40:00Z">
        <w:r w:rsidR="000E60C1" w:rsidRPr="00A10720">
          <w:rPr>
            <w:rFonts w:ascii="Century Schoolbook" w:eastAsia="Calibri" w:hAnsi="Century Schoolbook" w:cs="Century Schoolbook"/>
          </w:rPr>
          <w:t>A</w:t>
        </w:r>
      </w:ins>
      <w:r w:rsidR="00E97D41" w:rsidRPr="00A10720">
        <w:rPr>
          <w:rFonts w:ascii="Century Schoolbook" w:eastAsia="Calibri" w:hAnsi="Century Schoolbook" w:cs="Century Schoolbook"/>
        </w:rPr>
        <w:t xml:space="preserve">) amounts of Firm Requirements Power priced at Tier 2 Rates elected by </w:t>
      </w:r>
      <w:r w:rsidR="00E97D41" w:rsidRPr="00A10720">
        <w:rPr>
          <w:rFonts w:ascii="Century Schoolbook" w:eastAsia="Calibri" w:hAnsi="Century Schoolbook" w:cs="Century Schoolbook"/>
          <w:color w:val="FF0000"/>
        </w:rPr>
        <w:t>«Customer Name»</w:t>
      </w:r>
      <w:r w:rsidR="00E97D41" w:rsidRPr="00A10720">
        <w:rPr>
          <w:rFonts w:ascii="Century Schoolbook" w:eastAsia="Calibri" w:hAnsi="Century Schoolbook" w:cs="Century Schoolbook"/>
        </w:rPr>
        <w:t xml:space="preserve"> in section 2 of Exhibit C, and (</w:t>
      </w:r>
      <w:del w:id="71" w:author="Olive,Kelly J (BPA) - PSS-6" w:date="2024-12-05T08:34:00Z" w16du:dateUtc="2024-12-05T16:34:00Z">
        <w:r w:rsidR="00E97D41" w:rsidRPr="00A10720" w:rsidDel="008F3E4B">
          <w:rPr>
            <w:rFonts w:ascii="Century Schoolbook" w:eastAsia="Calibri" w:hAnsi="Century Schoolbook" w:cs="Century Schoolbook"/>
          </w:rPr>
          <w:delText>b</w:delText>
        </w:r>
      </w:del>
      <w:ins w:id="72" w:author="Olive,Kelly J (BPA) - PSS-6" w:date="2024-12-05T08:34:00Z" w16du:dateUtc="2024-12-05T16:34:00Z">
        <w:r w:rsidR="008F3E4B">
          <w:rPr>
            <w:rFonts w:ascii="Century Schoolbook" w:eastAsia="Calibri" w:hAnsi="Century Schoolbook" w:cs="Century Schoolbook"/>
          </w:rPr>
          <w:t>B</w:t>
        </w:r>
      </w:ins>
      <w:ins w:id="73" w:author="Greene,Richard A (BPA) - LP-7" w:date="2024-11-25T11:52:00Z" w16du:dateUtc="2024-11-25T19:52:00Z">
        <w:r w:rsidR="00B17117" w:rsidRPr="00FE3218">
          <w:rPr>
            <w:rFonts w:ascii="Century Schoolbook" w:eastAsia="Calibri" w:hAnsi="Century Schoolbook" w:cs="Century Schoolbook"/>
          </w:rPr>
          <w:t>)</w:t>
        </w:r>
        <w:del w:id="74" w:author="Silva,Erica K E (BPA) - LP-7" w:date="2024-12-04T13:18:00Z" w16du:dateUtc="2024-12-04T21:18:00Z">
          <w:r w:rsidR="00B17117" w:rsidRPr="00FE3218" w:rsidDel="00AE730A">
            <w:rPr>
              <w:rFonts w:ascii="Century Schoolbook" w:eastAsia="Calibri" w:hAnsi="Century Schoolbook" w:cs="Century Schoolbook"/>
            </w:rPr>
            <w:delText xml:space="preserve"> </w:delText>
          </w:r>
        </w:del>
      </w:ins>
      <w:del w:id="75" w:author="Burr,Robert A (BPA) - PS-6" w:date="2024-12-04T13:28:00Z" w16du:dateUtc="2024-12-04T21:28:00Z">
        <w:r w:rsidR="00E97D41" w:rsidRPr="00FE3218" w:rsidDel="005002D4">
          <w:rPr>
            <w:rFonts w:ascii="Century Schoolbook" w:eastAsia="Calibri" w:hAnsi="Century Schoolbook" w:cs="Century Schoolbook"/>
            <w:rPrChange w:id="76" w:author="Burr,Robert A (BPA) - PS-6" w:date="2024-12-04T13:26:00Z" w16du:dateUtc="2024-12-04T21:26:00Z">
              <w:rPr/>
            </w:rPrChange>
          </w:rPr>
          <w:delText>)</w:delText>
        </w:r>
      </w:del>
      <w:r w:rsidR="00E97D41" w:rsidRPr="00FE3218">
        <w:rPr>
          <w:rFonts w:ascii="Century Schoolbook" w:eastAsia="Calibri" w:hAnsi="Century Schoolbook" w:cs="Century Schoolbook"/>
          <w:rPrChange w:id="77" w:author="Burr,Robert A (BPA) - PS-6" w:date="2024-12-04T13:26:00Z" w16du:dateUtc="2024-12-04T21:26:00Z">
            <w:rPr/>
          </w:rPrChange>
        </w:rPr>
        <w:t> </w:t>
      </w:r>
      <w:del w:id="78" w:author="Silva,Erica K E (BPA) - LP-7" w:date="2024-12-04T13:18:00Z" w16du:dateUtc="2024-12-04T21:18:00Z">
        <w:r w:rsidR="00E97D41" w:rsidRPr="00FE3218" w:rsidDel="00AE730A">
          <w:rPr>
            <w:rFonts w:ascii="Century Schoolbook" w:eastAsia="Calibri" w:hAnsi="Century Schoolbook" w:cs="Century Schoolbook"/>
            <w:rPrChange w:id="79" w:author="Burr,Robert A (BPA) - PS-6" w:date="2024-12-04T13:26:00Z" w16du:dateUtc="2024-12-04T21:26:00Z">
              <w:rPr/>
            </w:rPrChange>
          </w:rPr>
          <w:delText xml:space="preserve">any </w:delText>
        </w:r>
      </w:del>
      <w:r w:rsidR="00E97D41" w:rsidRPr="00FE3218">
        <w:rPr>
          <w:rFonts w:ascii="Century Schoolbook" w:eastAsia="Calibri" w:hAnsi="Century Schoolbook" w:cs="Century Schoolbook"/>
          <w:rPrChange w:id="80" w:author="Burr,Robert A (BPA) - PS-6" w:date="2024-12-04T13:26:00Z" w16du:dateUtc="2024-12-04T21:26:00Z">
            <w:rPr/>
          </w:rPrChange>
        </w:rPr>
        <w:t xml:space="preserve">amounts </w:t>
      </w:r>
      <w:ins w:id="81" w:author="Silva,Erica K E (BPA) - LP-7" w:date="2024-12-04T13:18:00Z" w16du:dateUtc="2024-12-04T21:18:00Z">
        <w:r w:rsidR="00AE730A" w:rsidRPr="00FE3218">
          <w:rPr>
            <w:rFonts w:ascii="Century Schoolbook" w:eastAsia="Calibri" w:hAnsi="Century Schoolbook" w:cs="Century Schoolbook"/>
          </w:rPr>
          <w:t xml:space="preserve">of Firm Requirements Power </w:t>
        </w:r>
      </w:ins>
      <w:ins w:id="82" w:author="Burr,Robert A (BPA) - PS-6 [2]" w:date="2024-09-03T12:40:00Z">
        <w:r w:rsidR="000E60C1" w:rsidRPr="00A10720">
          <w:rPr>
            <w:rFonts w:ascii="Century Schoolbook" w:eastAsia="Calibri" w:hAnsi="Century Schoolbook" w:cs="Century Schoolbook"/>
          </w:rPr>
          <w:t xml:space="preserve">priced at the NR </w:t>
        </w:r>
      </w:ins>
      <w:ins w:id="83" w:author="Silva,Erica K E (BPA) - LP-7" w:date="2024-12-04T13:18:00Z" w16du:dateUtc="2024-12-04T21:18:00Z">
        <w:r w:rsidR="00AE730A" w:rsidRPr="00FE3218">
          <w:rPr>
            <w:rFonts w:ascii="Century Schoolbook" w:eastAsia="Calibri" w:hAnsi="Century Schoolbook" w:cs="Century Schoolbook"/>
          </w:rPr>
          <w:t>or other applicable 7(f)</w:t>
        </w:r>
      </w:ins>
      <w:r>
        <w:rPr>
          <w:rFonts w:ascii="Century Schoolbook" w:eastAsia="Calibri" w:hAnsi="Century Schoolbook" w:cs="Century Schoolbook"/>
        </w:rPr>
        <w:t> </w:t>
      </w:r>
      <w:ins w:id="84" w:author="Burr,Robert A (BPA) - PS-6 [2]" w:date="2024-09-03T12:40:00Z">
        <w:r w:rsidR="000E60C1" w:rsidRPr="00A10720">
          <w:rPr>
            <w:rFonts w:ascii="Century Schoolbook" w:eastAsia="Calibri" w:hAnsi="Century Schoolbook" w:cs="Century Schoolbook"/>
          </w:rPr>
          <w:t xml:space="preserve">rate </w:t>
        </w:r>
        <w:del w:id="85" w:author="Silva,Erica K E (BPA) - LP-7" w:date="2024-12-04T13:18:00Z" w16du:dateUtc="2024-12-04T21:18:00Z">
          <w:r w:rsidR="000E60C1" w:rsidRPr="00A10720" w:rsidDel="00AE730A">
            <w:rPr>
              <w:rFonts w:ascii="Century Schoolbook" w:eastAsia="Calibri" w:hAnsi="Century Schoolbook" w:cs="Century Schoolbook"/>
            </w:rPr>
            <w:delText xml:space="preserve">and </w:delText>
          </w:r>
        </w:del>
      </w:ins>
      <w:r w:rsidR="00E97D41" w:rsidRPr="00A10720">
        <w:rPr>
          <w:rFonts w:ascii="Century Schoolbook" w:eastAsia="Calibri" w:hAnsi="Century Schoolbook" w:cs="Century Schoolbook"/>
        </w:rPr>
        <w:t xml:space="preserve">purchased for </w:t>
      </w:r>
      <w:ins w:id="86" w:author="Burr,Robert A (BPA) - PS-6 [2]" w:date="2024-09-03T12:40:00Z">
        <w:r w:rsidR="000E60C1" w:rsidRPr="00A10720">
          <w:rPr>
            <w:rFonts w:ascii="Century Schoolbook" w:eastAsia="Calibri" w:hAnsi="Century Schoolbook" w:cs="Century Schoolbook"/>
          </w:rPr>
          <w:t xml:space="preserve">Planned </w:t>
        </w:r>
      </w:ins>
      <w:r w:rsidR="00E97D41" w:rsidRPr="00A10720">
        <w:rPr>
          <w:rFonts w:ascii="Century Schoolbook" w:eastAsia="Calibri" w:hAnsi="Century Schoolbook" w:cs="Century Schoolbook"/>
        </w:rPr>
        <w:t>NLSLs</w:t>
      </w:r>
      <w:ins w:id="87" w:author="Burr,Robert A (BPA) - PS-6 [2]" w:date="2024-09-03T12:40:00Z">
        <w:r w:rsidR="000E60C1" w:rsidRPr="00A10720">
          <w:rPr>
            <w:rFonts w:ascii="Century Schoolbook" w:eastAsia="Calibri" w:hAnsi="Century Schoolbook" w:cs="Century Schoolbook"/>
          </w:rPr>
          <w:t xml:space="preserve"> and NLSLs</w:t>
        </w:r>
      </w:ins>
      <w:ins w:id="88" w:author="Silva,Erica K E (BPA) - LP-7" w:date="2024-12-04T13:22:00Z" w16du:dateUtc="2024-12-04T21:22:00Z">
        <w:r w:rsidR="00AE730A" w:rsidRPr="00FE3218">
          <w:rPr>
            <w:rFonts w:ascii="Century Schoolbook" w:eastAsia="Calibri" w:hAnsi="Century Schoolbook" w:cs="Century Schoolbook"/>
          </w:rPr>
          <w:t xml:space="preserve"> </w:t>
        </w:r>
        <w:r w:rsidR="00AE730A" w:rsidRPr="00FE3218">
          <w:rPr>
            <w:rFonts w:ascii="Century Schoolbook" w:eastAsia="Calibri" w:hAnsi="Century Schoolbook" w:cs="Times New Roman"/>
          </w:rPr>
          <w:t>pursuant</w:t>
        </w:r>
        <w:r w:rsidR="00AE730A" w:rsidRPr="00FE3218">
          <w:rPr>
            <w:rFonts w:ascii="Century Schoolbook" w:eastAsia="Calibri" w:hAnsi="Century Schoolbook" w:cs="Century Schoolbook"/>
          </w:rPr>
          <w:t xml:space="preserve"> to Exhibit</w:t>
        </w:r>
      </w:ins>
      <w:r>
        <w:rPr>
          <w:rFonts w:ascii="Century Schoolbook" w:eastAsia="Calibri" w:hAnsi="Century Schoolbook" w:cs="Century Schoolbook"/>
        </w:rPr>
        <w:t> </w:t>
      </w:r>
      <w:ins w:id="89" w:author="Silva,Erica K E (BPA) - LP-7" w:date="2024-12-04T13:22:00Z" w16du:dateUtc="2024-12-04T21:22:00Z">
        <w:r w:rsidR="00AE730A" w:rsidRPr="00FE3218">
          <w:rPr>
            <w:rFonts w:ascii="Century Schoolbook" w:eastAsia="Calibri" w:hAnsi="Century Schoolbook" w:cs="Century Schoolbook"/>
          </w:rPr>
          <w:t>D</w:t>
        </w:r>
      </w:ins>
      <w:ins w:id="90" w:author="Silva,Erica K E (BPA) - LP-7" w:date="2024-12-04T13:19:00Z" w16du:dateUtc="2024-12-04T21:19:00Z">
        <w:r w:rsidR="00AE730A" w:rsidRPr="00FE3218">
          <w:rPr>
            <w:rFonts w:ascii="Century Schoolbook" w:eastAsia="Calibri" w:hAnsi="Century Schoolbook" w:cs="Century Schoolbook"/>
          </w:rPr>
          <w:t>.</w:t>
        </w:r>
      </w:ins>
      <w:ins w:id="91" w:author="Burr,Robert A (BPA) - PS-6 [2]" w:date="2024-09-03T12:40:00Z">
        <w:del w:id="92" w:author="Silva,Erica K E (BPA) - LP-7" w:date="2024-12-04T13:19:00Z" w16du:dateUtc="2024-12-04T21:19:00Z">
          <w:r w:rsidR="000E60C1" w:rsidRPr="00FE3218" w:rsidDel="00AE730A">
            <w:rPr>
              <w:rFonts w:ascii="Century Schoolbook" w:eastAsia="Calibri" w:hAnsi="Century Schoolbook" w:cs="Century Schoolbook"/>
              <w:rPrChange w:id="93" w:author="Burr,Robert A (BPA) - PS-6" w:date="2024-12-04T13:26:00Z" w16du:dateUtc="2024-12-04T21:26:00Z">
                <w:rPr/>
              </w:rPrChange>
            </w:rPr>
            <w:delText xml:space="preserve"> </w:delText>
          </w:r>
        </w:del>
      </w:ins>
      <w:ins w:id="94" w:author="Burr,Robert A (BPA) - PS-6" w:date="2024-10-24T13:12:00Z" w16du:dateUtc="2024-10-24T20:12:00Z">
        <w:del w:id="95" w:author="Silva,Erica K E (BPA) - LP-7" w:date="2024-12-04T13:19:00Z" w16du:dateUtc="2024-12-04T21:19:00Z">
          <w:r w:rsidR="0023602B" w:rsidRPr="00FE3218" w:rsidDel="00AE730A">
            <w:rPr>
              <w:rFonts w:ascii="Century Schoolbook" w:eastAsia="Calibri" w:hAnsi="Century Schoolbook" w:cs="Century Schoolbook"/>
              <w:rPrChange w:id="96" w:author="Burr,Robert A (BPA) - PS-6" w:date="2024-12-04T13:26:00Z" w16du:dateUtc="2024-12-04T21:26:00Z">
                <w:rPr/>
              </w:rPrChange>
            </w:rPr>
            <w:delText xml:space="preserve">at the </w:delText>
          </w:r>
          <w:commentRangeStart w:id="97"/>
          <w:r w:rsidR="0023602B" w:rsidRPr="00FE3218" w:rsidDel="00AE730A">
            <w:rPr>
              <w:rFonts w:ascii="Century Schoolbook" w:eastAsia="Calibri" w:hAnsi="Century Schoolbook" w:cs="Century Schoolbook"/>
              <w:rPrChange w:id="98" w:author="Burr,Robert A (BPA) - PS-6" w:date="2024-12-04T13:26:00Z" w16du:dateUtc="2024-12-04T21:26:00Z">
                <w:rPr/>
              </w:rPrChange>
            </w:rPr>
            <w:delText xml:space="preserve">applicable section 7(f) Rate </w:delText>
          </w:r>
        </w:del>
      </w:ins>
      <w:commentRangeEnd w:id="97"/>
      <w:ins w:id="99" w:author="Burr,Robert A (BPA) - PS-6" w:date="2024-10-24T13:17:00Z" w16du:dateUtc="2024-10-24T20:17:00Z">
        <w:del w:id="100" w:author="Silva,Erica K E (BPA) - LP-7" w:date="2024-12-04T13:19:00Z" w16du:dateUtc="2024-12-04T21:19:00Z">
          <w:r w:rsidR="00242650" w:rsidRPr="00FE3218" w:rsidDel="00AE730A">
            <w:rPr>
              <w:rFonts w:ascii="Century Schoolbook" w:eastAsia="Calibri" w:hAnsi="Century Schoolbook" w:cs="Century Schoolbook"/>
              <w:rPrChange w:id="101" w:author="Burr,Robert A (BPA) - PS-6" w:date="2024-12-04T13:26:00Z" w16du:dateUtc="2024-12-04T21:26:00Z">
                <w:rPr>
                  <w:rStyle w:val="CommentReference"/>
                  <w:szCs w:val="20"/>
                </w:rPr>
              </w:rPrChange>
            </w:rPr>
            <w:commentReference w:id="97"/>
          </w:r>
        </w:del>
      </w:ins>
      <w:ins w:id="102" w:author="Burr,Robert A (BPA) - PS-6 [2]" w:date="2024-09-03T12:40:00Z">
        <w:del w:id="103" w:author="Silva,Erica K E (BPA) - LP-7" w:date="2024-12-04T13:19:00Z" w16du:dateUtc="2024-12-04T21:19:00Z">
          <w:r w:rsidR="000E60C1" w:rsidRPr="00FE3218" w:rsidDel="00AE730A">
            <w:rPr>
              <w:rFonts w:ascii="Century Schoolbook" w:eastAsia="Calibri" w:hAnsi="Century Schoolbook" w:cs="Century Schoolbook"/>
              <w:rPrChange w:id="104" w:author="Burr,Robert A (BPA) - PS-6" w:date="2024-12-04T13:26:00Z" w16du:dateUtc="2024-12-04T21:26:00Z">
                <w:rPr/>
              </w:rPrChange>
            </w:rPr>
            <w:delText xml:space="preserve">(with exception for the application of section 23.3.7.1 </w:delText>
          </w:r>
        </w:del>
      </w:ins>
      <w:ins w:id="105" w:author="Burr,Robert A (BPA) - PS-6 [2]" w:date="2024-09-03T12:41:00Z">
        <w:del w:id="106" w:author="Silva,Erica K E (BPA) - LP-7" w:date="2024-12-04T13:19:00Z" w16du:dateUtc="2024-12-04T21:19:00Z">
          <w:r w:rsidR="000E60C1" w:rsidRPr="00FE3218" w:rsidDel="00AE730A">
            <w:rPr>
              <w:rFonts w:ascii="Century Schoolbook" w:eastAsia="Calibri" w:hAnsi="Century Schoolbook" w:cs="Century Schoolbook"/>
              <w:rPrChange w:id="107" w:author="Burr,Robert A (BPA) - PS-6" w:date="2024-12-04T13:26:00Z" w16du:dateUtc="2024-12-04T21:26:00Z">
                <w:rPr/>
              </w:rPrChange>
            </w:rPr>
            <w:delText>Renewable Resource/ Cogeneration Exception)</w:delText>
          </w:r>
        </w:del>
      </w:ins>
      <w:del w:id="108" w:author="Silva,Erica K E (BPA) - LP-7" w:date="2024-12-04T13:19:00Z" w16du:dateUtc="2024-12-04T21:19:00Z">
        <w:r w:rsidR="00E97D41" w:rsidRPr="00FE3218" w:rsidDel="00AE730A">
          <w:rPr>
            <w:rFonts w:ascii="Century Schoolbook" w:eastAsia="Calibri" w:hAnsi="Century Schoolbook" w:cs="Century Schoolbook"/>
            <w:rPrChange w:id="109" w:author="Burr,Robert A (BPA) - PS-6" w:date="2024-12-04T13:26:00Z" w16du:dateUtc="2024-12-04T21:26:00Z">
              <w:rPr/>
            </w:rPrChange>
          </w:rPr>
          <w:delText>.</w:delText>
        </w:r>
        <w:commentRangeEnd w:id="63"/>
        <w:r w:rsidR="005B18E4" w:rsidRPr="00FE3218" w:rsidDel="00AE730A">
          <w:rPr>
            <w:rFonts w:ascii="Century Schoolbook" w:eastAsia="Calibri" w:hAnsi="Century Schoolbook" w:cs="Century Schoolbook"/>
            <w:rPrChange w:id="110" w:author="Burr,Robert A (BPA) - PS-6" w:date="2024-12-04T13:26:00Z" w16du:dateUtc="2024-12-04T21:26:00Z">
              <w:rPr>
                <w:rStyle w:val="CommentReference"/>
                <w:szCs w:val="20"/>
              </w:rPr>
            </w:rPrChange>
          </w:rPr>
          <w:commentReference w:id="63"/>
        </w:r>
      </w:del>
      <w:commentRangeEnd w:id="64"/>
      <w:r w:rsidR="007179DE">
        <w:rPr>
          <w:rStyle w:val="CommentReference"/>
          <w:szCs w:val="20"/>
        </w:rPr>
        <w:commentReference w:id="64"/>
      </w:r>
      <w:ins w:id="111" w:author="Burr,Robert A (BPA) - PS-6" w:date="2024-10-23T15:23:00Z" w16du:dateUtc="2024-10-23T22:23:00Z">
        <w:del w:id="112" w:author="Silva,Erica K E (BPA) - LP-7" w:date="2024-12-04T13:19:00Z" w16du:dateUtc="2024-12-04T21:19:00Z">
          <w:r w:rsidR="00FD7375" w:rsidRPr="00FE3218" w:rsidDel="00AE730A">
            <w:rPr>
              <w:rFonts w:ascii="Century Schoolbook" w:eastAsia="Calibri" w:hAnsi="Century Schoolbook" w:cs="Century Schoolbook"/>
              <w:rPrChange w:id="113" w:author="Burr,Robert A (BPA) - PS-6" w:date="2024-12-04T13:26:00Z" w16du:dateUtc="2024-12-04T21:26:00Z">
                <w:rPr/>
              </w:rPrChange>
            </w:rPr>
            <w:delText xml:space="preserve"> </w:delText>
          </w:r>
        </w:del>
      </w:ins>
      <w:ins w:id="114" w:author="Burr,Robert A (BPA) - PS-6" w:date="2024-10-23T15:25:00Z" w16du:dateUtc="2024-10-23T22:25:00Z">
        <w:del w:id="115" w:author="Silva,Erica K E (BPA) - LP-7" w:date="2024-12-04T13:19:00Z" w16du:dateUtc="2024-12-04T21:19:00Z">
          <w:r w:rsidR="00FD7375" w:rsidRPr="00FE3218" w:rsidDel="00AE730A">
            <w:rPr>
              <w:rFonts w:ascii="Century Schoolbook" w:eastAsia="Calibri" w:hAnsi="Century Schoolbook" w:cs="Century Schoolbook"/>
              <w:rPrChange w:id="116" w:author="Burr,Robert A (BPA) - PS-6" w:date="2024-12-04T13:26:00Z" w16du:dateUtc="2024-12-04T21:26:00Z">
                <w:rPr/>
              </w:rPrChange>
            </w:rPr>
            <w:delText xml:space="preserve">Tier 1 Rates shall not apply </w:delText>
          </w:r>
        </w:del>
      </w:ins>
      <w:ins w:id="117" w:author="Burr,Robert A (BPA) - PS-6" w:date="2024-10-23T15:26:00Z" w16du:dateUtc="2024-10-23T22:26:00Z">
        <w:del w:id="118" w:author="Silva,Erica K E (BPA) - LP-7" w:date="2024-12-04T13:19:00Z" w16du:dateUtc="2024-12-04T21:19:00Z">
          <w:r w:rsidR="00FD7375" w:rsidRPr="00FE3218" w:rsidDel="00AE730A">
            <w:rPr>
              <w:rFonts w:ascii="Century Schoolbook" w:eastAsia="Calibri" w:hAnsi="Century Schoolbook" w:cs="Century Schoolbook"/>
              <w:rPrChange w:id="119" w:author="Burr,Robert A (BPA) - PS-6" w:date="2024-12-04T13:26:00Z" w16du:dateUtc="2024-12-04T21:26:00Z">
                <w:rPr/>
              </w:rPrChange>
            </w:rPr>
            <w:delText>t</w:delText>
          </w:r>
        </w:del>
      </w:ins>
      <w:ins w:id="120" w:author="Burr,Robert A (BPA) - PS-6" w:date="2024-10-23T15:25:00Z" w16du:dateUtc="2024-10-23T22:25:00Z">
        <w:del w:id="121" w:author="Silva,Erica K E (BPA) - LP-7" w:date="2024-12-04T13:19:00Z" w16du:dateUtc="2024-12-04T21:19:00Z">
          <w:r w:rsidR="00FD7375" w:rsidRPr="00FE3218" w:rsidDel="00AE730A">
            <w:rPr>
              <w:rFonts w:ascii="Century Schoolbook" w:eastAsia="Calibri" w:hAnsi="Century Schoolbook" w:cs="Century Schoolbook"/>
              <w:rPrChange w:id="122" w:author="Burr,Robert A (BPA) - PS-6" w:date="2024-12-04T13:26:00Z" w16du:dateUtc="2024-12-04T21:26:00Z">
                <w:rPr/>
              </w:rPrChange>
            </w:rPr>
            <w:delText xml:space="preserve">o any amounts of </w:delText>
          </w:r>
        </w:del>
      </w:ins>
      <w:ins w:id="123" w:author="Burr,Robert A (BPA) - PS-6" w:date="2024-10-23T15:23:00Z" w16du:dateUtc="2024-10-23T22:23:00Z">
        <w:del w:id="124" w:author="Silva,Erica K E (BPA) - LP-7" w:date="2024-12-04T13:19:00Z" w16du:dateUtc="2024-12-04T21:19:00Z">
          <w:r w:rsidR="00FD7375" w:rsidRPr="00FE3218" w:rsidDel="00AE730A">
            <w:rPr>
              <w:rFonts w:ascii="Century Schoolbook" w:eastAsia="Calibri" w:hAnsi="Century Schoolbook" w:cs="Century Schoolbook"/>
              <w:rPrChange w:id="125" w:author="Burr,Robert A (BPA) - PS-6" w:date="2024-12-04T13:26:00Z" w16du:dateUtc="2024-12-04T21:26:00Z">
                <w:rPr/>
              </w:rPrChange>
            </w:rPr>
            <w:delText>power purchase</w:delText>
          </w:r>
        </w:del>
      </w:ins>
      <w:ins w:id="126" w:author="Burr,Robert A (BPA) - PS-6" w:date="2024-10-23T15:24:00Z" w16du:dateUtc="2024-10-23T22:24:00Z">
        <w:del w:id="127" w:author="Silva,Erica K E (BPA) - LP-7" w:date="2024-12-04T13:19:00Z" w16du:dateUtc="2024-12-04T21:19:00Z">
          <w:r w:rsidR="00FD7375" w:rsidRPr="00FE3218" w:rsidDel="00AE730A">
            <w:rPr>
              <w:rFonts w:ascii="Century Schoolbook" w:eastAsia="Calibri" w:hAnsi="Century Schoolbook" w:cs="Century Schoolbook"/>
              <w:rPrChange w:id="128" w:author="Burr,Robert A (BPA) - PS-6" w:date="2024-12-04T13:26:00Z" w16du:dateUtc="2024-12-04T21:26:00Z">
                <w:rPr/>
              </w:rPrChange>
            </w:rPr>
            <w:delText>d</w:delText>
          </w:r>
        </w:del>
      </w:ins>
      <w:ins w:id="129" w:author="Burr,Robert A (BPA) - PS-6" w:date="2024-10-23T15:23:00Z" w16du:dateUtc="2024-10-23T22:23:00Z">
        <w:del w:id="130" w:author="Silva,Erica K E (BPA) - LP-7" w:date="2024-12-04T13:19:00Z" w16du:dateUtc="2024-12-04T21:19:00Z">
          <w:r w:rsidR="00FD7375" w:rsidRPr="00FE3218" w:rsidDel="00AE730A">
            <w:rPr>
              <w:rFonts w:ascii="Century Schoolbook" w:eastAsia="Calibri" w:hAnsi="Century Schoolbook" w:cs="Century Schoolbook"/>
              <w:rPrChange w:id="131" w:author="Burr,Robert A (BPA) - PS-6" w:date="2024-12-04T13:26:00Z" w16du:dateUtc="2024-12-04T21:26:00Z">
                <w:rPr/>
              </w:rPrChange>
            </w:rPr>
            <w:delText xml:space="preserve"> </w:delText>
          </w:r>
        </w:del>
      </w:ins>
      <w:ins w:id="132" w:author="Burr,Robert A (BPA) - PS-6" w:date="2024-10-24T13:37:00Z" w16du:dateUtc="2024-10-24T20:37:00Z">
        <w:del w:id="133" w:author="Silva,Erica K E (BPA) - LP-7" w:date="2024-12-04T13:19:00Z" w16du:dateUtc="2024-12-04T21:19:00Z">
          <w:r w:rsidR="006931BF" w:rsidRPr="00FE3218" w:rsidDel="00AE730A">
            <w:rPr>
              <w:rFonts w:ascii="Century Schoolbook" w:eastAsia="Calibri" w:hAnsi="Century Schoolbook" w:cs="Century Schoolbook"/>
              <w:rPrChange w:id="134" w:author="Burr,Robert A (BPA) - PS-6" w:date="2024-12-04T13:26:00Z" w16du:dateUtc="2024-12-04T21:26:00Z">
                <w:rPr/>
              </w:rPrChange>
            </w:rPr>
            <w:delText xml:space="preserve">that exceeds </w:delText>
          </w:r>
        </w:del>
      </w:ins>
      <w:ins w:id="135" w:author="Burr,Robert A (BPA) - PS-6" w:date="2024-10-23T15:24:00Z" w16du:dateUtc="2024-10-23T22:24:00Z">
        <w:del w:id="136" w:author="Silva,Erica K E (BPA) - LP-7" w:date="2024-12-04T13:19:00Z" w16du:dateUtc="2024-12-04T21:19:00Z">
          <w:r w:rsidR="00FD7375" w:rsidRPr="00FE3218" w:rsidDel="00AE730A">
            <w:rPr>
              <w:rFonts w:ascii="Century Schoolbook" w:eastAsia="Calibri" w:hAnsi="Century Schoolbook" w:cs="Century Schoolbook"/>
              <w:rPrChange w:id="137" w:author="Burr,Robert A (BPA) - PS-6" w:date="2024-12-04T13:26:00Z" w16du:dateUtc="2024-12-04T21:26:00Z">
                <w:rPr>
                  <w:rFonts w:cs="Century Schoolbook"/>
                  <w:color w:val="FF0000"/>
                </w:rPr>
              </w:rPrChange>
            </w:rPr>
            <w:delText>«Customer Name»</w:delText>
          </w:r>
        </w:del>
      </w:ins>
      <w:ins w:id="138" w:author="Burr,Robert A (BPA) - PS-6" w:date="2024-10-23T15:28:00Z" w16du:dateUtc="2024-10-23T22:28:00Z">
        <w:del w:id="139" w:author="Silva,Erica K E (BPA) - LP-7" w:date="2024-12-04T13:19:00Z" w16du:dateUtc="2024-12-04T21:19:00Z">
          <w:r w:rsidR="00BA536C" w:rsidRPr="00E46E5C" w:rsidDel="00AE730A">
            <w:rPr>
              <w:rFonts w:ascii="Century Schoolbook" w:eastAsia="Calibri" w:hAnsi="Century Schoolbook" w:cs="Century Schoolbook"/>
              <w:rPrChange w:id="140" w:author="Silva,Erica K E (BPA) - LP-7" w:date="2024-11-12T13:39:00Z" w16du:dateUtc="2024-11-12T21:39:00Z">
                <w:rPr>
                  <w:rFonts w:ascii="Century Schoolbook" w:eastAsia="Calibri" w:hAnsi="Century Schoolbook" w:cs="Century Schoolbook"/>
                  <w:color w:val="FF0000"/>
                </w:rPr>
              </w:rPrChange>
            </w:rPr>
            <w:delText>’s</w:delText>
          </w:r>
        </w:del>
      </w:ins>
      <w:ins w:id="141" w:author="Burr,Robert A (BPA) - PS-6" w:date="2024-10-23T15:23:00Z" w16du:dateUtc="2024-10-23T22:23:00Z">
        <w:del w:id="142" w:author="Silva,Erica K E (BPA) - LP-7" w:date="2024-12-04T13:19:00Z" w16du:dateUtc="2024-12-04T21:19:00Z">
          <w:r w:rsidR="00FD7375" w:rsidRPr="00FE3218" w:rsidDel="00AE730A">
            <w:rPr>
              <w:rFonts w:ascii="Century Schoolbook" w:eastAsia="Calibri" w:hAnsi="Century Schoolbook" w:cs="Century Schoolbook"/>
              <w:rPrChange w:id="143" w:author="Burr,Robert A (BPA) - PS-6" w:date="2024-12-04T13:26:00Z" w16du:dateUtc="2024-12-04T21:26:00Z">
                <w:rPr/>
              </w:rPrChange>
            </w:rPr>
            <w:delText xml:space="preserve"> </w:delText>
          </w:r>
        </w:del>
      </w:ins>
      <w:ins w:id="144" w:author="Burr,Robert A (BPA) - PS-6" w:date="2024-10-24T13:37:00Z" w16du:dateUtc="2024-10-24T20:37:00Z">
        <w:del w:id="145" w:author="Silva,Erica K E (BPA) - LP-7" w:date="2024-12-04T13:19:00Z" w16du:dateUtc="2024-12-04T21:19:00Z">
          <w:r w:rsidR="006931BF" w:rsidRPr="00FE3218" w:rsidDel="00AE730A">
            <w:rPr>
              <w:rFonts w:ascii="Century Schoolbook" w:eastAsia="Calibri" w:hAnsi="Century Schoolbook" w:cs="Century Schoolbook"/>
              <w:rPrChange w:id="146" w:author="Burr,Robert A (BPA) - PS-6" w:date="2024-12-04T13:26:00Z" w16du:dateUtc="2024-12-04T21:26:00Z">
                <w:rPr/>
              </w:rPrChange>
            </w:rPr>
            <w:delText>1</w:delText>
          </w:r>
        </w:del>
      </w:ins>
      <w:ins w:id="147" w:author="Burr,Robert A (BPA) - PS-6" w:date="2024-10-24T13:35:00Z" w16du:dateUtc="2024-10-24T20:35:00Z">
        <w:del w:id="148" w:author="Silva,Erica K E (BPA) - LP-7" w:date="2024-12-04T13:19:00Z" w16du:dateUtc="2024-12-04T21:19:00Z">
          <w:r w:rsidR="002610D1" w:rsidRPr="00FE3218" w:rsidDel="00AE730A">
            <w:rPr>
              <w:rFonts w:ascii="Century Schoolbook" w:eastAsia="Calibri" w:hAnsi="Century Schoolbook" w:cs="Century Schoolbook"/>
              <w:rPrChange w:id="149" w:author="Burr,Robert A (BPA) - PS-6" w:date="2024-12-04T13:26:00Z" w16du:dateUtc="2024-12-04T21:26:00Z">
                <w:rPr/>
              </w:rPrChange>
            </w:rPr>
            <w:delText xml:space="preserve">) Net </w:delText>
          </w:r>
        </w:del>
      </w:ins>
      <w:ins w:id="150" w:author="Burr,Robert A (BPA) - PS-6" w:date="2024-10-24T13:41:00Z" w16du:dateUtc="2024-10-24T20:41:00Z">
        <w:del w:id="151" w:author="Silva,Erica K E (BPA) - LP-7" w:date="2024-12-04T13:19:00Z" w16du:dateUtc="2024-12-04T21:19:00Z">
          <w:r w:rsidR="00487A6C" w:rsidRPr="00FE3218" w:rsidDel="00AE730A">
            <w:rPr>
              <w:rFonts w:ascii="Century Schoolbook" w:eastAsia="Calibri" w:hAnsi="Century Schoolbook" w:cs="Century Schoolbook"/>
              <w:rPrChange w:id="152" w:author="Burr,Robert A (BPA) - PS-6" w:date="2024-12-04T13:26:00Z" w16du:dateUtc="2024-12-04T21:26:00Z">
                <w:rPr/>
              </w:rPrChange>
            </w:rPr>
            <w:delText>R</w:delText>
          </w:r>
        </w:del>
      </w:ins>
      <w:ins w:id="153" w:author="Burr,Robert A (BPA) - PS-6" w:date="2024-10-24T13:35:00Z" w16du:dateUtc="2024-10-24T20:35:00Z">
        <w:del w:id="154" w:author="Silva,Erica K E (BPA) - LP-7" w:date="2024-12-04T13:19:00Z" w16du:dateUtc="2024-12-04T21:19:00Z">
          <w:r w:rsidR="002610D1" w:rsidRPr="00FE3218" w:rsidDel="00AE730A">
            <w:rPr>
              <w:rFonts w:ascii="Century Schoolbook" w:eastAsia="Calibri" w:hAnsi="Century Schoolbook" w:cs="Century Schoolbook"/>
              <w:rPrChange w:id="155" w:author="Burr,Robert A (BPA) - PS-6" w:date="2024-12-04T13:26:00Z" w16du:dateUtc="2024-12-04T21:26:00Z">
                <w:rPr/>
              </w:rPrChange>
            </w:rPr>
            <w:delText>equirement or 2) CHWM</w:delText>
          </w:r>
        </w:del>
      </w:ins>
      <w:ins w:id="156" w:author="Burr,Robert A (BPA) - PS-6" w:date="2024-10-23T15:24:00Z" w16du:dateUtc="2024-10-23T22:24:00Z">
        <w:del w:id="157" w:author="Silva,Erica K E (BPA) - LP-7" w:date="2024-12-04T13:19:00Z" w16du:dateUtc="2024-12-04T21:19:00Z">
          <w:r w:rsidR="00FD7375" w:rsidRPr="00FE3218" w:rsidDel="00AE730A">
            <w:rPr>
              <w:rFonts w:ascii="Century Schoolbook" w:eastAsia="Calibri" w:hAnsi="Century Schoolbook" w:cs="Century Schoolbook"/>
              <w:rPrChange w:id="158" w:author="Burr,Robert A (BPA) - PS-6" w:date="2024-12-04T13:26:00Z" w16du:dateUtc="2024-12-04T21:26:00Z">
                <w:rPr/>
              </w:rPrChange>
            </w:rPr>
            <w:delText xml:space="preserve">. </w:delText>
          </w:r>
        </w:del>
      </w:ins>
    </w:p>
    <w:p w14:paraId="4FB73DEA" w14:textId="77777777" w:rsidR="00FE3218" w:rsidRPr="00A10720" w:rsidRDefault="00FE3218" w:rsidP="00A10720">
      <w:pPr>
        <w:autoSpaceDE w:val="0"/>
        <w:autoSpaceDN w:val="0"/>
        <w:adjustRightInd w:val="0"/>
        <w:spacing w:after="0" w:line="240" w:lineRule="auto"/>
        <w:ind w:left="2160" w:hanging="720"/>
        <w:rPr>
          <w:ins w:id="159" w:author="Burr,Robert A (BPA) - PS-6" w:date="2024-12-04T13:25:00Z" w16du:dateUtc="2024-12-04T21:25:00Z"/>
          <w:rFonts w:ascii="Century Schoolbook" w:eastAsia="Calibri" w:hAnsi="Century Schoolbook" w:cs="Times New Roman"/>
        </w:rPr>
      </w:pPr>
    </w:p>
    <w:p w14:paraId="57A70027" w14:textId="77777777" w:rsidR="00E97D41" w:rsidRPr="00AE730A" w:rsidRDefault="00E97D41" w:rsidP="00A10720">
      <w:pPr>
        <w:autoSpaceDE w:val="0"/>
        <w:autoSpaceDN w:val="0"/>
        <w:adjustRightInd w:val="0"/>
        <w:spacing w:after="0" w:line="240" w:lineRule="auto"/>
        <w:ind w:left="2340" w:hanging="900"/>
        <w:rPr>
          <w:rFonts w:ascii="Century Schoolbook" w:eastAsia="Calibri" w:hAnsi="Century Schoolbook" w:cs="Century Schoolbook"/>
        </w:rPr>
      </w:pPr>
    </w:p>
    <w:p w14:paraId="3CBDC1BE" w14:textId="06213BDD" w:rsidR="00E97D41" w:rsidRDefault="00E97D41" w:rsidP="00FE4286">
      <w:pPr>
        <w:spacing w:after="0" w:line="240" w:lineRule="auto"/>
        <w:ind w:left="2160" w:hanging="720"/>
        <w:rPr>
          <w:rFonts w:ascii="Century Schoolbook" w:eastAsia="Calibri" w:hAnsi="Century Schoolbook" w:cs="Century Schoolbook"/>
        </w:rPr>
      </w:pPr>
      <w:r w:rsidRPr="00E97D41">
        <w:rPr>
          <w:rFonts w:ascii="Century Schoolbook" w:eastAsia="Calibri" w:hAnsi="Century Schoolbook" w:cs="Century Schoolbook"/>
        </w:rPr>
        <w:t>(2</w:t>
      </w:r>
      <w:commentRangeStart w:id="160"/>
      <w:commentRangeStart w:id="161"/>
      <w:r w:rsidRPr="00E97D41">
        <w:rPr>
          <w:rFonts w:ascii="Century Schoolbook" w:eastAsia="Calibri" w:hAnsi="Century Schoolbook" w:cs="Century Schoolbook"/>
        </w:rPr>
        <w:t>)</w:t>
      </w:r>
      <w:r w:rsidRPr="00E97D41">
        <w:rPr>
          <w:rFonts w:ascii="Century Schoolbook" w:eastAsia="Calibri" w:hAnsi="Century Schoolbook" w:cs="Century Schoolbook"/>
        </w:rPr>
        <w:tab/>
      </w:r>
      <w:commentRangeEnd w:id="160"/>
      <w:r w:rsidR="008965DF">
        <w:rPr>
          <w:rStyle w:val="CommentReference"/>
          <w:szCs w:val="20"/>
        </w:rPr>
        <w:commentReference w:id="160"/>
      </w:r>
      <w:commentRangeEnd w:id="161"/>
      <w:r w:rsidR="00FE61E5">
        <w:rPr>
          <w:rStyle w:val="CommentReference"/>
          <w:szCs w:val="20"/>
        </w:rPr>
        <w:commentReference w:id="161"/>
      </w:r>
      <w:commentRangeStart w:id="162"/>
      <w:commentRangeStart w:id="163"/>
      <w:commentRangeStart w:id="164"/>
      <w:commentRangeStart w:id="165"/>
      <w:r w:rsidRPr="00E97D41">
        <w:rPr>
          <w:rFonts w:ascii="Century Schoolbook" w:eastAsia="Calibri" w:hAnsi="Century Schoolbook" w:cs="Century Schoolbook"/>
        </w:rPr>
        <w:t>Tier</w:t>
      </w:r>
      <w:commentRangeEnd w:id="162"/>
      <w:r w:rsidR="008965DF">
        <w:rPr>
          <w:rStyle w:val="CommentReference"/>
          <w:szCs w:val="20"/>
        </w:rPr>
        <w:commentReference w:id="162"/>
      </w:r>
      <w:commentRangeEnd w:id="163"/>
      <w:r w:rsidR="00FE61E5">
        <w:rPr>
          <w:rStyle w:val="CommentReference"/>
          <w:szCs w:val="20"/>
        </w:rPr>
        <w:commentReference w:id="163"/>
      </w:r>
      <w:r w:rsidRPr="00E97D41">
        <w:rPr>
          <w:rFonts w:ascii="Century Schoolbook" w:eastAsia="Calibri" w:hAnsi="Century Schoolbook" w:cs="Century Schoolbook"/>
        </w:rPr>
        <w:t xml:space="preserve"> 2 Rates </w:t>
      </w:r>
      <w:commentRangeStart w:id="166"/>
      <w:commentRangeStart w:id="167"/>
      <w:r w:rsidRPr="00E97D41">
        <w:rPr>
          <w:rFonts w:ascii="Century Schoolbook" w:eastAsia="Calibri" w:hAnsi="Century Schoolbook" w:cs="Century Schoolbook"/>
        </w:rPr>
        <w:t>shall</w:t>
      </w:r>
      <w:commentRangeEnd w:id="166"/>
      <w:r w:rsidR="008965DF">
        <w:rPr>
          <w:rStyle w:val="CommentReference"/>
          <w:szCs w:val="20"/>
        </w:rPr>
        <w:commentReference w:id="166"/>
      </w:r>
      <w:commentRangeEnd w:id="167"/>
      <w:r w:rsidR="00FE61E5">
        <w:rPr>
          <w:rStyle w:val="CommentReference"/>
          <w:szCs w:val="20"/>
        </w:rPr>
        <w:commentReference w:id="167"/>
      </w:r>
      <w:r w:rsidRPr="00E97D41">
        <w:rPr>
          <w:rFonts w:ascii="Century Schoolbook" w:eastAsia="Calibri" w:hAnsi="Century Schoolbook" w:cs="Century Schoolbook"/>
        </w:rPr>
        <w:t xml:space="preserve"> apply to</w:t>
      </w:r>
      <w:ins w:id="168" w:author="Burr,Robert A (BPA) - PS-6" w:date="2024-10-18T11:29:00Z" w16du:dateUtc="2024-10-18T18:29:00Z">
        <w:r w:rsidR="009A008C">
          <w:rPr>
            <w:rFonts w:ascii="Century Schoolbook" w:eastAsia="Calibri" w:hAnsi="Century Schoolbook" w:cs="Century Schoolbook"/>
          </w:rPr>
          <w:t xml:space="preserve"> such </w:t>
        </w:r>
      </w:ins>
      <w:r w:rsidRPr="00E97D41">
        <w:rPr>
          <w:rFonts w:ascii="Century Schoolbook" w:eastAsia="Calibri" w:hAnsi="Century Schoolbook" w:cs="Century Schoolbook"/>
        </w:rPr>
        <w:t xml:space="preserve">planned annual amounts of Firm Requirements Power that </w:t>
      </w:r>
      <w:r w:rsidRPr="00E97D41">
        <w:rPr>
          <w:rFonts w:ascii="Century Schoolbook" w:eastAsia="Calibri" w:hAnsi="Century Schoolbook" w:cs="Times New Roman"/>
          <w:color w:val="FF0000"/>
        </w:rPr>
        <w:t>«Customer Name»</w:t>
      </w:r>
      <w:r w:rsidRPr="003963E8">
        <w:rPr>
          <w:rFonts w:ascii="Century Schoolbook" w:eastAsia="Calibri" w:hAnsi="Century Schoolbook" w:cs="Times New Roman"/>
          <w:color w:val="000000" w:themeColor="text1"/>
        </w:rPr>
        <w:t xml:space="preserve"> </w:t>
      </w:r>
      <w:ins w:id="169" w:author="Burr,Robert A (BPA) - PS-6" w:date="2024-10-18T11:29:00Z" w16du:dateUtc="2024-10-18T18:29:00Z">
        <w:r w:rsidR="009A008C" w:rsidRPr="00A10720">
          <w:rPr>
            <w:rFonts w:ascii="Century Schoolbook" w:eastAsia="Calibri" w:hAnsi="Century Schoolbook" w:cs="Times New Roman"/>
          </w:rPr>
          <w:t>el</w:t>
        </w:r>
      </w:ins>
      <w:ins w:id="170" w:author="Burr,Robert A (BPA) - PS-6" w:date="2024-10-18T11:30:00Z" w16du:dateUtc="2024-10-18T18:30:00Z">
        <w:r w:rsidR="009A008C" w:rsidRPr="00A10720">
          <w:rPr>
            <w:rFonts w:ascii="Century Schoolbook" w:eastAsia="Calibri" w:hAnsi="Century Schoolbook" w:cs="Times New Roman"/>
          </w:rPr>
          <w:t xml:space="preserve">ects to </w:t>
        </w:r>
      </w:ins>
      <w:r w:rsidRPr="00E97D41">
        <w:rPr>
          <w:rFonts w:ascii="Century Schoolbook" w:eastAsia="Calibri" w:hAnsi="Century Schoolbook" w:cs="Times New Roman"/>
        </w:rPr>
        <w:t>purchase</w:t>
      </w:r>
      <w:del w:id="171" w:author="Burr,Robert A (BPA) - PS-6" w:date="2024-10-18T11:30:00Z" w16du:dateUtc="2024-10-18T18:30:00Z">
        <w:r w:rsidRPr="00E97D41" w:rsidDel="009A008C">
          <w:rPr>
            <w:rFonts w:ascii="Century Schoolbook" w:eastAsia="Calibri" w:hAnsi="Century Schoolbook" w:cs="Times New Roman"/>
          </w:rPr>
          <w:delText>s</w:delText>
        </w:r>
      </w:del>
      <w:r w:rsidRPr="00E97D41">
        <w:rPr>
          <w:rFonts w:ascii="Century Schoolbook" w:eastAsia="Calibri" w:hAnsi="Century Schoolbook" w:cs="Times New Roman"/>
        </w:rPr>
        <w:t xml:space="preserve"> to serve its Above-CHWM Load</w:t>
      </w:r>
      <w:ins w:id="172" w:author="Burr,Robert A (BPA) - PS-6" w:date="2024-10-18T11:36:00Z" w16du:dateUtc="2024-10-18T18:36:00Z">
        <w:r w:rsidR="002119FA">
          <w:rPr>
            <w:rFonts w:ascii="Century Schoolbook" w:eastAsia="Calibri" w:hAnsi="Century Schoolbook" w:cs="Times New Roman"/>
          </w:rPr>
          <w:t>, pursuant to Exhibit</w:t>
        </w:r>
        <w:del w:id="173" w:author="Olive,Kelly J (BPA) - PSS-6" w:date="2024-12-05T19:29:00Z" w16du:dateUtc="2024-12-06T03:29:00Z">
          <w:r w:rsidR="002119FA" w:rsidDel="00A10720">
            <w:rPr>
              <w:rFonts w:ascii="Century Schoolbook" w:eastAsia="Calibri" w:hAnsi="Century Schoolbook" w:cs="Times New Roman"/>
            </w:rPr>
            <w:delText xml:space="preserve"> </w:delText>
          </w:r>
        </w:del>
      </w:ins>
      <w:ins w:id="174" w:author="Olive,Kelly J (BPA) - PSS-6" w:date="2024-12-05T19:29:00Z" w16du:dateUtc="2024-12-06T03:29:00Z">
        <w:r w:rsidR="00A10720">
          <w:rPr>
            <w:rFonts w:ascii="Century Schoolbook" w:eastAsia="Calibri" w:hAnsi="Century Schoolbook" w:cs="Times New Roman"/>
          </w:rPr>
          <w:t> </w:t>
        </w:r>
      </w:ins>
      <w:ins w:id="175" w:author="Burr,Robert A (BPA) - PS-6" w:date="2024-10-18T11:36:00Z" w16du:dateUtc="2024-10-18T18:36:00Z">
        <w:r w:rsidR="002119FA">
          <w:rPr>
            <w:rFonts w:ascii="Century Schoolbook" w:eastAsia="Calibri" w:hAnsi="Century Schoolbook" w:cs="Times New Roman"/>
          </w:rPr>
          <w:t>C,</w:t>
        </w:r>
      </w:ins>
      <w:r w:rsidRPr="00E97D41">
        <w:rPr>
          <w:rFonts w:ascii="Century Schoolbook" w:eastAsia="Calibri" w:hAnsi="Century Schoolbook" w:cs="Times New Roman"/>
        </w:rPr>
        <w:t xml:space="preserve"> that remains after applying </w:t>
      </w:r>
      <w:r w:rsidRPr="00E97D41">
        <w:rPr>
          <w:rFonts w:ascii="Century Schoolbook" w:eastAsia="Calibri" w:hAnsi="Century Schoolbook" w:cs="Times New Roman"/>
          <w:color w:val="FF0000"/>
        </w:rPr>
        <w:t>«Customer Name»</w:t>
      </w:r>
      <w:r w:rsidRPr="00FE4286">
        <w:rPr>
          <w:rFonts w:ascii="Century Schoolbook" w:eastAsia="Calibri" w:hAnsi="Century Schoolbook" w:cs="Times New Roman"/>
        </w:rPr>
        <w:t>’s</w:t>
      </w:r>
      <w:r w:rsidRPr="00E97D41">
        <w:rPr>
          <w:rFonts w:ascii="Century Schoolbook" w:eastAsia="Calibri" w:hAnsi="Century Schoolbook" w:cs="Times New Roman"/>
        </w:rPr>
        <w:t xml:space="preserve"> New Resources</w:t>
      </w:r>
      <w:ins w:id="176" w:author="Burr,Robert A (BPA) - PS-6" w:date="2024-10-18T11:49:00Z" w16du:dateUtc="2024-10-18T18:49:00Z">
        <w:r w:rsidR="008867D3">
          <w:rPr>
            <w:rFonts w:ascii="Century Schoolbook" w:eastAsia="Calibri" w:hAnsi="Century Schoolbook" w:cs="Times New Roman"/>
          </w:rPr>
          <w:t>.</w:t>
        </w:r>
      </w:ins>
      <w:del w:id="177" w:author="Burr,Robert A (BPA) - PS-6" w:date="2024-10-18T11:49:00Z" w16du:dateUtc="2024-10-18T18:49:00Z">
        <w:r w:rsidRPr="00E97D41" w:rsidDel="008867D3">
          <w:rPr>
            <w:rFonts w:ascii="Century Schoolbook" w:eastAsia="Calibri" w:hAnsi="Century Schoolbook" w:cs="Times New Roman"/>
          </w:rPr>
          <w:delText>.</w:delText>
        </w:r>
      </w:del>
      <w:del w:id="178" w:author="Olive,Kelly J (BPA) - PSS-6" w:date="2024-12-05T19:29:00Z" w16du:dateUtc="2024-12-06T03:29:00Z">
        <w:r w:rsidRPr="00E97D41" w:rsidDel="00826173">
          <w:rPr>
            <w:rFonts w:ascii="Century Schoolbook" w:eastAsia="Calibri" w:hAnsi="Century Schoolbook" w:cs="Century Schoolbook"/>
          </w:rPr>
          <w:delText xml:space="preserve">  </w:delText>
        </w:r>
      </w:del>
      <w:del w:id="179" w:author="Burr,Robert A (BPA) - PS-6 [2]" w:date="2024-09-03T12:51:00Z">
        <w:r w:rsidRPr="00E97D41" w:rsidDel="002A6113">
          <w:rPr>
            <w:rFonts w:ascii="Century Schoolbook" w:eastAsia="Calibri" w:hAnsi="Century Schoolbook" w:cs="Times New Roman"/>
          </w:rPr>
          <w:delText xml:space="preserve">The details of this calculation, including the use of a forecasted RHWM for FY 2012 and FY 2013, are established in the </w:delText>
        </w:r>
        <w:commentRangeStart w:id="180"/>
        <w:commentRangeStart w:id="181"/>
        <w:commentRangeStart w:id="182"/>
        <w:r w:rsidRPr="00E97D41" w:rsidDel="002A6113">
          <w:rPr>
            <w:rFonts w:ascii="Century Schoolbook" w:eastAsia="Calibri" w:hAnsi="Century Schoolbook" w:cs="Times New Roman"/>
          </w:rPr>
          <w:delText>PRDM</w:delText>
        </w:r>
      </w:del>
      <w:commentRangeEnd w:id="180"/>
      <w:r w:rsidR="008965DF">
        <w:rPr>
          <w:rStyle w:val="CommentReference"/>
          <w:szCs w:val="20"/>
        </w:rPr>
        <w:commentReference w:id="180"/>
      </w:r>
      <w:commentRangeEnd w:id="181"/>
      <w:r w:rsidR="008965DF">
        <w:rPr>
          <w:rStyle w:val="CommentReference"/>
          <w:szCs w:val="20"/>
        </w:rPr>
        <w:commentReference w:id="181"/>
      </w:r>
      <w:commentRangeEnd w:id="182"/>
      <w:r w:rsidR="008965DF">
        <w:rPr>
          <w:rStyle w:val="CommentReference"/>
          <w:szCs w:val="20"/>
        </w:rPr>
        <w:commentReference w:id="182"/>
      </w:r>
      <w:del w:id="183" w:author="Burr,Robert A (BPA) - PS-6 [2]" w:date="2024-09-03T12:51:00Z">
        <w:r w:rsidRPr="00E97D41" w:rsidDel="002A6113">
          <w:rPr>
            <w:rFonts w:ascii="Century Schoolbook" w:eastAsia="Calibri" w:hAnsi="Century Schoolbook" w:cs="Times New Roman"/>
          </w:rPr>
          <w:delText>.</w:delText>
        </w:r>
      </w:del>
      <w:commentRangeEnd w:id="164"/>
      <w:r w:rsidR="005B18E4">
        <w:rPr>
          <w:rStyle w:val="CommentReference"/>
          <w:szCs w:val="20"/>
        </w:rPr>
        <w:commentReference w:id="164"/>
      </w:r>
      <w:commentRangeEnd w:id="165"/>
      <w:r w:rsidR="004857B9">
        <w:rPr>
          <w:rStyle w:val="CommentReference"/>
          <w:szCs w:val="20"/>
        </w:rPr>
        <w:commentReference w:id="165"/>
      </w:r>
    </w:p>
    <w:p w14:paraId="74DAEA26" w14:textId="77777777" w:rsidR="00FE4286" w:rsidRPr="00E97D41" w:rsidDel="002A6113" w:rsidRDefault="00FE4286" w:rsidP="00FE4286">
      <w:pPr>
        <w:spacing w:after="0" w:line="240" w:lineRule="auto"/>
        <w:rPr>
          <w:del w:id="184" w:author="Burr,Robert A (BPA) - PS-6 [2]" w:date="2024-09-03T12:51:00Z"/>
          <w:rFonts w:ascii="Century Schoolbook" w:eastAsia="Calibri" w:hAnsi="Century Schoolbook" w:cs="Times New Roman"/>
          <w:snapToGrid w:val="0"/>
        </w:rPr>
      </w:pPr>
    </w:p>
    <w:p w14:paraId="56BE7BA0" w14:textId="77777777" w:rsidR="00E97D41" w:rsidRPr="00E97D41" w:rsidDel="002A6113" w:rsidRDefault="00E97D41" w:rsidP="00FE4286">
      <w:pPr>
        <w:spacing w:after="0" w:line="240" w:lineRule="auto"/>
        <w:rPr>
          <w:del w:id="185" w:author="Burr,Robert A (BPA) - PS-6 [2]" w:date="2024-09-03T12:51:00Z"/>
          <w:rFonts w:ascii="Century Schoolbook" w:eastAsia="Calibri" w:hAnsi="Century Schoolbook" w:cs="Times New Roman"/>
        </w:rPr>
      </w:pPr>
    </w:p>
    <w:p w14:paraId="64998EA7" w14:textId="0F45B2F3" w:rsidR="00E97D41" w:rsidRPr="00E97D41" w:rsidDel="005B0A0C" w:rsidRDefault="00E97D41" w:rsidP="00FE4286">
      <w:pPr>
        <w:keepNext/>
        <w:spacing w:after="0" w:line="240" w:lineRule="auto"/>
        <w:rPr>
          <w:del w:id="186" w:author="Burr,Robert A (BPA) - PS-6 [2]" w:date="2024-09-03T12:41:00Z"/>
          <w:rFonts w:ascii="Century Schoolbook" w:eastAsia="Calibri" w:hAnsi="Century Schoolbook" w:cs="Times New Roman"/>
          <w:b/>
          <w:snapToGrid w:val="0"/>
        </w:rPr>
      </w:pPr>
      <w:del w:id="187" w:author="Burr,Robert A (BPA) - PS-6 [2]" w:date="2024-09-03T12:41:00Z">
        <w:r w:rsidRPr="00E97D41" w:rsidDel="005B0A0C">
          <w:rPr>
            <w:rFonts w:ascii="Century Schoolbook" w:eastAsia="Calibri" w:hAnsi="Century Schoolbook" w:cs="Times New Roman"/>
            <w:snapToGrid w:val="0"/>
          </w:rPr>
          <w:delText>8.2</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New Resource Firm Power (NR) Rate</w:delText>
        </w:r>
      </w:del>
    </w:p>
    <w:p w14:paraId="72027B3A" w14:textId="2F995167" w:rsidR="00E97D41" w:rsidRPr="00E97D41" w:rsidDel="005B0A0C" w:rsidRDefault="00E97D41" w:rsidP="00FE4286">
      <w:pPr>
        <w:spacing w:after="0" w:line="240" w:lineRule="auto"/>
        <w:rPr>
          <w:del w:id="188" w:author="Burr,Robert A (BPA) - PS-6 [2]" w:date="2024-09-03T12:41:00Z"/>
          <w:rFonts w:ascii="Century Schoolbook" w:eastAsia="Calibri" w:hAnsi="Century Schoolbook" w:cs="Times New Roman"/>
        </w:rPr>
      </w:pPr>
      <w:del w:id="189" w:author="Burr,Robert A (BPA) - PS-6 [2]" w:date="2024-09-03T12:41:00Z">
        <w:r w:rsidRPr="00E97D41" w:rsidDel="005B0A0C">
          <w:rPr>
            <w:rFonts w:ascii="Century Schoolbook" w:eastAsia="Calibri" w:hAnsi="Century Schoolbook" w:cs="Times New Roman"/>
          </w:rPr>
          <w:delText xml:space="preserve">Except for the application of section </w:delText>
        </w:r>
        <w:r w:rsidRPr="00E97D41" w:rsidDel="005B0A0C">
          <w:rPr>
            <w:rFonts w:ascii="Century Schoolbook" w:hAnsi="Century Schoolbook"/>
          </w:rPr>
          <w:delText>23.3.7.1</w:delText>
        </w:r>
        <w:r w:rsidRPr="00E97D41" w:rsidDel="005B0A0C">
          <w:rPr>
            <w:rFonts w:ascii="Century Schoolbook" w:eastAsia="Calibri" w:hAnsi="Century Schoolbook" w:cs="Times New Roman"/>
          </w:rPr>
          <w:delText xml:space="preserve"> Renewable Resource/Cogeneration Exception, any amounts of Firm Requirements Power provided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from BPA for service to an NLSL that is listed in Exhibit D shall be purchased at the NR Rate.</w:delText>
        </w:r>
      </w:del>
    </w:p>
    <w:p w14:paraId="643E42C0" w14:textId="27D4A64D" w:rsidR="00E97D41" w:rsidRPr="00E97D41" w:rsidDel="005B0A0C" w:rsidRDefault="00E97D41" w:rsidP="00FE4286">
      <w:pPr>
        <w:spacing w:after="0" w:line="240" w:lineRule="auto"/>
        <w:rPr>
          <w:del w:id="190" w:author="Burr,Robert A (BPA) - PS-6 [2]" w:date="2024-09-03T12:41:00Z"/>
          <w:rFonts w:ascii="Century Schoolbook" w:eastAsia="Calibri" w:hAnsi="Century Schoolbook" w:cs="Times New Roman"/>
        </w:rPr>
      </w:pPr>
    </w:p>
    <w:p w14:paraId="4393A222" w14:textId="5D9F9FB3" w:rsidR="00E97D41" w:rsidRPr="00E97D41" w:rsidDel="005B0A0C" w:rsidRDefault="00E97D41" w:rsidP="00FE4286">
      <w:pPr>
        <w:keepNext/>
        <w:spacing w:after="0" w:line="240" w:lineRule="auto"/>
        <w:rPr>
          <w:del w:id="191" w:author="Burr,Robert A (BPA) - PS-6 [2]" w:date="2024-09-03T12:41:00Z"/>
          <w:rFonts w:ascii="Century Schoolbook" w:eastAsia="Calibri" w:hAnsi="Century Schoolbook" w:cs="Times New Roman"/>
          <w:b/>
          <w:snapToGrid w:val="0"/>
        </w:rPr>
      </w:pPr>
      <w:del w:id="192" w:author="Burr,Robert A (BPA) - PS-6 [2]" w:date="2024-09-03T12:41:00Z">
        <w:r w:rsidRPr="00E97D41" w:rsidDel="005B0A0C">
          <w:rPr>
            <w:rFonts w:ascii="Century Schoolbook" w:eastAsia="Calibri" w:hAnsi="Century Schoolbook" w:cs="Times New Roman"/>
            <w:snapToGrid w:val="0"/>
          </w:rPr>
          <w:delText>8.3</w:delText>
        </w:r>
        <w:r w:rsidRPr="00E97D41" w:rsidDel="005B0A0C">
          <w:rPr>
            <w:rFonts w:ascii="Century Schoolbook" w:eastAsia="Calibri" w:hAnsi="Century Schoolbook" w:cs="Times New Roman"/>
            <w:snapToGrid w:val="0"/>
          </w:rPr>
          <w:tab/>
        </w:r>
        <w:r w:rsidRPr="00E97D41" w:rsidDel="005B0A0C">
          <w:rPr>
            <w:rFonts w:ascii="Century Schoolbook" w:eastAsia="Calibri" w:hAnsi="Century Schoolbook" w:cs="Times New Roman"/>
            <w:b/>
            <w:snapToGrid w:val="0"/>
          </w:rPr>
          <w:delText>Firm Power Products and Services (FPS) Rate</w:delText>
        </w:r>
      </w:del>
    </w:p>
    <w:p w14:paraId="11BFB8CA" w14:textId="01969E34" w:rsidR="00E97D41" w:rsidRPr="00E97D41" w:rsidDel="005B0A0C" w:rsidRDefault="00E97D41" w:rsidP="00FE4286">
      <w:pPr>
        <w:spacing w:after="0" w:line="240" w:lineRule="auto"/>
        <w:rPr>
          <w:del w:id="193" w:author="Burr,Robert A (BPA) - PS-6 [2]" w:date="2024-09-03T12:41:00Z"/>
          <w:rFonts w:ascii="Century Schoolbook" w:eastAsia="Calibri" w:hAnsi="Century Schoolbook" w:cs="Times New Roman"/>
          <w:b/>
        </w:rPr>
      </w:pPr>
      <w:del w:id="194" w:author="Burr,Robert A (BPA) - PS-6 [2]" w:date="2024-09-03T12:41:00Z">
        <w:r w:rsidRPr="00E97D41" w:rsidDel="005B0A0C">
          <w:rPr>
            <w:rFonts w:ascii="Century Schoolbook" w:eastAsia="Calibri" w:hAnsi="Century Schoolbook" w:cs="Times New Roman"/>
          </w:rPr>
          <w:delText xml:space="preserve">Services sold under this Agreement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at the FPS rate, if any, are listed in Exhibit D.</w:delText>
        </w:r>
      </w:del>
    </w:p>
    <w:p w14:paraId="0320C6F9" w14:textId="0A3FE100" w:rsidR="00E97D41" w:rsidRPr="00E97D41" w:rsidDel="005B0A0C" w:rsidRDefault="00E97D41" w:rsidP="00FE4286">
      <w:pPr>
        <w:spacing w:after="0" w:line="240" w:lineRule="auto"/>
        <w:rPr>
          <w:del w:id="195" w:author="Burr,Robert A (BPA) - PS-6 [2]" w:date="2024-09-03T12:41:00Z"/>
          <w:rFonts w:ascii="Century Schoolbook" w:eastAsia="Calibri" w:hAnsi="Century Schoolbook" w:cs="Times New Roman"/>
        </w:rPr>
      </w:pPr>
    </w:p>
    <w:p w14:paraId="48A05C0B" w14:textId="029F446D" w:rsidR="00E97D41" w:rsidRPr="00E97D41" w:rsidDel="005B0A0C" w:rsidRDefault="00E97D41" w:rsidP="00FE4286">
      <w:pPr>
        <w:keepNext/>
        <w:spacing w:after="0" w:line="240" w:lineRule="auto"/>
        <w:rPr>
          <w:del w:id="196" w:author="Burr,Robert A (BPA) - PS-6 [2]" w:date="2024-09-03T12:41:00Z"/>
          <w:rFonts w:ascii="Century Schoolbook" w:eastAsia="Calibri" w:hAnsi="Century Schoolbook" w:cs="Times New Roman"/>
        </w:rPr>
      </w:pPr>
      <w:del w:id="197" w:author="Burr,Robert A (BPA) - PS-6 [2]" w:date="2024-09-03T12:41:00Z">
        <w:r w:rsidRPr="00E97D41" w:rsidDel="005B0A0C">
          <w:rPr>
            <w:rFonts w:ascii="Century Schoolbook" w:eastAsia="Calibri" w:hAnsi="Century Schoolbook" w:cs="Times New Roman"/>
          </w:rPr>
          <w:delText>8.4</w:delText>
        </w:r>
        <w:r w:rsidRPr="00E97D41" w:rsidDel="005B0A0C">
          <w:rPr>
            <w:rFonts w:ascii="Century Schoolbook" w:eastAsia="Calibri" w:hAnsi="Century Schoolbook" w:cs="Times New Roman"/>
            <w:b/>
          </w:rPr>
          <w:tab/>
          <w:delText>Additional Charges</w:delText>
        </w:r>
      </w:del>
    </w:p>
    <w:p w14:paraId="4AF7EC22" w14:textId="65206308" w:rsidR="00E97D41" w:rsidRPr="00E97D41" w:rsidDel="005B0A0C" w:rsidRDefault="00E97D41" w:rsidP="00FE4286">
      <w:pPr>
        <w:spacing w:after="0" w:line="240" w:lineRule="auto"/>
        <w:rPr>
          <w:del w:id="198" w:author="Burr,Robert A (BPA) - PS-6 [2]" w:date="2024-09-03T12:41:00Z"/>
          <w:rFonts w:ascii="Century Schoolbook" w:eastAsia="Calibri" w:hAnsi="Century Schoolbook" w:cs="Times New Roman"/>
        </w:rPr>
      </w:pPr>
      <w:del w:id="199" w:author="Burr,Robert A (BPA) - PS-6 [2]" w:date="2024-09-03T12:41:00Z">
        <w:r w:rsidRPr="00E97D41" w:rsidDel="005B0A0C">
          <w:rPr>
            <w:rFonts w:ascii="Century Schoolbook" w:eastAsia="Calibri" w:hAnsi="Century Schoolbook" w:cs="Times New Roman"/>
          </w:rPr>
          <w:delText xml:space="preserve">The Resource Shaping Charge shall apply to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New Resources that are used to serve Total Retail Load in an amount other than equal megawatt amounts for each hour of the year.  </w:delText>
        </w:r>
        <w:r w:rsidRPr="00E97D41" w:rsidDel="005B0A0C">
          <w:rPr>
            <w:rFonts w:ascii="Century Schoolbook" w:eastAsia="Calibri" w:hAnsi="Century Schoolbook" w:cs="Times New Roman"/>
            <w:color w:val="FF0000"/>
          </w:rPr>
          <w:delText xml:space="preserve">«Customer Name» </w:delText>
        </w:r>
        <w:r w:rsidRPr="00E97D41" w:rsidDel="005B0A0C">
          <w:rPr>
            <w:rFonts w:ascii="Century Schoolbook" w:eastAsia="Calibri" w:hAnsi="Century Schoolbook" w:cs="Times New Roman"/>
          </w:rPr>
          <w:delText>may incur additional charges or penalty charges as provided in the Wholesale Power Rate Schedules and GRSPs, including the Unauthorized Increase Charge or its successors.</w:delText>
        </w:r>
      </w:del>
    </w:p>
    <w:p w14:paraId="242AC1E6" w14:textId="26842324" w:rsidR="00E97D41" w:rsidRPr="00E97D41" w:rsidDel="005B0A0C" w:rsidRDefault="00E97D41" w:rsidP="00FE4286">
      <w:pPr>
        <w:spacing w:after="0" w:line="240" w:lineRule="auto"/>
        <w:rPr>
          <w:del w:id="200" w:author="Burr,Robert A (BPA) - PS-6 [2]" w:date="2024-09-03T12:41:00Z"/>
          <w:rFonts w:ascii="Century Schoolbook" w:eastAsia="Calibri" w:hAnsi="Century Schoolbook" w:cs="Times New Roman"/>
        </w:rPr>
      </w:pPr>
    </w:p>
    <w:p w14:paraId="175D5D76" w14:textId="483DB63E" w:rsidR="00E97D41" w:rsidRPr="00E97D41" w:rsidDel="005B0A0C" w:rsidRDefault="00E97D41" w:rsidP="00FE4286">
      <w:pPr>
        <w:keepNext/>
        <w:spacing w:after="0" w:line="240" w:lineRule="auto"/>
        <w:rPr>
          <w:del w:id="201" w:author="Burr,Robert A (BPA) - PS-6 [2]" w:date="2024-09-03T12:41:00Z"/>
          <w:rFonts w:ascii="Century Schoolbook" w:eastAsia="Calibri" w:hAnsi="Century Schoolbook" w:cs="Times New Roman"/>
          <w:b/>
          <w:snapToGrid w:val="0"/>
        </w:rPr>
      </w:pPr>
      <w:del w:id="202" w:author="Burr,Robert A (BPA) - PS-6 [2]" w:date="2024-09-03T12:41:00Z">
        <w:r w:rsidRPr="00E97D41" w:rsidDel="005B0A0C">
          <w:rPr>
            <w:rFonts w:ascii="Century Schoolbook" w:eastAsia="Calibri" w:hAnsi="Century Schoolbook" w:cs="Times New Roman"/>
          </w:rPr>
          <w:delText>8.5</w:delText>
        </w:r>
        <w:r w:rsidRPr="00E97D41" w:rsidDel="005B0A0C">
          <w:rPr>
            <w:rFonts w:ascii="Century Schoolbook" w:eastAsia="Calibri" w:hAnsi="Century Schoolbook" w:cs="Times New Roman"/>
          </w:rPr>
          <w:tab/>
        </w:r>
        <w:r w:rsidRPr="00E97D41" w:rsidDel="005B0A0C">
          <w:rPr>
            <w:rFonts w:ascii="Century Schoolbook" w:eastAsia="Calibri" w:hAnsi="Century Schoolbook" w:cs="Times New Roman"/>
            <w:b/>
            <w:snapToGrid w:val="0"/>
          </w:rPr>
          <w:delText>Resource Support Services (RSS)</w:delText>
        </w:r>
      </w:del>
    </w:p>
    <w:p w14:paraId="73D74797" w14:textId="1F9AB3A6" w:rsidR="00E97D41" w:rsidRPr="00E97D41" w:rsidDel="005B0A0C" w:rsidRDefault="00E97D41" w:rsidP="00FE4286">
      <w:pPr>
        <w:spacing w:after="0" w:line="240" w:lineRule="auto"/>
        <w:rPr>
          <w:del w:id="203" w:author="Burr,Robert A (BPA) - PS-6 [2]" w:date="2024-09-03T12:41:00Z"/>
          <w:rFonts w:ascii="Century Schoolbook" w:eastAsia="Calibri" w:hAnsi="Century Schoolbook" w:cs="Times New Roman"/>
        </w:rPr>
      </w:pPr>
      <w:del w:id="204" w:author="Burr,Robert A (BPA) - PS-6 [2]" w:date="2024-09-03T12:41:00Z">
        <w:r w:rsidRPr="00E97D41" w:rsidDel="005B0A0C">
          <w:rPr>
            <w:rFonts w:ascii="Century Schoolbook" w:eastAsia="Calibri" w:hAnsi="Century Schoolbook" w:cs="Times New Roman"/>
          </w:rPr>
          <w:delText xml:space="preserve">For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’s Specified Resources, </w:delText>
        </w:r>
        <w:r w:rsidRPr="00E97D41" w:rsidDel="005B0A0C">
          <w:rPr>
            <w:rFonts w:ascii="Century Schoolbook" w:eastAsia="Calibri" w:hAnsi="Century Schoolbook" w:cs="Times New Roman"/>
            <w:color w:val="FF0000"/>
          </w:rPr>
          <w:delText>«Customer Name»</w:delText>
        </w:r>
        <w:r w:rsidRPr="00E97D41" w:rsidDel="005B0A0C">
          <w:rPr>
            <w:rFonts w:ascii="Century Schoolbook" w:eastAsia="Calibri" w:hAnsi="Century Schoolbook" w:cs="Times New Roman"/>
          </w:rPr>
          <w:delText xml:space="preserve"> may elect to purchase RSS products under this Agreement.  Such purchases shall be listed in Exhibit D.</w:delText>
        </w:r>
      </w:del>
    </w:p>
    <w:p w14:paraId="682AD0A1" w14:textId="625544C8" w:rsidR="00E97D41" w:rsidRPr="00A10720" w:rsidRDefault="00E97D41" w:rsidP="00FE4286">
      <w:pPr>
        <w:spacing w:after="0" w:line="240" w:lineRule="auto"/>
        <w:rPr>
          <w:rFonts w:ascii="Century Schoolbook" w:eastAsia="Calibri" w:hAnsi="Century Schoolbook" w:cs="Times New Roman"/>
          <w:iCs/>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bCs/>
          <w:i/>
          <w:color w:val="008000"/>
        </w:rPr>
        <w:t>LOAD FOLLOWING</w:t>
      </w:r>
      <w:r w:rsidRPr="00E97D41">
        <w:rPr>
          <w:rFonts w:ascii="Century Schoolbook" w:eastAsia="Calibri" w:hAnsi="Century Schoolbook" w:cs="Arial"/>
          <w:i/>
          <w:color w:val="008000"/>
        </w:rPr>
        <w:t xml:space="preserve"> template</w:t>
      </w:r>
      <w:r w:rsidRPr="00E97D41">
        <w:rPr>
          <w:rFonts w:ascii="Calibri" w:eastAsia="Calibri" w:hAnsi="Calibri" w:cs="Arial"/>
          <w:i/>
          <w:color w:val="008000"/>
        </w:rPr>
        <w:t>.</w:t>
      </w:r>
    </w:p>
    <w:p w14:paraId="2A2E9A5C" w14:textId="77777777" w:rsidR="00FE4286" w:rsidRPr="00A10720" w:rsidRDefault="00FE4286" w:rsidP="00A10720">
      <w:pPr>
        <w:spacing w:after="0" w:line="240" w:lineRule="auto"/>
        <w:ind w:left="720"/>
        <w:rPr>
          <w:rFonts w:ascii="Century Schoolbook" w:eastAsia="Calibri" w:hAnsi="Century Schoolbook" w:cs="Arial"/>
          <w:iCs/>
          <w:color w:val="000000" w:themeColor="text1"/>
        </w:rPr>
      </w:pPr>
    </w:p>
    <w:p w14:paraId="4D92AD8B" w14:textId="5D553DBE"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 xml:space="preserve">BLOCK </w:t>
      </w:r>
      <w:r w:rsidRPr="00E97D41">
        <w:rPr>
          <w:rFonts w:ascii="Century Schoolbook" w:eastAsia="Calibri" w:hAnsi="Century Schoolbook" w:cs="Arial"/>
          <w:i/>
          <w:color w:val="008000"/>
        </w:rPr>
        <w:t>template:</w:t>
      </w:r>
    </w:p>
    <w:p w14:paraId="0F188D68" w14:textId="558BB124"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205" w:author="Burr,Robert A (BPA) - PS-6 [2]" w:date="2024-09-03T12:45:00Z">
        <w:r w:rsidR="0017753C">
          <w:rPr>
            <w:rFonts w:ascii="Century Schoolbook" w:eastAsia="Calibri" w:hAnsi="Century Schoolbook" w:cs="Times New Roman"/>
            <w:b/>
            <w:snapToGrid w:val="0"/>
          </w:rPr>
          <w:t>Applicability of</w:t>
        </w:r>
      </w:ins>
      <w:ins w:id="206" w:author="Burr,Robert A (BPA) - PS-6 [2]" w:date="2024-09-03T14:12:00Z">
        <w:r w:rsidR="00135910">
          <w:rPr>
            <w:rFonts w:ascii="Century Schoolbook" w:eastAsia="Calibri" w:hAnsi="Century Schoolbook" w:cs="Times New Roman"/>
            <w:b/>
            <w:snapToGrid w:val="0"/>
          </w:rPr>
          <w:t xml:space="preserve"> </w:t>
        </w:r>
      </w:ins>
      <w:ins w:id="207" w:author="Burr,Robert A (BPA) - PS-6 [2]" w:date="2024-09-03T12:45:00Z">
        <w:r w:rsidR="0017753C">
          <w:rPr>
            <w:rFonts w:ascii="Century Schoolbook" w:eastAsia="Calibri" w:hAnsi="Century Schoolbook" w:cs="Times New Roman"/>
            <w:b/>
            <w:snapToGrid w:val="0"/>
          </w:rPr>
          <w:t>Tier 1 and Tier 2 Rates</w:t>
        </w:r>
      </w:ins>
      <w:del w:id="208" w:author="Burr,Robert A (BPA) - PS-6 [2]" w:date="2024-09-03T12:45:00Z">
        <w:r w:rsidRPr="00E97D41" w:rsidDel="0017753C">
          <w:rPr>
            <w:rFonts w:ascii="Century Schoolbook" w:eastAsia="Calibri" w:hAnsi="Century Schoolbook" w:cs="Times New Roman"/>
            <w:b/>
            <w:snapToGrid w:val="0"/>
          </w:rPr>
          <w:delText>Priority Firm Power (PF) Rates</w:delText>
        </w:r>
      </w:del>
    </w:p>
    <w:p w14:paraId="3BF59570" w14:textId="3FB51BDF" w:rsidR="00E97D41" w:rsidRPr="00E97D41" w:rsidDel="00882045" w:rsidRDefault="00E97D41" w:rsidP="00FE4286">
      <w:pPr>
        <w:keepNext/>
        <w:spacing w:after="0" w:line="240" w:lineRule="auto"/>
        <w:ind w:left="1440"/>
        <w:rPr>
          <w:del w:id="209" w:author="Burr,Robert A (BPA) - PS-6" w:date="2024-09-03T14:16:00Z"/>
          <w:rFonts w:ascii="Century Schoolbook" w:eastAsia="Calibri" w:hAnsi="Century Schoolbook" w:cs="Times New Roman"/>
        </w:rPr>
      </w:pPr>
      <w:del w:id="210" w:author="Burr,Robert A (BPA) - PS-6 [2]" w:date="2024-09-03T12:42:00Z">
        <w:r w:rsidRPr="00E97D41" w:rsidDel="005B0A0C">
          <w:rPr>
            <w:rFonts w:ascii="Century Schoolbook" w:eastAsia="Calibri" w:hAnsi="Century Schoolbook" w:cs="Times New Roman"/>
            <w:snapToGrid w:val="0"/>
          </w:rPr>
          <w:delText xml:space="preserve">BPA shall establish its PF power rates that apply to purchases under this Agreement pursuant to section 7 of the Northwest Power Act, and in accordance with the TRM.  </w:delText>
        </w:r>
      </w:del>
      <w:r w:rsidRPr="00E97D41">
        <w:rPr>
          <w:rFonts w:ascii="Century Schoolbook" w:eastAsia="Calibri" w:hAnsi="Century Schoolbook" w:cs="Times New Roman"/>
          <w:snapToGrid w:val="0"/>
        </w:rPr>
        <w:t>BPA shall establish PF power rates that include rate schedules for purchase amounts at Tier 1 Rates and purchase amounts at Tier 2 Rates.</w:t>
      </w:r>
      <w:ins w:id="211" w:author="Olive,Kelly J (BPA) - PSS-6" w:date="2024-09-09T21:31:00Z" w16du:dateUtc="2024-09-10T04:31:00Z">
        <w:r w:rsidR="00FE4286">
          <w:rPr>
            <w:rFonts w:ascii="Century Schoolbook" w:eastAsia="Calibri" w:hAnsi="Century Schoolbook" w:cs="Times New Roman"/>
            <w:snapToGrid w:val="0"/>
          </w:rPr>
          <w:t xml:space="preserve"> </w:t>
        </w:r>
      </w:ins>
      <w:r w:rsidRPr="00E97D41">
        <w:rPr>
          <w:rFonts w:ascii="Century Schoolbook" w:eastAsia="Calibri" w:hAnsi="Century Schoolbook" w:cs="Times New Roman"/>
          <w:snapToGrid w:val="0"/>
        </w:rPr>
        <w:t xml:space="preserve"> </w:t>
      </w:r>
      <w:ins w:id="212" w:author="Burr,Robert A (BPA) - PS-6 [2]" w:date="2024-09-03T12:42:00Z">
        <w:r w:rsidR="005B0A0C">
          <w:rPr>
            <w:rFonts w:ascii="Century Schoolbook" w:eastAsia="Calibri" w:hAnsi="Century Schoolbook" w:cs="Times New Roman"/>
            <w:snapToGrid w:val="0"/>
          </w:rPr>
          <w:t>Tier</w:t>
        </w:r>
        <w:del w:id="213" w:author="Olive,Kelly J (BPA) - PSS-6" w:date="2024-12-05T19:29:00Z" w16du:dateUtc="2024-12-06T03:29:00Z">
          <w:r w:rsidR="005B0A0C" w:rsidDel="00826173">
            <w:rPr>
              <w:rFonts w:ascii="Century Schoolbook" w:eastAsia="Calibri" w:hAnsi="Century Schoolbook" w:cs="Times New Roman"/>
              <w:snapToGrid w:val="0"/>
            </w:rPr>
            <w:delText xml:space="preserve"> </w:delText>
          </w:r>
        </w:del>
      </w:ins>
      <w:ins w:id="214" w:author="Olive,Kelly J (BPA) - PSS-6" w:date="2024-12-05T19:29:00Z" w16du:dateUtc="2024-12-06T03:29:00Z">
        <w:r w:rsidR="00826173">
          <w:rPr>
            <w:rFonts w:ascii="Century Schoolbook" w:eastAsia="Calibri" w:hAnsi="Century Schoolbook" w:cs="Times New Roman"/>
            <w:snapToGrid w:val="0"/>
          </w:rPr>
          <w:t> </w:t>
        </w:r>
      </w:ins>
      <w:ins w:id="215" w:author="Burr,Robert A (BPA) - PS-6 [2]" w:date="2024-09-03T12:42:00Z">
        <w:r w:rsidR="005B0A0C">
          <w:rPr>
            <w:rFonts w:ascii="Century Schoolbook" w:eastAsia="Calibri" w:hAnsi="Century Schoolbook" w:cs="Times New Roman"/>
            <w:snapToGrid w:val="0"/>
          </w:rPr>
          <w:t xml:space="preserve">1 </w:t>
        </w:r>
      </w:ins>
      <w:ins w:id="216" w:author="Olive,Kelly J (BPA) - PSS-6" w:date="2024-09-09T21:31:00Z" w16du:dateUtc="2024-09-10T04:31:00Z">
        <w:r w:rsidR="00FE4286">
          <w:rPr>
            <w:rFonts w:ascii="Century Schoolbook" w:eastAsia="Calibri" w:hAnsi="Century Schoolbook" w:cs="Times New Roman"/>
            <w:snapToGrid w:val="0"/>
          </w:rPr>
          <w:t xml:space="preserve">Rates </w:t>
        </w:r>
      </w:ins>
      <w:ins w:id="217" w:author="Burr,Robert A (BPA) - PS-6 [2]" w:date="2024-09-03T12:42:00Z">
        <w:r w:rsidR="005B0A0C">
          <w:rPr>
            <w:rFonts w:ascii="Century Schoolbook" w:eastAsia="Calibri" w:hAnsi="Century Schoolbook" w:cs="Times New Roman"/>
            <w:snapToGrid w:val="0"/>
          </w:rPr>
          <w:t>and Tier</w:t>
        </w:r>
        <w:del w:id="218" w:author="Olive,Kelly J (BPA) - PSS-6" w:date="2024-12-05T19:29:00Z" w16du:dateUtc="2024-12-06T03:29:00Z">
          <w:r w:rsidR="005B0A0C" w:rsidDel="00826173">
            <w:rPr>
              <w:rFonts w:ascii="Century Schoolbook" w:eastAsia="Calibri" w:hAnsi="Century Schoolbook" w:cs="Times New Roman"/>
              <w:snapToGrid w:val="0"/>
            </w:rPr>
            <w:delText xml:space="preserve"> </w:delText>
          </w:r>
        </w:del>
      </w:ins>
      <w:ins w:id="219" w:author="Olive,Kelly J (BPA) - PSS-6" w:date="2024-12-05T19:29:00Z" w16du:dateUtc="2024-12-06T03:29:00Z">
        <w:r w:rsidR="00826173">
          <w:rPr>
            <w:rFonts w:ascii="Century Schoolbook" w:eastAsia="Calibri" w:hAnsi="Century Schoolbook" w:cs="Times New Roman"/>
            <w:snapToGrid w:val="0"/>
          </w:rPr>
          <w:t> </w:t>
        </w:r>
      </w:ins>
      <w:ins w:id="220" w:author="Burr,Robert A (BPA) - PS-6 [2]" w:date="2024-09-03T12:42:00Z">
        <w:r w:rsidR="005B0A0C">
          <w:rPr>
            <w:rFonts w:ascii="Century Schoolbook" w:eastAsia="Calibri" w:hAnsi="Century Schoolbook" w:cs="Times New Roman"/>
            <w:snapToGrid w:val="0"/>
          </w:rPr>
          <w:t xml:space="preserve">2 Rates shall apply to </w:t>
        </w:r>
      </w:ins>
      <w:del w:id="221" w:author="Olive,Kelly J (BPA) - PSS-6" w:date="2024-12-05T19:29:00Z" w16du:dateUtc="2024-12-06T03:29:00Z">
        <w:r w:rsidRPr="00E97D41" w:rsidDel="00826173">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color w:val="FF0000"/>
        </w:rPr>
        <w:t>«Customer Name»</w:t>
      </w:r>
      <w:r w:rsidRPr="00E97D41">
        <w:rPr>
          <w:rFonts w:ascii="Century Schoolbook" w:eastAsia="Calibri" w:hAnsi="Century Schoolbook" w:cs="Times New Roman"/>
        </w:rPr>
        <w:t>’s purchase</w:t>
      </w:r>
      <w:ins w:id="222" w:author="Burr,Robert A (BPA) - PS-6 [2]" w:date="2024-09-03T12:43:00Z">
        <w:r w:rsidR="005B0A0C">
          <w:rPr>
            <w:rFonts w:ascii="Century Schoolbook" w:eastAsia="Calibri" w:hAnsi="Century Schoolbook" w:cs="Times New Roman"/>
          </w:rPr>
          <w:t>s</w:t>
        </w:r>
      </w:ins>
      <w:r w:rsidRPr="00E97D41">
        <w:rPr>
          <w:rFonts w:ascii="Century Schoolbook" w:eastAsia="Calibri" w:hAnsi="Century Schoolbook" w:cs="Times New Roman"/>
        </w:rPr>
        <w:t xml:space="preserve"> </w:t>
      </w:r>
      <w:del w:id="223" w:author="Burr,Robert A (BPA) - PS-6 [2]" w:date="2024-09-03T12:43:00Z">
        <w:r w:rsidRPr="00E97D41" w:rsidDel="005B0A0C">
          <w:rPr>
            <w:rFonts w:ascii="Century Schoolbook" w:eastAsia="Calibri" w:hAnsi="Century Schoolbook" w:cs="Times New Roman"/>
          </w:rPr>
          <w:delText xml:space="preserve">of Firm Requirements Power shall be priced </w:delText>
        </w:r>
      </w:del>
      <w:r w:rsidRPr="00E97D41">
        <w:rPr>
          <w:rFonts w:ascii="Century Schoolbook" w:eastAsia="Calibri" w:hAnsi="Century Schoolbook" w:cs="Times New Roman"/>
        </w:rPr>
        <w:t>as follows:</w:t>
      </w:r>
    </w:p>
    <w:p w14:paraId="5772CE8A" w14:textId="77777777" w:rsidR="00E97D41" w:rsidRPr="00E97D41" w:rsidRDefault="00E97D41" w:rsidP="00FE4286">
      <w:pPr>
        <w:keepNext/>
        <w:spacing w:after="0" w:line="240" w:lineRule="auto"/>
        <w:ind w:left="1440"/>
        <w:rPr>
          <w:rFonts w:ascii="Century Schoolbook" w:eastAsia="Calibri" w:hAnsi="Century Schoolbook" w:cs="Times New Roman"/>
        </w:rPr>
      </w:pPr>
    </w:p>
    <w:p w14:paraId="49AAF1A1" w14:textId="77777777" w:rsidR="00FE4286" w:rsidRDefault="00FE4286" w:rsidP="00FE4286">
      <w:pPr>
        <w:spacing w:after="0" w:line="240" w:lineRule="auto"/>
        <w:ind w:left="2160" w:hanging="720"/>
        <w:rPr>
          <w:rFonts w:ascii="Century Schoolbook" w:eastAsia="Calibri" w:hAnsi="Century Schoolbook" w:cs="Times New Roman"/>
        </w:rPr>
      </w:pPr>
    </w:p>
    <w:p w14:paraId="6A6A70B4" w14:textId="69C55A29" w:rsidR="00E97D41" w:rsidRPr="00E97D41" w:rsidDel="0033586F" w:rsidRDefault="00E97D41" w:rsidP="00FE4286">
      <w:pPr>
        <w:spacing w:after="0" w:line="240" w:lineRule="auto"/>
        <w:ind w:left="2160" w:hanging="720"/>
        <w:rPr>
          <w:del w:id="224" w:author="Burr,Robert A (BPA) - PS-6 [2]" w:date="2024-09-03T12:52:00Z"/>
          <w:rFonts w:ascii="Century Schoolbook" w:eastAsia="Calibri" w:hAnsi="Century Schoolbook" w:cs="Times New Roman"/>
        </w:rPr>
      </w:pPr>
      <w:r w:rsidRPr="00E97D41">
        <w:rPr>
          <w:rFonts w:ascii="Century Schoolbook" w:eastAsia="Calibri" w:hAnsi="Century Schoolbook" w:cs="Times New Roman"/>
        </w:rPr>
        <w:t>(1)</w:t>
      </w:r>
      <w:r w:rsidRPr="00E97D41">
        <w:rPr>
          <w:rFonts w:ascii="Century Schoolbook" w:eastAsia="Calibri" w:hAnsi="Century Schoolbook" w:cs="Times New Roman"/>
        </w:rPr>
        <w:tab/>
      </w:r>
      <w:ins w:id="225" w:author="Burr,Robert A (BPA) - PS-6 [2]" w:date="2024-09-03T12:43:00Z">
        <w:r w:rsidR="00172B46">
          <w:rPr>
            <w:rFonts w:ascii="Century Schoolbook" w:eastAsia="Calibri" w:hAnsi="Century Schoolbook" w:cs="Times New Roman"/>
          </w:rPr>
          <w:t>Tier</w:t>
        </w:r>
        <w:del w:id="226" w:author="Olive,Kelly J (BPA) - PSS-6" w:date="2024-12-05T19:30:00Z" w16du:dateUtc="2024-12-06T03:30:00Z">
          <w:r w:rsidR="00172B46" w:rsidDel="00826173">
            <w:rPr>
              <w:rFonts w:ascii="Century Schoolbook" w:eastAsia="Calibri" w:hAnsi="Century Schoolbook" w:cs="Times New Roman"/>
            </w:rPr>
            <w:delText xml:space="preserve"> </w:delText>
          </w:r>
        </w:del>
      </w:ins>
      <w:ins w:id="227" w:author="Olive,Kelly J (BPA) - PSS-6" w:date="2024-12-05T19:30:00Z" w16du:dateUtc="2024-12-06T03:30:00Z">
        <w:r w:rsidR="00826173">
          <w:rPr>
            <w:rFonts w:ascii="Century Schoolbook" w:eastAsia="Calibri" w:hAnsi="Century Schoolbook" w:cs="Times New Roman"/>
          </w:rPr>
          <w:t> </w:t>
        </w:r>
      </w:ins>
      <w:ins w:id="228" w:author="Burr,Robert A (BPA) - PS-6 [2]" w:date="2024-09-03T12:43:00Z">
        <w:r w:rsidR="00172B46">
          <w:rPr>
            <w:rFonts w:ascii="Century Schoolbook" w:eastAsia="Calibri" w:hAnsi="Century Schoolbook" w:cs="Times New Roman"/>
          </w:rPr>
          <w:t xml:space="preserve">1 Rates shall apply to </w:t>
        </w:r>
      </w:ins>
      <w:del w:id="229" w:author="Burr,Robert A (BPA) - PS-6 [2]" w:date="2024-09-03T12:43: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«Customer Name</w:t>
      </w:r>
      <w:r w:rsidRPr="00135910">
        <w:rPr>
          <w:rFonts w:ascii="Century Schoolbook" w:eastAsia="Calibri" w:hAnsi="Century Schoolbook" w:cs="Times New Roman"/>
          <w:color w:val="FF0000"/>
        </w:rPr>
        <w:t>»</w:t>
      </w:r>
      <w:r w:rsidRPr="003963E8">
        <w:rPr>
          <w:rFonts w:ascii="Century Schoolbook" w:eastAsia="Calibri" w:hAnsi="Century Schoolbook" w:cs="Times New Roman"/>
          <w:color w:val="000000" w:themeColor="text1"/>
        </w:rPr>
        <w:t xml:space="preserve">’s </w:t>
      </w:r>
      <w:ins w:id="230" w:author="Burr,Robert A (BPA) - PS-6 [2]" w:date="2024-09-03T12:43:00Z">
        <w:r w:rsidR="00172B46" w:rsidRPr="003963E8">
          <w:rPr>
            <w:rFonts w:ascii="Century Schoolbook" w:eastAsia="Calibri" w:hAnsi="Century Schoolbook" w:cs="Times New Roman"/>
            <w:color w:val="000000" w:themeColor="text1"/>
          </w:rPr>
          <w:t>p</w:t>
        </w:r>
        <w:r w:rsidR="00172B46">
          <w:rPr>
            <w:rFonts w:ascii="Century Schoolbook" w:eastAsia="Calibri" w:hAnsi="Century Schoolbook" w:cs="Times New Roman"/>
          </w:rPr>
          <w:t>urchases of Tier</w:t>
        </w:r>
        <w:del w:id="231" w:author="Olive,Kelly J (BPA) - PSS-6" w:date="2024-12-05T19:30:00Z" w16du:dateUtc="2024-12-06T03:30:00Z">
          <w:r w:rsidR="00172B46" w:rsidDel="00826173">
            <w:rPr>
              <w:rFonts w:ascii="Century Schoolbook" w:eastAsia="Calibri" w:hAnsi="Century Schoolbook" w:cs="Times New Roman"/>
            </w:rPr>
            <w:delText xml:space="preserve"> </w:delText>
          </w:r>
        </w:del>
      </w:ins>
      <w:ins w:id="232" w:author="Olive,Kelly J (BPA) - PSS-6" w:date="2024-12-05T19:30:00Z" w16du:dateUtc="2024-12-06T03:30:00Z">
        <w:r w:rsidR="00826173">
          <w:rPr>
            <w:rFonts w:ascii="Century Schoolbook" w:eastAsia="Calibri" w:hAnsi="Century Schoolbook" w:cs="Times New Roman"/>
          </w:rPr>
          <w:t> </w:t>
        </w:r>
      </w:ins>
      <w:ins w:id="233" w:author="Burr,Robert A (BPA) - PS-6 [2]" w:date="2024-09-03T12:43:00Z">
        <w:r w:rsidR="00172B46">
          <w:rPr>
            <w:rFonts w:ascii="Century Schoolbook" w:eastAsia="Calibri" w:hAnsi="Century Schoolbook" w:cs="Times New Roman"/>
          </w:rPr>
          <w:t>1 Block Amounts, as specified in section</w:t>
        </w:r>
        <w:del w:id="234" w:author="Olive,Kelly J (BPA) - PSS-6" w:date="2024-12-05T19:30:00Z" w16du:dateUtc="2024-12-06T03:30:00Z">
          <w:r w:rsidR="00172B46" w:rsidDel="00826173">
            <w:rPr>
              <w:rFonts w:ascii="Century Schoolbook" w:eastAsia="Calibri" w:hAnsi="Century Schoolbook" w:cs="Times New Roman"/>
            </w:rPr>
            <w:delText xml:space="preserve"> </w:delText>
          </w:r>
        </w:del>
      </w:ins>
      <w:ins w:id="235" w:author="Olive,Kelly J (BPA) - PSS-6" w:date="2024-12-05T19:30:00Z" w16du:dateUtc="2024-12-06T03:30:00Z">
        <w:r w:rsidR="00826173">
          <w:rPr>
            <w:rFonts w:ascii="Century Schoolbook" w:eastAsia="Calibri" w:hAnsi="Century Schoolbook" w:cs="Times New Roman"/>
          </w:rPr>
          <w:t> </w:t>
        </w:r>
      </w:ins>
      <w:ins w:id="236" w:author="Burr,Robert A (BPA) - PS-6 [2]" w:date="2024-09-03T12:43:00Z">
        <w:r w:rsidR="00172B46">
          <w:rPr>
            <w:rFonts w:ascii="Century Schoolbook" w:eastAsia="Calibri" w:hAnsi="Century Schoolbook" w:cs="Times New Roman"/>
          </w:rPr>
          <w:t>1</w:t>
        </w:r>
      </w:ins>
      <w:ins w:id="237" w:author="Burr,Robert A (BPA) - PS-6 [2]" w:date="2024-09-03T12:44:00Z">
        <w:r w:rsidR="00172B46">
          <w:rPr>
            <w:rFonts w:ascii="Century Schoolbook" w:eastAsia="Calibri" w:hAnsi="Century Schoolbook" w:cs="Times New Roman"/>
          </w:rPr>
          <w:t xml:space="preserve"> of Exhibit</w:t>
        </w:r>
        <w:del w:id="238" w:author="Olive,Kelly J (BPA) - PSS-6" w:date="2024-12-05T19:30:00Z" w16du:dateUtc="2024-12-06T03:30:00Z">
          <w:r w:rsidR="00172B46" w:rsidDel="00826173">
            <w:rPr>
              <w:rFonts w:ascii="Century Schoolbook" w:eastAsia="Calibri" w:hAnsi="Century Schoolbook" w:cs="Times New Roman"/>
            </w:rPr>
            <w:delText xml:space="preserve"> </w:delText>
          </w:r>
        </w:del>
      </w:ins>
      <w:ins w:id="239" w:author="Olive,Kelly J (BPA) - PSS-6" w:date="2024-12-05T19:30:00Z" w16du:dateUtc="2024-12-06T03:30:00Z">
        <w:r w:rsidR="00826173">
          <w:rPr>
            <w:rFonts w:ascii="Century Schoolbook" w:eastAsia="Calibri" w:hAnsi="Century Schoolbook" w:cs="Times New Roman"/>
          </w:rPr>
          <w:t> </w:t>
        </w:r>
      </w:ins>
      <w:ins w:id="240" w:author="Burr,Robert A (BPA) - PS-6 [2]" w:date="2024-09-03T12:44:00Z">
        <w:r w:rsidR="00172B46">
          <w:rPr>
            <w:rFonts w:ascii="Century Schoolbook" w:eastAsia="Calibri" w:hAnsi="Century Schoolbook" w:cs="Times New Roman"/>
          </w:rPr>
          <w:t>C.</w:t>
        </w:r>
        <w:del w:id="241" w:author="Olive,Kelly J (BPA) - PSS-6" w:date="2024-12-05T19:30:00Z" w16du:dateUtc="2024-12-06T03:30:00Z">
          <w:r w:rsidR="00172B46" w:rsidDel="00826173">
            <w:rPr>
              <w:rFonts w:ascii="Century Schoolbook" w:eastAsia="Calibri" w:hAnsi="Century Schoolbook" w:cs="Times New Roman"/>
            </w:rPr>
            <w:delText xml:space="preserve"> </w:delText>
          </w:r>
        </w:del>
      </w:ins>
      <w:del w:id="242" w:author="Burr,Robert A (BPA) - PS-6 [2]" w:date="2024-09-03T12:44:00Z">
        <w:r w:rsidRPr="00E97D41" w:rsidDel="00172B46">
          <w:rPr>
            <w:rFonts w:ascii="Century Schoolbook" w:eastAsia="Calibri" w:hAnsi="Century Schoolbook" w:cs="Times New Roman"/>
          </w:rPr>
          <w:delText xml:space="preserve">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equal to or less than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’s RHWM shall be priced at Tier 1 Rates.</w:delText>
        </w:r>
      </w:del>
    </w:p>
    <w:p w14:paraId="10728ACD" w14:textId="77777777" w:rsidR="00E97D41" w:rsidRPr="00E97D41" w:rsidRDefault="00E97D41" w:rsidP="00FE4286">
      <w:pPr>
        <w:spacing w:after="0" w:line="240" w:lineRule="auto"/>
        <w:ind w:left="2160" w:hanging="720"/>
        <w:rPr>
          <w:rFonts w:ascii="Century Schoolbook" w:eastAsia="Calibri" w:hAnsi="Century Schoolbook" w:cs="Times New Roman"/>
        </w:rPr>
      </w:pPr>
    </w:p>
    <w:p w14:paraId="457326AE" w14:textId="77777777" w:rsidR="00FE4286" w:rsidRDefault="00FE4286" w:rsidP="00FE4286">
      <w:pPr>
        <w:autoSpaceDE w:val="0"/>
        <w:autoSpaceDN w:val="0"/>
        <w:adjustRightInd w:val="0"/>
        <w:spacing w:after="0" w:line="240" w:lineRule="auto"/>
        <w:ind w:left="2160" w:hanging="720"/>
        <w:rPr>
          <w:rFonts w:ascii="Century Schoolbook" w:eastAsia="Calibri" w:hAnsi="Century Schoolbook" w:cs="Times New Roman"/>
        </w:rPr>
      </w:pPr>
    </w:p>
    <w:p w14:paraId="1543930C" w14:textId="4612B278" w:rsidR="00E97D41" w:rsidRPr="00E97D41" w:rsidRDefault="00E97D41" w:rsidP="00FE4286">
      <w:pPr>
        <w:autoSpaceDE w:val="0"/>
        <w:autoSpaceDN w:val="0"/>
        <w:adjustRightInd w:val="0"/>
        <w:spacing w:after="0" w:line="240" w:lineRule="auto"/>
        <w:ind w:left="2160" w:hanging="720"/>
        <w:rPr>
          <w:rFonts w:ascii="Century Schoolbook" w:eastAsia="Calibri" w:hAnsi="Century Schoolbook" w:cs="Times New Roman"/>
          <w:snapToGrid w:val="0"/>
        </w:rPr>
      </w:pPr>
      <w:r w:rsidRPr="00E97D41">
        <w:rPr>
          <w:rFonts w:ascii="Century Schoolbook" w:eastAsia="Calibri" w:hAnsi="Century Schoolbook" w:cs="Times New Roman"/>
        </w:rPr>
        <w:t>(2)</w:t>
      </w:r>
      <w:r w:rsidRPr="00E97D41">
        <w:rPr>
          <w:rFonts w:ascii="Century Schoolbook" w:eastAsia="Calibri" w:hAnsi="Century Schoolbook" w:cs="Times New Roman"/>
        </w:rPr>
        <w:tab/>
      </w:r>
      <w:ins w:id="243" w:author="Burr,Robert A (BPA) - PS-6 [2]" w:date="2024-09-03T12:44:00Z">
        <w:r w:rsidR="00172B46">
          <w:rPr>
            <w:rFonts w:ascii="Century Schoolbook" w:eastAsia="Calibri" w:hAnsi="Century Schoolbook" w:cs="Times New Roman"/>
          </w:rPr>
          <w:t>Tier</w:t>
        </w:r>
        <w:del w:id="244" w:author="Olive,Kelly J (BPA) - PSS-6" w:date="2024-12-05T19:30:00Z" w16du:dateUtc="2024-12-06T03:30:00Z">
          <w:r w:rsidR="00172B46" w:rsidDel="00826173">
            <w:rPr>
              <w:rFonts w:ascii="Century Schoolbook" w:eastAsia="Calibri" w:hAnsi="Century Schoolbook" w:cs="Times New Roman"/>
            </w:rPr>
            <w:delText xml:space="preserve"> </w:delText>
          </w:r>
        </w:del>
      </w:ins>
      <w:ins w:id="245" w:author="Olive,Kelly J (BPA) - PSS-6" w:date="2024-12-05T19:30:00Z" w16du:dateUtc="2024-12-06T03:30:00Z">
        <w:r w:rsidR="00826173">
          <w:rPr>
            <w:rFonts w:ascii="Century Schoolbook" w:eastAsia="Calibri" w:hAnsi="Century Schoolbook" w:cs="Times New Roman"/>
          </w:rPr>
          <w:t> </w:t>
        </w:r>
      </w:ins>
      <w:ins w:id="246" w:author="Burr,Robert A (BPA) - PS-6 [2]" w:date="2024-09-03T12:44:00Z">
        <w:r w:rsidR="00172B46">
          <w:rPr>
            <w:rFonts w:ascii="Century Schoolbook" w:eastAsia="Calibri" w:hAnsi="Century Schoolbook" w:cs="Times New Roman"/>
          </w:rPr>
          <w:t xml:space="preserve">2 Rates shall apply to </w:t>
        </w:r>
      </w:ins>
      <w:del w:id="247" w:author="Burr,Robert A (BPA) - PS-6 [2]" w:date="2024-09-03T12:44:00Z">
        <w:r w:rsidRPr="00E97D41" w:rsidDel="00172B46">
          <w:rPr>
            <w:rFonts w:ascii="Century Schoolbook" w:eastAsia="Calibri" w:hAnsi="Century Schoolbook" w:cs="Times New Roman"/>
          </w:rPr>
          <w:delText xml:space="preserve">Subject to </w:delText>
        </w:r>
      </w:del>
      <w:r w:rsidRPr="00E97D41">
        <w:rPr>
          <w:rFonts w:ascii="Century Schoolbook" w:eastAsia="Calibri" w:hAnsi="Century Schoolbook" w:cs="Times New Roman"/>
          <w:color w:val="FF0000"/>
        </w:rPr>
        <w:t>«Customer Name»</w:t>
      </w:r>
      <w:r w:rsidRPr="00FE4286">
        <w:rPr>
          <w:rFonts w:ascii="Century Schoolbook" w:eastAsia="Calibri" w:hAnsi="Century Schoolbook" w:cs="Times New Roman"/>
        </w:rPr>
        <w:t>’s</w:t>
      </w:r>
      <w:ins w:id="248" w:author="Burr,Robert A (BPA) - PS-6 [2]" w:date="2024-09-03T12:44:00Z">
        <w:r w:rsidR="00172B46">
          <w:rPr>
            <w:rFonts w:ascii="Century Schoolbook" w:eastAsia="Calibri" w:hAnsi="Century Schoolbook" w:cs="Times New Roman"/>
          </w:rPr>
          <w:t xml:space="preserve"> purchases of Tier</w:t>
        </w:r>
        <w:del w:id="249" w:author="Olive,Kelly J (BPA) - PSS-6" w:date="2024-12-05T19:30:00Z" w16du:dateUtc="2024-12-06T03:30:00Z">
          <w:r w:rsidR="00172B46" w:rsidDel="00826173">
            <w:rPr>
              <w:rFonts w:ascii="Century Schoolbook" w:eastAsia="Calibri" w:hAnsi="Century Schoolbook" w:cs="Times New Roman"/>
            </w:rPr>
            <w:delText xml:space="preserve"> </w:delText>
          </w:r>
        </w:del>
      </w:ins>
      <w:ins w:id="250" w:author="Olive,Kelly J (BPA) - PSS-6" w:date="2024-12-05T19:30:00Z" w16du:dateUtc="2024-12-06T03:30:00Z">
        <w:r w:rsidR="00826173">
          <w:rPr>
            <w:rFonts w:ascii="Century Schoolbook" w:eastAsia="Calibri" w:hAnsi="Century Schoolbook" w:cs="Times New Roman"/>
          </w:rPr>
          <w:t> </w:t>
        </w:r>
      </w:ins>
      <w:ins w:id="251" w:author="Burr,Robert A (BPA) - PS-6 [2]" w:date="2024-09-03T12:44:00Z">
        <w:r w:rsidR="00172B46">
          <w:rPr>
            <w:rFonts w:ascii="Century Schoolbook" w:eastAsia="Calibri" w:hAnsi="Century Schoolbook" w:cs="Times New Roman"/>
          </w:rPr>
          <w:t xml:space="preserve">2 Block Amounts, if any, in accordance with the terms of </w:t>
        </w:r>
      </w:ins>
      <w:del w:id="252" w:author="Burr,Robert A (BPA) - PS-6 [2]" w:date="2024-09-03T12:45:00Z">
        <w:r w:rsidRPr="00E97D41" w:rsidDel="00172B46">
          <w:rPr>
            <w:rFonts w:ascii="Century Schoolbook" w:eastAsia="Calibri" w:hAnsi="Century Schoolbook" w:cs="Times New Roman"/>
          </w:rPr>
          <w:delText xml:space="preserve"> Net Requirement, all amounts of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planned annual purchase of Firm Requirements Power that are above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’s RHWM shall be priced at Tier 2 Rates elected by </w:delText>
        </w:r>
        <w:r w:rsidRPr="00E97D41" w:rsidDel="00172B46">
          <w:rPr>
            <w:rFonts w:ascii="Century Schoolbook" w:eastAsia="Calibri" w:hAnsi="Century Schoolbook" w:cs="Times New Roman"/>
            <w:color w:val="FF0000"/>
          </w:rPr>
          <w:delText>«Customer Name»</w:delText>
        </w:r>
        <w:r w:rsidRPr="00E97D41" w:rsidDel="00172B46">
          <w:rPr>
            <w:rFonts w:ascii="Century Schoolbook" w:eastAsia="Calibri" w:hAnsi="Century Schoolbook" w:cs="Times New Roman"/>
          </w:rPr>
          <w:delText xml:space="preserve"> in</w:delText>
        </w:r>
      </w:del>
      <w:del w:id="253" w:author="Burr,Robert A (BPA) - PS-6" w:date="2024-10-16T11:30:00Z" w16du:dateUtc="2024-10-16T18:30:00Z">
        <w:r w:rsidRPr="00E97D41" w:rsidDel="005B18E4">
          <w:rPr>
            <w:rFonts w:ascii="Century Schoolbook" w:eastAsia="Calibri" w:hAnsi="Century Schoolbook" w:cs="Times New Roman"/>
          </w:rPr>
          <w:delText xml:space="preserve"> </w:delText>
        </w:r>
      </w:del>
      <w:r w:rsidRPr="00E97D41">
        <w:rPr>
          <w:rFonts w:ascii="Century Schoolbook" w:eastAsia="Calibri" w:hAnsi="Century Schoolbook" w:cs="Times New Roman"/>
        </w:rPr>
        <w:t>section 2 of Exhibit C.</w:t>
      </w:r>
    </w:p>
    <w:p w14:paraId="5C6CEC27" w14:textId="77777777" w:rsidR="00E97D41" w:rsidRPr="00E97D41" w:rsidRDefault="00E97D41" w:rsidP="00FE4286">
      <w:pPr>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BLOCK</w:t>
      </w:r>
      <w:r w:rsidRPr="00E97D41">
        <w:rPr>
          <w:rFonts w:ascii="Century Schoolbook" w:eastAsia="Calibri" w:hAnsi="Century Schoolbook" w:cs="Arial"/>
          <w:i/>
          <w:color w:val="008000"/>
        </w:rPr>
        <w:t xml:space="preserve"> template.</w:t>
      </w:r>
    </w:p>
    <w:p w14:paraId="59AC883B" w14:textId="77777777" w:rsidR="00E97D41" w:rsidRPr="00E97D41" w:rsidRDefault="00E97D41" w:rsidP="00FE4286">
      <w:pPr>
        <w:spacing w:after="0" w:line="240" w:lineRule="auto"/>
        <w:rPr>
          <w:rFonts w:ascii="Century Schoolbook" w:eastAsia="Calibri" w:hAnsi="Century Schoolbook" w:cs="Arial"/>
          <w:i/>
        </w:rPr>
      </w:pPr>
    </w:p>
    <w:p w14:paraId="4AF32722" w14:textId="77777777" w:rsidR="00E97D41" w:rsidRPr="00E97D41" w:rsidRDefault="00E97D41" w:rsidP="00FE4286">
      <w:pPr>
        <w:keepNext/>
        <w:spacing w:after="0" w:line="240" w:lineRule="auto"/>
        <w:rPr>
          <w:rFonts w:ascii="Century Schoolbook" w:eastAsia="Calibri" w:hAnsi="Century Schoolbook" w:cs="Arial"/>
          <w:i/>
          <w:color w:val="008000"/>
        </w:rPr>
      </w:pPr>
      <w:r w:rsidRPr="00E97D41">
        <w:rPr>
          <w:rFonts w:ascii="Century Schoolbook" w:eastAsia="Calibri" w:hAnsi="Century Schoolbook" w:cs="Arial"/>
          <w:i/>
          <w:color w:val="008000"/>
        </w:rPr>
        <w:t xml:space="preserve">Include in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D312C2C" w14:textId="03162C25" w:rsidR="00E97D41" w:rsidRPr="00FE4286" w:rsidRDefault="00E97D41" w:rsidP="00FE4286">
      <w:pPr>
        <w:keepNext/>
        <w:spacing w:after="0" w:line="240" w:lineRule="auto"/>
        <w:ind w:left="1440" w:hanging="720"/>
        <w:rPr>
          <w:rFonts w:ascii="Century Schoolbook" w:eastAsia="Calibri" w:hAnsi="Century Schoolbook" w:cs="Times New Roman"/>
          <w:b/>
          <w:snapToGrid w:val="0"/>
        </w:rPr>
      </w:pPr>
      <w:r w:rsidRPr="00E97D41">
        <w:rPr>
          <w:rFonts w:ascii="Century Schoolbook" w:eastAsia="Calibri" w:hAnsi="Century Schoolbook" w:cs="Times New Roman"/>
          <w:snapToGrid w:val="0"/>
        </w:rPr>
        <w:t>8.1</w:t>
      </w:r>
      <w:r w:rsidRPr="00E97D41">
        <w:rPr>
          <w:rFonts w:ascii="Century Schoolbook" w:eastAsia="Calibri" w:hAnsi="Century Schoolbook" w:cs="Times New Roman"/>
          <w:snapToGrid w:val="0"/>
        </w:rPr>
        <w:tab/>
      </w:r>
      <w:ins w:id="254" w:author="Burr,Robert A (BPA) - PS-6 [2]" w:date="2024-09-03T12:45:00Z">
        <w:r w:rsidR="0017753C">
          <w:rPr>
            <w:rFonts w:ascii="Century Schoolbook" w:eastAsia="Calibri" w:hAnsi="Century Schoolbook" w:cs="Times New Roman"/>
            <w:b/>
            <w:snapToGrid w:val="0"/>
          </w:rPr>
          <w:t>Applicability of Tier 1 and Tier 2 Rates</w:t>
        </w:r>
      </w:ins>
      <w:del w:id="255" w:author="Burr,Robert A (BPA) - PS-6 [2]" w:date="2024-09-03T12:45:00Z">
        <w:r w:rsidRPr="00E97D41" w:rsidDel="0017753C">
          <w:rPr>
            <w:rFonts w:ascii="Century Schoolbook" w:eastAsia="Calibri" w:hAnsi="Century Schoolbook" w:cs="Times New Roman"/>
            <w:b/>
            <w:snapToGrid w:val="0"/>
          </w:rPr>
          <w:delText>Priority Firm Power (PF) Rates</w:delText>
        </w:r>
      </w:del>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w:t>
      </w:r>
      <w:r w:rsidR="00BB29BE">
        <w:rPr>
          <w:rFonts w:ascii="Century Schoolbook" w:eastAsia="Calibri" w:hAnsi="Century Schoolbook" w:cs="Times New Roman"/>
          <w:b/>
          <w:i/>
          <w:snapToGrid w:val="0"/>
          <w:vanish/>
          <w:color w:val="FF0000"/>
        </w:rPr>
        <w:t>XX</w:t>
      </w:r>
      <w:r w:rsidRPr="00E97D41">
        <w:rPr>
          <w:rFonts w:ascii="Century Schoolbook" w:eastAsia="Calibri" w:hAnsi="Century Schoolbook" w:cs="Times New Roman"/>
          <w:b/>
          <w:i/>
          <w:snapToGrid w:val="0"/>
          <w:vanish/>
          <w:color w:val="FF0000"/>
        </w:rPr>
        <w:t xml:space="preserve"> Version)</w:t>
      </w:r>
    </w:p>
    <w:p w14:paraId="395061E5" w14:textId="24AE5414" w:rsidR="0017753C" w:rsidRDefault="00E97D41" w:rsidP="00826173">
      <w:pPr>
        <w:keepNext/>
        <w:spacing w:after="0" w:line="240" w:lineRule="auto"/>
        <w:ind w:left="1440"/>
        <w:rPr>
          <w:ins w:id="256" w:author="Burr,Robert A (BPA) - PS-6 [2]" w:date="2024-09-03T12:47:00Z"/>
          <w:rFonts w:ascii="Century Schoolbook" w:eastAsia="Calibri" w:hAnsi="Century Schoolbook" w:cs="Times New Roman"/>
          <w:snapToGrid w:val="0"/>
        </w:rPr>
      </w:pPr>
      <w:r w:rsidRPr="00E97D41">
        <w:rPr>
          <w:rFonts w:ascii="Century Schoolbook" w:eastAsia="Calibri" w:hAnsi="Century Schoolbook" w:cs="Times New Roman"/>
          <w:snapToGrid w:val="0"/>
        </w:rPr>
        <w:t xml:space="preserve">BPA shall establish </w:t>
      </w:r>
      <w:del w:id="257" w:author="Burr,Robert A (BPA) - PS-6 [2]" w:date="2024-09-03T12:46:00Z">
        <w:r w:rsidRPr="00E97D41" w:rsidDel="0017753C">
          <w:rPr>
            <w:rFonts w:ascii="Century Schoolbook" w:eastAsia="Calibri" w:hAnsi="Century Schoolbook" w:cs="Times New Roman"/>
            <w:snapToGrid w:val="0"/>
          </w:rPr>
          <w:delText xml:space="preserve">its </w:delText>
        </w:r>
      </w:del>
      <w:r w:rsidRPr="00E97D41">
        <w:rPr>
          <w:rFonts w:ascii="Century Schoolbook" w:eastAsia="Calibri" w:hAnsi="Century Schoolbook" w:cs="Times New Roman"/>
          <w:snapToGrid w:val="0"/>
        </w:rPr>
        <w:t xml:space="preserve">PF power rates that </w:t>
      </w:r>
      <w:ins w:id="258" w:author="Burr,Robert A (BPA) - PS-6 [2]" w:date="2024-09-03T12:46:00Z">
        <w:r w:rsidR="0017753C">
          <w:rPr>
            <w:rFonts w:ascii="Century Schoolbook" w:eastAsia="Calibri" w:hAnsi="Century Schoolbook" w:cs="Times New Roman"/>
            <w:snapToGrid w:val="0"/>
          </w:rPr>
          <w:t xml:space="preserve">include rate schedules </w:t>
        </w:r>
      </w:ins>
      <w:del w:id="259" w:author="Burr,Robert A (BPA) - PS-6 [2]" w:date="2024-09-03T12:46:00Z">
        <w:r w:rsidRPr="00E97D41" w:rsidDel="0017753C">
          <w:rPr>
            <w:rFonts w:ascii="Century Schoolbook" w:eastAsia="Calibri" w:hAnsi="Century Schoolbook" w:cs="Times New Roman"/>
            <w:snapToGrid w:val="0"/>
          </w:rPr>
          <w:delText>apply to</w:delText>
        </w:r>
      </w:del>
      <w:ins w:id="260" w:author="Burr,Robert A (BPA) - PS-6 [2]" w:date="2024-09-03T12:46:00Z">
        <w:r w:rsidR="0017753C">
          <w:rPr>
            <w:rFonts w:ascii="Century Schoolbook" w:eastAsia="Calibri" w:hAnsi="Century Schoolbook" w:cs="Times New Roman"/>
            <w:snapToGrid w:val="0"/>
          </w:rPr>
          <w:t xml:space="preserve">for </w:t>
        </w:r>
      </w:ins>
      <w:del w:id="261" w:author="Burr,Robert A (BPA) - PS-6 [2]" w:date="2024-09-03T12:52:00Z">
        <w:r w:rsidRPr="00E97D41" w:rsidDel="0033586F">
          <w:rPr>
            <w:rFonts w:ascii="Century Schoolbook" w:eastAsia="Calibri" w:hAnsi="Century Schoolbook" w:cs="Times New Roman"/>
            <w:snapToGrid w:val="0"/>
          </w:rPr>
          <w:delText xml:space="preserve"> </w:delText>
        </w:r>
      </w:del>
      <w:r w:rsidRPr="00E97D41">
        <w:rPr>
          <w:rFonts w:ascii="Century Schoolbook" w:eastAsia="Calibri" w:hAnsi="Century Schoolbook" w:cs="Times New Roman"/>
          <w:snapToGrid w:val="0"/>
        </w:rPr>
        <w:t>purchase</w:t>
      </w:r>
      <w:del w:id="262" w:author="Burr,Robert A (BPA) - PS-6 [2]" w:date="2024-09-03T12:46:00Z">
        <w:r w:rsidRPr="00E97D41" w:rsidDel="0017753C">
          <w:rPr>
            <w:rFonts w:ascii="Century Schoolbook" w:eastAsia="Calibri" w:hAnsi="Century Schoolbook" w:cs="Times New Roman"/>
            <w:snapToGrid w:val="0"/>
          </w:rPr>
          <w:delText>s</w:delText>
        </w:r>
      </w:del>
      <w:ins w:id="263" w:author="Burr,Robert A (BPA) - PS-6 [2]" w:date="2024-09-03T12:46:00Z">
        <w:r w:rsidR="0017753C">
          <w:rPr>
            <w:rFonts w:ascii="Century Schoolbook" w:eastAsia="Calibri" w:hAnsi="Century Schoolbook" w:cs="Times New Roman"/>
            <w:snapToGrid w:val="0"/>
          </w:rPr>
          <w:t xml:space="preserve"> amounts </w:t>
        </w:r>
      </w:ins>
      <w:del w:id="264" w:author="Burr,Robert A (BPA) - PS-6 [2]" w:date="2024-09-03T12:46:00Z">
        <w:r w:rsidRPr="00E97D41" w:rsidDel="0017753C">
          <w:rPr>
            <w:rFonts w:ascii="Century Schoolbook" w:eastAsia="Calibri" w:hAnsi="Century Schoolbook" w:cs="Times New Roman"/>
            <w:snapToGrid w:val="0"/>
          </w:rPr>
          <w:delText xml:space="preserve"> under this Agreement pursuant to section 7 of the Northwest Power Act, and in accordance with the TRM.  BPA shall establish PF power rates that include rate schedules for purchase amounts </w:delText>
        </w:r>
      </w:del>
      <w:r w:rsidRPr="00E97D41">
        <w:rPr>
          <w:rFonts w:ascii="Century Schoolbook" w:eastAsia="Calibri" w:hAnsi="Century Schoolbook" w:cs="Times New Roman"/>
          <w:snapToGrid w:val="0"/>
        </w:rPr>
        <w:t xml:space="preserve">at Tier 1 Rates and purchase amounts at Tier 2 Rates. </w:t>
      </w:r>
      <w:ins w:id="265" w:author="Olive,Kelly J (BPA) - PSS-6" w:date="2024-09-09T21:33:00Z" w16du:dateUtc="2024-09-10T04:33:00Z">
        <w:r w:rsidR="00FE4286">
          <w:rPr>
            <w:rFonts w:ascii="Century Schoolbook" w:eastAsia="Calibri" w:hAnsi="Century Schoolbook" w:cs="Times New Roman"/>
            <w:snapToGrid w:val="0"/>
          </w:rPr>
          <w:t xml:space="preserve"> </w:t>
        </w:r>
      </w:ins>
      <w:ins w:id="266" w:author="Burr,Robert A (BPA) - PS-6 [2]" w:date="2024-09-03T12:47:00Z">
        <w:r w:rsidR="0017753C">
          <w:rPr>
            <w:rFonts w:ascii="Century Schoolbook" w:eastAsia="Calibri" w:hAnsi="Century Schoolbook" w:cs="Times New Roman"/>
            <w:snapToGrid w:val="0"/>
          </w:rPr>
          <w:t>Tier</w:t>
        </w:r>
        <w:del w:id="267"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68" w:author="Olive,Kelly J (BPA) - PSS-6" w:date="2024-09-09T21:33:00Z" w16du:dateUtc="2024-09-10T04:33:00Z">
        <w:r w:rsidR="00FE4286">
          <w:rPr>
            <w:rFonts w:ascii="Century Schoolbook" w:eastAsia="Calibri" w:hAnsi="Century Schoolbook" w:cs="Times New Roman"/>
            <w:snapToGrid w:val="0"/>
          </w:rPr>
          <w:t> </w:t>
        </w:r>
      </w:ins>
      <w:ins w:id="269" w:author="Burr,Robert A (BPA) - PS-6 [2]" w:date="2024-09-03T12:47:00Z">
        <w:r w:rsidR="0017753C">
          <w:rPr>
            <w:rFonts w:ascii="Century Schoolbook" w:eastAsia="Calibri" w:hAnsi="Century Schoolbook" w:cs="Times New Roman"/>
            <w:snapToGrid w:val="0"/>
          </w:rPr>
          <w:t xml:space="preserve">1 </w:t>
        </w:r>
      </w:ins>
      <w:ins w:id="270" w:author="Olive,Kelly J (BPA) - PSS-6" w:date="2024-09-09T21:33:00Z" w16du:dateUtc="2024-09-10T04:33:00Z">
        <w:r w:rsidR="00FE4286">
          <w:rPr>
            <w:rFonts w:ascii="Century Schoolbook" w:eastAsia="Calibri" w:hAnsi="Century Schoolbook" w:cs="Times New Roman"/>
            <w:snapToGrid w:val="0"/>
          </w:rPr>
          <w:t xml:space="preserve">Rates </w:t>
        </w:r>
      </w:ins>
      <w:ins w:id="271" w:author="Burr,Robert A (BPA) - PS-6 [2]" w:date="2024-09-03T12:47:00Z">
        <w:r w:rsidR="0017753C">
          <w:rPr>
            <w:rFonts w:ascii="Century Schoolbook" w:eastAsia="Calibri" w:hAnsi="Century Schoolbook" w:cs="Times New Roman"/>
            <w:snapToGrid w:val="0"/>
          </w:rPr>
          <w:t>and Tier</w:t>
        </w:r>
        <w:del w:id="272" w:author="Olive,Kelly J (BPA) - PSS-6" w:date="2024-09-09T21:33:00Z" w16du:dateUtc="2024-09-10T04:33:00Z">
          <w:r w:rsidR="0017753C" w:rsidDel="00FE4286">
            <w:rPr>
              <w:rFonts w:ascii="Century Schoolbook" w:eastAsia="Calibri" w:hAnsi="Century Schoolbook" w:cs="Times New Roman"/>
              <w:snapToGrid w:val="0"/>
            </w:rPr>
            <w:delText xml:space="preserve"> </w:delText>
          </w:r>
        </w:del>
      </w:ins>
      <w:ins w:id="273" w:author="Olive,Kelly J (BPA) - PSS-6" w:date="2024-09-09T21:33:00Z" w16du:dateUtc="2024-09-10T04:33:00Z">
        <w:r w:rsidR="00FE4286">
          <w:rPr>
            <w:rFonts w:ascii="Century Schoolbook" w:eastAsia="Calibri" w:hAnsi="Century Schoolbook" w:cs="Times New Roman"/>
            <w:snapToGrid w:val="0"/>
          </w:rPr>
          <w:t> </w:t>
        </w:r>
      </w:ins>
      <w:ins w:id="274" w:author="Burr,Robert A (BPA) - PS-6 [2]" w:date="2024-09-03T12:47:00Z">
        <w:r w:rsidR="0017753C">
          <w:rPr>
            <w:rFonts w:ascii="Century Schoolbook" w:eastAsia="Calibri" w:hAnsi="Century Schoolbook" w:cs="Times New Roman"/>
            <w:snapToGrid w:val="0"/>
          </w:rPr>
          <w:t xml:space="preserve">2 Rates shall apply to </w:t>
        </w:r>
        <w:r w:rsidR="0017753C" w:rsidRPr="00E97D41">
          <w:rPr>
            <w:rFonts w:ascii="Century Schoolbook" w:eastAsia="Calibri" w:hAnsi="Century Schoolbook" w:cs="Times New Roman"/>
            <w:snapToGrid w:val="0"/>
          </w:rPr>
          <w:t xml:space="preserve"> </w:t>
        </w:r>
        <w:r w:rsidR="0017753C" w:rsidRPr="00E97D41">
          <w:rPr>
            <w:rFonts w:ascii="Century Schoolbook" w:eastAsia="Calibri" w:hAnsi="Century Schoolbook" w:cs="Times New Roman"/>
            <w:color w:val="FF0000"/>
          </w:rPr>
          <w:t xml:space="preserve">«Customer </w:t>
        </w:r>
        <w:r w:rsidR="0017753C" w:rsidRPr="00135910">
          <w:rPr>
            <w:rFonts w:ascii="Century Schoolbook" w:eastAsia="Calibri" w:hAnsi="Century Schoolbook" w:cs="Times New Roman"/>
            <w:color w:val="FF0000"/>
          </w:rPr>
          <w:t>Name»</w:t>
        </w:r>
        <w:r w:rsidR="0017753C" w:rsidRPr="003963E8">
          <w:rPr>
            <w:rFonts w:ascii="Century Schoolbook" w:eastAsia="Calibri" w:hAnsi="Century Schoolbook" w:cs="Times New Roman"/>
            <w:color w:val="000000" w:themeColor="text1"/>
          </w:rPr>
          <w:t>’s p</w:t>
        </w:r>
        <w:r w:rsidR="0017753C" w:rsidRPr="00E97D41">
          <w:rPr>
            <w:rFonts w:ascii="Century Schoolbook" w:eastAsia="Calibri" w:hAnsi="Century Schoolbook" w:cs="Times New Roman"/>
          </w:rPr>
          <w:t>urchase</w:t>
        </w:r>
        <w:r w:rsidR="0017753C">
          <w:rPr>
            <w:rFonts w:ascii="Century Schoolbook" w:eastAsia="Calibri" w:hAnsi="Century Schoolbook" w:cs="Times New Roman"/>
          </w:rPr>
          <w:t>s</w:t>
        </w:r>
        <w:r w:rsidR="0017753C" w:rsidRPr="00E97D41">
          <w:rPr>
            <w:rFonts w:ascii="Century Schoolbook" w:eastAsia="Calibri" w:hAnsi="Century Schoolbook" w:cs="Times New Roman"/>
          </w:rPr>
          <w:t xml:space="preserve"> as follows</w:t>
        </w:r>
      </w:ins>
      <w:ins w:id="275" w:author="Burr,Robert A (BPA) - PS-6 [2]" w:date="2024-09-03T12:48:00Z">
        <w:r w:rsidR="0017753C">
          <w:rPr>
            <w:rFonts w:ascii="Century Schoolbook" w:eastAsia="Calibri" w:hAnsi="Century Schoolbook" w:cs="Times New Roman"/>
          </w:rPr>
          <w:t>:</w:t>
        </w:r>
      </w:ins>
    </w:p>
    <w:p w14:paraId="746B6361" w14:textId="77777777" w:rsidR="00FE4286" w:rsidRDefault="00FE4286" w:rsidP="00FE4286">
      <w:pPr>
        <w:pStyle w:val="ListParagraph"/>
        <w:spacing w:after="0" w:line="240" w:lineRule="auto"/>
        <w:ind w:left="2160" w:hanging="720"/>
        <w:rPr>
          <w:rFonts w:ascii="Century Schoolbook" w:hAnsi="Century Schoolbook"/>
          <w:snapToGrid w:val="0"/>
        </w:rPr>
      </w:pPr>
    </w:p>
    <w:p w14:paraId="5C51C0F6" w14:textId="796009F8" w:rsidR="0017753C" w:rsidRPr="00356CF6" w:rsidRDefault="0017753C" w:rsidP="00FE4286">
      <w:pPr>
        <w:pStyle w:val="ListParagraph"/>
        <w:spacing w:after="0" w:line="240" w:lineRule="auto"/>
        <w:ind w:left="2160" w:hanging="720"/>
        <w:rPr>
          <w:ins w:id="276" w:author="Burr,Robert A (BPA) - PS-6 [2]" w:date="2024-09-03T12:48:00Z"/>
          <w:rFonts w:ascii="Century Schoolbook" w:hAnsi="Century Schoolbook"/>
          <w:snapToGrid w:val="0"/>
        </w:rPr>
      </w:pPr>
      <w:ins w:id="277" w:author="Burr,Robert A (BPA) - PS-6 [2]" w:date="2024-09-03T12:48:00Z">
        <w:r w:rsidRPr="00356CF6">
          <w:rPr>
            <w:rFonts w:ascii="Century Schoolbook" w:hAnsi="Century Schoolbook"/>
            <w:snapToGrid w:val="0"/>
          </w:rPr>
          <w:t>(1)</w:t>
        </w:r>
        <w:r>
          <w:rPr>
            <w:rFonts w:ascii="Century Schoolbook" w:hAnsi="Century Schoolbook"/>
            <w:snapToGrid w:val="0"/>
          </w:rPr>
          <w:tab/>
        </w:r>
        <w:r w:rsidRPr="00356CF6">
          <w:rPr>
            <w:rFonts w:ascii="Century Schoolbook" w:hAnsi="Century Schoolbook"/>
            <w:snapToGrid w:val="0"/>
          </w:rPr>
          <w:t>Tier</w:t>
        </w:r>
        <w:r>
          <w:rPr>
            <w:rFonts w:ascii="Century Schoolbook" w:hAnsi="Century Schoolbook"/>
            <w:snapToGrid w:val="0"/>
          </w:rPr>
          <w:t> </w:t>
        </w:r>
        <w:r w:rsidRPr="00356CF6">
          <w:rPr>
            <w:rFonts w:ascii="Century Schoolbook" w:hAnsi="Century Schoolbook"/>
            <w:snapToGrid w:val="0"/>
          </w:rPr>
          <w:t xml:space="preserve">1 Rates shall apply to </w:t>
        </w:r>
        <w:r w:rsidRPr="00611FB6">
          <w:rPr>
            <w:rFonts w:ascii="Century Schoolbook" w:hAnsi="Century Schoolbook"/>
            <w:color w:val="FF0000"/>
          </w:rPr>
          <w:t>«Customer Name</w:t>
        </w:r>
        <w:r w:rsidRPr="00135910">
          <w:rPr>
            <w:rFonts w:ascii="Century Schoolbook" w:hAnsi="Century Schoolbook"/>
            <w:color w:val="FF0000"/>
          </w:rPr>
          <w:t>»</w:t>
        </w:r>
        <w:r w:rsidRPr="003963E8">
          <w:rPr>
            <w:rFonts w:ascii="Century Schoolbook" w:hAnsi="Century Schoolbook"/>
            <w:color w:val="000000" w:themeColor="text1"/>
          </w:rPr>
          <w:t xml:space="preserve">’s </w:t>
        </w:r>
        <w:r w:rsidRPr="003963E8">
          <w:rPr>
            <w:rFonts w:ascii="Century Schoolbook" w:hAnsi="Century Schoolbook"/>
            <w:snapToGrid w:val="0"/>
            <w:color w:val="000000" w:themeColor="text1"/>
          </w:rPr>
          <w:t>p</w:t>
        </w:r>
        <w:r w:rsidRPr="00611FB6">
          <w:rPr>
            <w:rFonts w:ascii="Century Schoolbook" w:hAnsi="Century Schoolbook"/>
            <w:snapToGrid w:val="0"/>
          </w:rPr>
          <w:t>urchases of</w:t>
        </w:r>
        <w:r>
          <w:rPr>
            <w:rFonts w:ascii="Century Schoolbook" w:hAnsi="Century Schoolbook"/>
            <w:snapToGrid w:val="0"/>
          </w:rPr>
          <w:t xml:space="preserve"> </w:t>
        </w:r>
        <w:r w:rsidRPr="00356CF6">
          <w:rPr>
            <w:rFonts w:ascii="Century Schoolbook" w:hAnsi="Century Schoolbook"/>
            <w:snapToGrid w:val="0"/>
          </w:rPr>
          <w:t xml:space="preserve">Tier 1 Block Amounts, as specified in section 1 of Exhibit C, </w:t>
        </w:r>
        <w:r>
          <w:rPr>
            <w:rFonts w:ascii="Century Schoolbook" w:hAnsi="Century Schoolbook"/>
            <w:snapToGrid w:val="0"/>
          </w:rPr>
          <w:t>Firm</w:t>
        </w:r>
        <w:r w:rsidRPr="00356CF6">
          <w:rPr>
            <w:rFonts w:ascii="Century Schoolbook" w:hAnsi="Century Schoolbook"/>
            <w:snapToGrid w:val="0"/>
          </w:rPr>
          <w:t xml:space="preserve"> Slice Amounts, and associated Slice Output.</w:t>
        </w:r>
      </w:ins>
    </w:p>
    <w:p w14:paraId="47648704" w14:textId="77777777" w:rsidR="0017753C" w:rsidRPr="00356CF6" w:rsidRDefault="0017753C" w:rsidP="00FE4286">
      <w:pPr>
        <w:spacing w:after="0" w:line="240" w:lineRule="auto"/>
        <w:ind w:left="1440"/>
        <w:rPr>
          <w:ins w:id="278" w:author="Burr,Robert A (BPA) - PS-6 [2]" w:date="2024-09-03T12:48:00Z"/>
          <w:rFonts w:ascii="Century Schoolbook" w:hAnsi="Century Schoolbook"/>
          <w:snapToGrid w:val="0"/>
        </w:rPr>
      </w:pPr>
    </w:p>
    <w:p w14:paraId="44AAC220" w14:textId="5E49ACA4" w:rsidR="0017753C" w:rsidRPr="00FE4286" w:rsidRDefault="0017753C" w:rsidP="00FE4286">
      <w:pPr>
        <w:spacing w:after="0" w:line="240" w:lineRule="auto"/>
        <w:ind w:left="2160" w:hanging="720"/>
        <w:rPr>
          <w:ins w:id="279" w:author="Burr,Robert A (BPA) - PS-6 [2]" w:date="2024-09-03T12:47:00Z"/>
          <w:rFonts w:ascii="Century Schoolbook" w:eastAsia="Calibri" w:hAnsi="Century Schoolbook" w:cs="Times New Roman"/>
          <w:snapToGrid w:val="0"/>
        </w:rPr>
      </w:pPr>
      <w:ins w:id="280" w:author="Burr,Robert A (BPA) - PS-6 [2]" w:date="2024-09-03T12:48:00Z">
        <w:r w:rsidRPr="00611FB6">
          <w:rPr>
            <w:rFonts w:ascii="Century Schoolbook" w:hAnsi="Century Schoolbook"/>
            <w:snapToGrid w:val="0"/>
          </w:rPr>
          <w:t>(2)</w:t>
        </w:r>
        <w:r>
          <w:rPr>
            <w:rFonts w:ascii="Century Schoolbook" w:hAnsi="Century Schoolbook"/>
            <w:snapToGrid w:val="0"/>
          </w:rPr>
          <w:tab/>
          <w:t>Tier</w:t>
        </w:r>
        <w:del w:id="281" w:author="Olive,Kelly J (BPA) - PSS-6" w:date="2024-12-05T19:31:00Z" w16du:dateUtc="2024-12-06T03:31:00Z">
          <w:r w:rsidDel="00826173">
            <w:rPr>
              <w:rFonts w:ascii="Century Schoolbook" w:hAnsi="Century Schoolbook"/>
              <w:snapToGrid w:val="0"/>
            </w:rPr>
            <w:delText xml:space="preserve"> </w:delText>
          </w:r>
        </w:del>
      </w:ins>
      <w:ins w:id="282" w:author="Olive,Kelly J (BPA) - PSS-6" w:date="2024-12-05T19:31:00Z" w16du:dateUtc="2024-12-06T03:31:00Z">
        <w:r w:rsidR="00826173">
          <w:rPr>
            <w:rFonts w:ascii="Century Schoolbook" w:hAnsi="Century Schoolbook"/>
            <w:snapToGrid w:val="0"/>
          </w:rPr>
          <w:t> </w:t>
        </w:r>
      </w:ins>
      <w:ins w:id="283" w:author="Burr,Robert A (BPA) - PS-6 [2]" w:date="2024-09-03T12:48:00Z">
        <w:r>
          <w:rPr>
            <w:rFonts w:ascii="Century Schoolbook" w:hAnsi="Century Schoolbook"/>
            <w:snapToGrid w:val="0"/>
          </w:rPr>
          <w:t xml:space="preserve">2 Rates shall apply to </w:t>
        </w:r>
        <w:r w:rsidRPr="00611FB6">
          <w:rPr>
            <w:rFonts w:ascii="Century Schoolbook" w:hAnsi="Century Schoolbook"/>
            <w:color w:val="FF0000"/>
          </w:rPr>
          <w:t>«Customer Name»</w:t>
        </w:r>
        <w:r w:rsidRPr="00FE4286">
          <w:rPr>
            <w:rFonts w:ascii="Century Schoolbook" w:hAnsi="Century Schoolbook"/>
          </w:rPr>
          <w:t>’s</w:t>
        </w:r>
        <w:r w:rsidRPr="00611FB6">
          <w:rPr>
            <w:rFonts w:ascii="Century Schoolbook" w:hAnsi="Century Schoolbook"/>
          </w:rPr>
          <w:t xml:space="preserve"> </w:t>
        </w:r>
        <w:r w:rsidRPr="00611FB6">
          <w:rPr>
            <w:rFonts w:ascii="Century Schoolbook" w:hAnsi="Century Schoolbook"/>
            <w:snapToGrid w:val="0"/>
          </w:rPr>
          <w:t>purchases of Tier 2 Block Amounts, if any, in accordance with the terms of section </w:t>
        </w:r>
        <w:r w:rsidRPr="00356CF6">
          <w:rPr>
            <w:rFonts w:ascii="Century Schoolbook" w:hAnsi="Century Schoolbook"/>
            <w:snapToGrid w:val="0"/>
            <w:highlight w:val="yellow"/>
          </w:rPr>
          <w:t>2</w:t>
        </w:r>
        <w:r w:rsidRPr="00611FB6">
          <w:rPr>
            <w:rFonts w:ascii="Century Schoolbook" w:hAnsi="Century Schoolbook"/>
            <w:snapToGrid w:val="0"/>
          </w:rPr>
          <w:t xml:space="preserve"> of Exhibit C</w:t>
        </w:r>
      </w:ins>
      <w:ins w:id="284" w:author="Burr,Robert A (BPA) - PS-6" w:date="2024-09-05T11:33:00Z" w16du:dateUtc="2024-09-05T18:33:00Z">
        <w:r w:rsidR="00814BD9">
          <w:rPr>
            <w:rFonts w:ascii="Century Schoolbook" w:hAnsi="Century Schoolbook"/>
            <w:snapToGrid w:val="0"/>
          </w:rPr>
          <w:t>.</w:t>
        </w:r>
      </w:ins>
    </w:p>
    <w:p w14:paraId="1278989C" w14:textId="1B77649D" w:rsidR="00E97D41" w:rsidRPr="00E97D41" w:rsidDel="0017753C" w:rsidRDefault="00E97D41" w:rsidP="00FE4286">
      <w:pPr>
        <w:spacing w:after="0" w:line="240" w:lineRule="auto"/>
        <w:ind w:left="1440"/>
        <w:rPr>
          <w:del w:id="285" w:author="Burr,Robert A (BPA) - PS-6 [2]" w:date="2024-09-03T12:48:00Z"/>
          <w:rFonts w:ascii="Century Schoolbook" w:eastAsia="Calibri" w:hAnsi="Century Schoolbook" w:cs="Arial"/>
        </w:rPr>
      </w:pPr>
      <w:del w:id="286" w:author="Burr,Robert A (BPA) - PS-6 [2]" w:date="2024-09-03T12:48:00Z">
        <w:r w:rsidRPr="00E97D41" w:rsidDel="0017753C">
          <w:rPr>
            <w:rFonts w:ascii="Century Schoolbook" w:eastAsia="Calibri" w:hAnsi="Century Schoolbook" w:cs="Times New Roman"/>
            <w:snapToGrid w:val="0"/>
          </w:rPr>
          <w:delText xml:space="preserve">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 xml:space="preserve">purchases of:  (1) Tier 1 Block Amounts, as specified in section 1 of Exhibit C, and (2) Critical Slice Amounts, and associated Slice Output, shall be at Tier 1 Rates.  </w:delText>
        </w:r>
        <w:r w:rsidRPr="00E97D41" w:rsidDel="0017753C">
          <w:rPr>
            <w:rFonts w:ascii="Century Schoolbook" w:eastAsia="Calibri" w:hAnsi="Century Schoolbook" w:cs="Times New Roman"/>
            <w:color w:val="FF0000"/>
          </w:rPr>
          <w:delText>«Customer Name»</w:delText>
        </w:r>
        <w:r w:rsidRPr="00E97D41" w:rsidDel="0017753C">
          <w:rPr>
            <w:rFonts w:ascii="Century Schoolbook" w:eastAsia="Calibri" w:hAnsi="Century Schoolbook" w:cs="Times New Roman"/>
          </w:rPr>
          <w:delText xml:space="preserve">’s </w:delText>
        </w:r>
        <w:r w:rsidRPr="00E97D41" w:rsidDel="0017753C">
          <w:rPr>
            <w:rFonts w:ascii="Century Schoolbook" w:eastAsia="Calibri" w:hAnsi="Century Schoolbook" w:cs="Times New Roman"/>
            <w:snapToGrid w:val="0"/>
          </w:rPr>
          <w:delText>purchases of Tier 2 Block Amounts, if any, shall be at the applicable Tier 2 Rates and in accordance with the terms of section 2 of Exhibit C.</w:delText>
        </w:r>
      </w:del>
    </w:p>
    <w:p w14:paraId="37835FA1" w14:textId="77777777" w:rsidR="00E97D41" w:rsidRPr="00E97D41" w:rsidRDefault="00E97D41" w:rsidP="00FE4286">
      <w:pPr>
        <w:spacing w:after="0" w:line="240" w:lineRule="auto"/>
        <w:rPr>
          <w:rFonts w:ascii="Century Schoolbook" w:eastAsia="Calibri" w:hAnsi="Century Schoolbook" w:cs="Times New Roman"/>
          <w:i/>
          <w:color w:val="008000"/>
        </w:rPr>
      </w:pPr>
      <w:r w:rsidRPr="00E97D41">
        <w:rPr>
          <w:rFonts w:ascii="Century Schoolbook" w:eastAsia="Calibri" w:hAnsi="Century Schoolbook" w:cs="Arial"/>
          <w:i/>
          <w:color w:val="008000"/>
        </w:rPr>
        <w:t xml:space="preserve">END </w:t>
      </w:r>
      <w:r w:rsidRPr="00E97D41">
        <w:rPr>
          <w:rFonts w:ascii="Century Schoolbook" w:eastAsia="Calibri" w:hAnsi="Century Schoolbook" w:cs="Arial"/>
          <w:b/>
          <w:i/>
          <w:color w:val="008000"/>
        </w:rPr>
        <w:t>SLICE/BLOCK</w:t>
      </w:r>
      <w:r w:rsidRPr="00E97D41">
        <w:rPr>
          <w:rFonts w:ascii="Century Schoolbook" w:eastAsia="Calibri" w:hAnsi="Century Schoolbook" w:cs="Arial"/>
          <w:i/>
          <w:color w:val="008000"/>
        </w:rPr>
        <w:t xml:space="preserve"> template.</w:t>
      </w:r>
    </w:p>
    <w:p w14:paraId="6900F048" w14:textId="35FB0680" w:rsidR="00E97D41" w:rsidRPr="00826173" w:rsidDel="0017753C" w:rsidRDefault="00E97D41" w:rsidP="00FE4286">
      <w:pPr>
        <w:keepNext/>
        <w:spacing w:after="0" w:line="240" w:lineRule="auto"/>
        <w:rPr>
          <w:del w:id="287" w:author="Burr,Robert A (BPA) - PS-6 [2]" w:date="2024-09-03T12:49:00Z"/>
          <w:rFonts w:ascii="Century Schoolbook" w:eastAsia="Calibri" w:hAnsi="Century Schoolbook" w:cs="Arial"/>
          <w:i/>
          <w:color w:val="008000"/>
        </w:rPr>
      </w:pPr>
      <w:del w:id="288" w:author="Burr,Robert A (BPA) - PS-6 [2]" w:date="2024-09-03T12:49:00Z">
        <w:r w:rsidRPr="00826173" w:rsidDel="0017753C">
          <w:rPr>
            <w:rFonts w:ascii="Century Schoolbook" w:eastAsia="Calibri" w:hAnsi="Century Schoolbook" w:cs="Arial"/>
            <w:i/>
            <w:color w:val="008000"/>
          </w:rPr>
          <w:delText xml:space="preserve">Include in </w:delText>
        </w:r>
        <w:r w:rsidRPr="00826173" w:rsidDel="0017753C">
          <w:rPr>
            <w:rFonts w:ascii="Century Schoolbook" w:eastAsia="Calibri" w:hAnsi="Century Schoolbook" w:cs="Arial"/>
            <w:b/>
            <w:i/>
            <w:color w:val="008000"/>
          </w:rPr>
          <w:delText>BLOCK</w:delText>
        </w:r>
        <w:r w:rsidRPr="00826173" w:rsidDel="0017753C">
          <w:rPr>
            <w:rFonts w:ascii="Century Schoolbook" w:eastAsia="Calibri" w:hAnsi="Century Schoolbook" w:cs="Arial"/>
            <w:i/>
            <w:color w:val="008000"/>
          </w:rPr>
          <w:delText xml:space="preserve"> and </w:delText>
        </w:r>
        <w:r w:rsidRPr="00826173" w:rsidDel="0017753C">
          <w:rPr>
            <w:rFonts w:ascii="Century Schoolbook" w:eastAsia="Calibri" w:hAnsi="Century Schoolbook" w:cs="Arial"/>
            <w:b/>
            <w:i/>
            <w:color w:val="008000"/>
          </w:rPr>
          <w:delText xml:space="preserve">SLICE/BLOCK </w:delText>
        </w:r>
        <w:r w:rsidRPr="00826173" w:rsidDel="0017753C">
          <w:rPr>
            <w:rFonts w:ascii="Century Schoolbook" w:eastAsia="Calibri" w:hAnsi="Century Schoolbook" w:cs="Arial"/>
            <w:i/>
            <w:color w:val="008000"/>
          </w:rPr>
          <w:delText xml:space="preserve"> template:</w:delText>
        </w:r>
      </w:del>
    </w:p>
    <w:p w14:paraId="640EDD0F" w14:textId="4FB395EB" w:rsidR="00E97D41" w:rsidRPr="00826173" w:rsidDel="0017753C" w:rsidRDefault="00E97D41" w:rsidP="00FE4286">
      <w:pPr>
        <w:keepNext/>
        <w:spacing w:after="0" w:line="240" w:lineRule="auto"/>
        <w:ind w:left="1440" w:hanging="720"/>
        <w:rPr>
          <w:del w:id="289" w:author="Burr,Robert A (BPA) - PS-6 [2]" w:date="2024-09-03T12:49:00Z"/>
          <w:rFonts w:ascii="Century Schoolbook" w:eastAsia="Calibri" w:hAnsi="Century Schoolbook" w:cs="Times New Roman"/>
          <w:b/>
          <w:snapToGrid w:val="0"/>
        </w:rPr>
      </w:pPr>
      <w:del w:id="290" w:author="Burr,Robert A (BPA) - PS-6 [2]" w:date="2024-09-03T12:49:00Z">
        <w:r w:rsidRPr="00826173" w:rsidDel="0017753C">
          <w:rPr>
            <w:rFonts w:ascii="Century Schoolbook" w:eastAsia="Calibri" w:hAnsi="Century Schoolbook" w:cs="Times New Roman"/>
            <w:snapToGrid w:val="0"/>
          </w:rPr>
          <w:delText>8.2</w:delText>
        </w:r>
        <w:r w:rsidRPr="00826173" w:rsidDel="0017753C">
          <w:rPr>
            <w:rFonts w:ascii="Century Schoolbook" w:eastAsia="Calibri" w:hAnsi="Century Schoolbook" w:cs="Times New Roman"/>
            <w:snapToGrid w:val="0"/>
          </w:rPr>
          <w:tab/>
        </w:r>
        <w:r w:rsidRPr="00826173" w:rsidDel="0017753C">
          <w:rPr>
            <w:rFonts w:ascii="Century Schoolbook" w:eastAsia="Calibri" w:hAnsi="Century Schoolbook" w:cs="Times New Roman"/>
            <w:b/>
            <w:snapToGrid w:val="0"/>
          </w:rPr>
          <w:delText>New Resource Firm Power (NR) Rate</w:delText>
        </w:r>
        <w:r w:rsidRPr="00826173" w:rsidDel="0017753C">
          <w:rPr>
            <w:rFonts w:ascii="Century Schoolbook" w:eastAsia="Calibri" w:hAnsi="Century Schoolbook" w:cs="Times New Roman"/>
            <w:b/>
            <w:bCs/>
            <w:i/>
            <w:iCs/>
            <w:vanish/>
            <w:color w:val="FF0000"/>
          </w:rPr>
          <w:delText>(12/13/13 Version)</w:delText>
        </w:r>
      </w:del>
    </w:p>
    <w:p w14:paraId="29437FA9" w14:textId="0CC9573D" w:rsidR="00E97D41" w:rsidRPr="00826173" w:rsidDel="0017753C" w:rsidRDefault="00E97D41" w:rsidP="00FE4286">
      <w:pPr>
        <w:spacing w:after="0" w:line="240" w:lineRule="auto"/>
        <w:ind w:left="1440"/>
        <w:rPr>
          <w:del w:id="291" w:author="Burr,Robert A (BPA) - PS-6 [2]" w:date="2024-09-03T12:49:00Z"/>
          <w:rFonts w:ascii="Century Schoolbook" w:eastAsia="Calibri" w:hAnsi="Century Schoolbook" w:cs="Times New Roman"/>
        </w:rPr>
      </w:pPr>
      <w:del w:id="292" w:author="Burr,Robert A (BPA) - PS-6 [2]" w:date="2024-09-03T12:49:00Z">
        <w:r w:rsidRPr="00826173" w:rsidDel="0017753C">
          <w:rPr>
            <w:rFonts w:ascii="Century Schoolbook" w:eastAsia="Calibri" w:hAnsi="Century Schoolbook" w:cs="Times New Roman"/>
          </w:rPr>
          <w:delText xml:space="preserve">Pursuant to sections 23.3.6 and 23.3.7, </w:delText>
        </w:r>
        <w:r w:rsidRPr="00826173" w:rsidDel="0017753C">
          <w:rPr>
            <w:rFonts w:ascii="Century Schoolbook" w:eastAsia="Calibri" w:hAnsi="Century Schoolbook" w:cs="Times New Roman"/>
            <w:color w:val="FF0000"/>
          </w:rPr>
          <w:delText>«Customer Name»</w:delText>
        </w:r>
        <w:r w:rsidRPr="00826173" w:rsidDel="0017753C">
          <w:rPr>
            <w:rFonts w:ascii="Century Schoolbook" w:eastAsia="Calibri" w:hAnsi="Century Schoolbook" w:cs="Times New Roman"/>
          </w:rPr>
          <w:delText xml:space="preserve"> agrees to serve NLSLs with Dedicated Resources or Consumer-Owned Resources listed in section 4 or 7.4, respectively, of Exhibit A.  </w:delText>
        </w:r>
      </w:del>
    </w:p>
    <w:p w14:paraId="1D854FDD" w14:textId="23247616" w:rsidR="00E97D41" w:rsidRPr="00826173" w:rsidDel="0017753C" w:rsidRDefault="00E97D41" w:rsidP="00FE4286">
      <w:pPr>
        <w:spacing w:after="0" w:line="240" w:lineRule="auto"/>
        <w:ind w:left="720"/>
        <w:rPr>
          <w:del w:id="293" w:author="Burr,Robert A (BPA) - PS-6 [2]" w:date="2024-09-03T12:49:00Z"/>
          <w:rFonts w:ascii="Century Schoolbook" w:eastAsia="Calibri" w:hAnsi="Century Schoolbook" w:cs="Times New Roman"/>
        </w:rPr>
      </w:pPr>
    </w:p>
    <w:p w14:paraId="1E55801E" w14:textId="37823A1D" w:rsidR="00E97D41" w:rsidRPr="00826173" w:rsidDel="0017753C" w:rsidRDefault="00E97D41" w:rsidP="00FE4286">
      <w:pPr>
        <w:keepNext/>
        <w:spacing w:after="0" w:line="240" w:lineRule="auto"/>
        <w:ind w:left="1440" w:hanging="720"/>
        <w:rPr>
          <w:del w:id="294" w:author="Burr,Robert A (BPA) - PS-6 [2]" w:date="2024-09-03T12:49:00Z"/>
          <w:rFonts w:ascii="Century Schoolbook" w:eastAsia="Calibri" w:hAnsi="Century Schoolbook" w:cs="Times New Roman"/>
          <w:b/>
          <w:snapToGrid w:val="0"/>
        </w:rPr>
      </w:pPr>
      <w:del w:id="295" w:author="Burr,Robert A (BPA) - PS-6 [2]" w:date="2024-09-03T12:49:00Z">
        <w:r w:rsidRPr="00826173" w:rsidDel="0017753C">
          <w:rPr>
            <w:rFonts w:ascii="Century Schoolbook" w:eastAsia="Calibri" w:hAnsi="Century Schoolbook" w:cs="Times New Roman"/>
            <w:snapToGrid w:val="0"/>
          </w:rPr>
          <w:delText>8.3</w:delText>
        </w:r>
        <w:r w:rsidRPr="00826173" w:rsidDel="0017753C">
          <w:rPr>
            <w:rFonts w:ascii="Century Schoolbook" w:eastAsia="Calibri" w:hAnsi="Century Schoolbook" w:cs="Times New Roman"/>
            <w:snapToGrid w:val="0"/>
          </w:rPr>
          <w:tab/>
        </w:r>
        <w:r w:rsidRPr="00826173" w:rsidDel="0017753C">
          <w:rPr>
            <w:rFonts w:ascii="Century Schoolbook" w:eastAsia="Calibri" w:hAnsi="Century Schoolbook" w:cs="Times New Roman"/>
            <w:b/>
            <w:snapToGrid w:val="0"/>
          </w:rPr>
          <w:delText>Firm Power Products and Services (FPS) Rate</w:delText>
        </w:r>
      </w:del>
    </w:p>
    <w:p w14:paraId="5120C687" w14:textId="649EF450" w:rsidR="00E97D41" w:rsidRPr="00826173" w:rsidDel="0017753C" w:rsidRDefault="00E97D41" w:rsidP="00FE4286">
      <w:pPr>
        <w:spacing w:after="0" w:line="240" w:lineRule="auto"/>
        <w:ind w:left="1440"/>
        <w:rPr>
          <w:del w:id="296" w:author="Burr,Robert A (BPA) - PS-6 [2]" w:date="2024-09-03T12:49:00Z"/>
          <w:rFonts w:ascii="Century Schoolbook" w:eastAsia="Calibri" w:hAnsi="Century Schoolbook" w:cs="Times New Roman"/>
          <w:b/>
        </w:rPr>
      </w:pPr>
      <w:del w:id="297" w:author="Burr,Robert A (BPA) - PS-6 [2]" w:date="2024-09-03T12:49:00Z">
        <w:r w:rsidRPr="00826173" w:rsidDel="0017753C">
          <w:rPr>
            <w:rFonts w:ascii="Century Schoolbook" w:eastAsia="Calibri" w:hAnsi="Century Schoolbook" w:cs="Times New Roman"/>
          </w:rPr>
          <w:delText xml:space="preserve">Services sold under this Agreement to </w:delText>
        </w:r>
        <w:r w:rsidRPr="00826173" w:rsidDel="0017753C">
          <w:rPr>
            <w:rFonts w:ascii="Century Schoolbook" w:eastAsia="Calibri" w:hAnsi="Century Schoolbook" w:cs="Times New Roman"/>
            <w:color w:val="FF0000"/>
          </w:rPr>
          <w:delText>«Customer Name»</w:delText>
        </w:r>
        <w:r w:rsidRPr="00826173" w:rsidDel="0017753C">
          <w:rPr>
            <w:rFonts w:ascii="Century Schoolbook" w:eastAsia="Calibri" w:hAnsi="Century Schoolbook" w:cs="Times New Roman"/>
          </w:rPr>
          <w:delText xml:space="preserve"> at the FPS rate, if any, are listed in Exhibit D.</w:delText>
        </w:r>
      </w:del>
    </w:p>
    <w:p w14:paraId="716D1BC1" w14:textId="410F8F82" w:rsidR="00E97D41" w:rsidRPr="00826173" w:rsidDel="0017753C" w:rsidRDefault="00E97D41" w:rsidP="00FE4286">
      <w:pPr>
        <w:spacing w:after="0" w:line="240" w:lineRule="auto"/>
        <w:ind w:left="720"/>
        <w:rPr>
          <w:del w:id="298" w:author="Burr,Robert A (BPA) - PS-6 [2]" w:date="2024-09-03T12:49:00Z"/>
          <w:rFonts w:ascii="Century Schoolbook" w:eastAsia="Calibri" w:hAnsi="Century Schoolbook" w:cs="Times New Roman"/>
        </w:rPr>
      </w:pPr>
    </w:p>
    <w:p w14:paraId="01CEBED7" w14:textId="5EDE41DF" w:rsidR="00E97D41" w:rsidRPr="00826173" w:rsidDel="0017753C" w:rsidRDefault="00E97D41" w:rsidP="00FE4286">
      <w:pPr>
        <w:keepNext/>
        <w:spacing w:after="0" w:line="240" w:lineRule="auto"/>
        <w:ind w:left="1440" w:hanging="720"/>
        <w:rPr>
          <w:del w:id="299" w:author="Burr,Robert A (BPA) - PS-6 [2]" w:date="2024-09-03T12:49:00Z"/>
          <w:rFonts w:ascii="Century Schoolbook" w:eastAsia="Calibri" w:hAnsi="Century Schoolbook" w:cs="Times New Roman"/>
        </w:rPr>
      </w:pPr>
      <w:del w:id="300" w:author="Burr,Robert A (BPA) - PS-6 [2]" w:date="2024-09-03T12:49:00Z">
        <w:r w:rsidRPr="00826173" w:rsidDel="0017753C">
          <w:rPr>
            <w:rFonts w:ascii="Century Schoolbook" w:eastAsia="Calibri" w:hAnsi="Century Schoolbook" w:cs="Times New Roman"/>
          </w:rPr>
          <w:delText>8.4</w:delText>
        </w:r>
        <w:r w:rsidRPr="00826173" w:rsidDel="0017753C">
          <w:rPr>
            <w:rFonts w:ascii="Century Schoolbook" w:eastAsia="Calibri" w:hAnsi="Century Schoolbook" w:cs="Times New Roman"/>
            <w:b/>
          </w:rPr>
          <w:tab/>
          <w:delText>Additional Charges</w:delText>
        </w:r>
      </w:del>
    </w:p>
    <w:p w14:paraId="737BFE2B" w14:textId="3F7F2348" w:rsidR="00E97D41" w:rsidRPr="00826173" w:rsidDel="0017753C" w:rsidRDefault="00E97D41" w:rsidP="00FE4286">
      <w:pPr>
        <w:keepNext/>
        <w:spacing w:after="0" w:line="240" w:lineRule="auto"/>
        <w:ind w:left="1440"/>
        <w:rPr>
          <w:del w:id="301" w:author="Burr,Robert A (BPA) - PS-6 [2]" w:date="2024-09-03T12:49:00Z"/>
          <w:rFonts w:ascii="Century Schoolbook" w:eastAsia="Calibri" w:hAnsi="Century Schoolbook" w:cs="Times New Roman"/>
        </w:rPr>
      </w:pPr>
      <w:del w:id="302" w:author="Burr,Robert A (BPA) - PS-6 [2]" w:date="2024-09-03T12:49:00Z">
        <w:r w:rsidRPr="00826173" w:rsidDel="0017753C">
          <w:rPr>
            <w:rFonts w:ascii="Century Schoolbook" w:eastAsia="Calibri" w:hAnsi="Century Schoolbook" w:cs="Times New Roman"/>
            <w:color w:val="FF0000"/>
          </w:rPr>
          <w:delText xml:space="preserve">«Customer Name» </w:delText>
        </w:r>
        <w:r w:rsidRPr="00826173" w:rsidDel="0017753C">
          <w:rPr>
            <w:rFonts w:ascii="Century Schoolbook" w:eastAsia="Calibri" w:hAnsi="Century Schoolbook" w:cs="Times New Roman"/>
          </w:rPr>
          <w:delText>may incur additional charges or penalty charges as established in the Wholesale Power Rate Schedules and GRSPs, including the Unauthorized Increase Charge and the Resource Shaping Charge, or their successors.</w:delText>
        </w:r>
      </w:del>
    </w:p>
    <w:p w14:paraId="76D29D13" w14:textId="2A5A605F" w:rsidR="00E97D41" w:rsidRPr="00826173" w:rsidDel="0017753C" w:rsidRDefault="00E97D41" w:rsidP="00FE4286">
      <w:pPr>
        <w:spacing w:after="0" w:line="240" w:lineRule="auto"/>
        <w:rPr>
          <w:del w:id="303" w:author="Burr,Robert A (BPA) - PS-6 [2]" w:date="2024-09-03T12:49:00Z"/>
          <w:rFonts w:ascii="Century Schoolbook" w:eastAsia="Calibri" w:hAnsi="Century Schoolbook" w:cs="Times New Roman"/>
          <w:i/>
          <w:color w:val="008000"/>
        </w:rPr>
      </w:pPr>
      <w:del w:id="304" w:author="Burr,Robert A (BPA) - PS-6 [2]" w:date="2024-09-03T12:49:00Z">
        <w:r w:rsidRPr="00826173" w:rsidDel="0017753C">
          <w:rPr>
            <w:rFonts w:ascii="Century Schoolbook" w:eastAsia="Calibri" w:hAnsi="Century Schoolbook" w:cs="Arial"/>
            <w:i/>
            <w:color w:val="008000"/>
          </w:rPr>
          <w:delText xml:space="preserve">END </w:delText>
        </w:r>
        <w:r w:rsidRPr="00826173" w:rsidDel="0017753C">
          <w:rPr>
            <w:rFonts w:ascii="Century Schoolbook" w:eastAsia="Calibri" w:hAnsi="Century Schoolbook" w:cs="Arial"/>
            <w:b/>
            <w:i/>
            <w:color w:val="008000"/>
          </w:rPr>
          <w:delText>BLOCK</w:delText>
        </w:r>
        <w:r w:rsidRPr="00826173" w:rsidDel="0017753C">
          <w:rPr>
            <w:rFonts w:ascii="Century Schoolbook" w:eastAsia="Calibri" w:hAnsi="Century Schoolbook" w:cs="Arial"/>
            <w:i/>
            <w:color w:val="008000"/>
          </w:rPr>
          <w:delText xml:space="preserve"> and </w:delText>
        </w:r>
        <w:r w:rsidRPr="00826173" w:rsidDel="0017753C">
          <w:rPr>
            <w:rFonts w:ascii="Century Schoolbook" w:eastAsia="Calibri" w:hAnsi="Century Schoolbook" w:cs="Arial"/>
            <w:b/>
            <w:i/>
            <w:color w:val="008000"/>
          </w:rPr>
          <w:delText xml:space="preserve">SLICE/BLOCK </w:delText>
        </w:r>
        <w:r w:rsidRPr="00826173" w:rsidDel="0017753C">
          <w:rPr>
            <w:rFonts w:ascii="Century Schoolbook" w:eastAsia="Calibri" w:hAnsi="Century Schoolbook" w:cs="Arial"/>
            <w:i/>
            <w:color w:val="008000"/>
          </w:rPr>
          <w:delText>template.</w:delText>
        </w:r>
      </w:del>
    </w:p>
    <w:p w14:paraId="00525FBE" w14:textId="77777777" w:rsidR="004C4915" w:rsidRPr="00826173" w:rsidRDefault="004C4915" w:rsidP="00826173">
      <w:pPr>
        <w:spacing w:after="0" w:line="240" w:lineRule="auto"/>
        <w:rPr>
          <w:rFonts w:ascii="Century Schoolbook" w:hAnsi="Century Schoolbook"/>
        </w:rPr>
      </w:pPr>
    </w:p>
    <w:sectPr w:rsidR="004C4915" w:rsidRPr="00826173" w:rsidSect="00E97D41">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2" w:author="Burr,Robert A (BPA) - PS-6" w:date="2024-10-23T15:41:00Z" w:initials="BA(P6">
    <w:p w14:paraId="0D72F96F" w14:textId="7EAA0DE0" w:rsidR="00B914F1" w:rsidRDefault="00B914F1" w:rsidP="00B914F1">
      <w:pPr>
        <w:pStyle w:val="CommentText"/>
      </w:pPr>
      <w:r>
        <w:rPr>
          <w:rStyle w:val="CommentReference"/>
        </w:rPr>
        <w:annotationRef/>
      </w:r>
      <w:r>
        <w:t>Added language to state penalties that will incur for situations outside of what is accounted for in the contract.</w:t>
      </w:r>
    </w:p>
  </w:comment>
  <w:comment w:id="23" w:author="Burr,Robert A (BPA) - PS-6" w:date="2024-11-22T09:24:00Z" w:initials="BA(P6">
    <w:p w14:paraId="184FD2D6" w14:textId="77777777" w:rsidR="00FF742F" w:rsidRDefault="00FF742F" w:rsidP="00FF742F">
      <w:pPr>
        <w:pStyle w:val="CommentText"/>
      </w:pPr>
      <w:r>
        <w:rPr>
          <w:rStyle w:val="CommentReference"/>
        </w:rPr>
        <w:annotationRef/>
      </w:r>
      <w:r>
        <w:t xml:space="preserve">Language added to reflect  and capture scenarios such as stranded costs. No load showing up for Tier 2 Long Term. </w:t>
      </w:r>
    </w:p>
  </w:comment>
  <w:comment w:id="42" w:author="Olive,Kelly J (BPA) - PSS-6 [2]" w:date="2024-12-11T10:48:00Z" w:initials="OJ(P6">
    <w:p w14:paraId="702B3E7C" w14:textId="77777777" w:rsidR="00437C33" w:rsidRDefault="00437C33" w:rsidP="00437C33">
      <w:pPr>
        <w:pStyle w:val="CommentText"/>
      </w:pPr>
      <w:r>
        <w:rPr>
          <w:rStyle w:val="CommentReference"/>
        </w:rPr>
        <w:annotationRef/>
      </w:r>
      <w:r>
        <w:t>12/11 Workshop Commenter:  preview comment on Exhibit C (and ties to section 10):may want take at end of Exhibit C, which T2 amount for vintage in particular this firm requirements power at T2.  Section 10,for surplus power at at Vintage T2.  And surplus wouldn’t be included in the calculation here.  Consider:  Full vintage, subtracts out the remarketed and the surplus Vintage.  Customer purchase full t2 amount, but what is considered Firm Requirements Power for purposes of this definition.</w:t>
      </w:r>
    </w:p>
  </w:comment>
  <w:comment w:id="59" w:author="Olive,Kelly J (BPA) - PSS-6 [2]" w:date="2024-09-17T09:33:00Z" w:initials="OJ(P6">
    <w:p w14:paraId="73632CC7" w14:textId="1FD24ACA" w:rsidR="00631659" w:rsidRDefault="009C1EF8" w:rsidP="00631659">
      <w:pPr>
        <w:pStyle w:val="CommentText"/>
      </w:pPr>
      <w:r>
        <w:rPr>
          <w:rStyle w:val="CommentReference"/>
        </w:rPr>
        <w:annotationRef/>
      </w:r>
      <w:r w:rsidR="00631659">
        <w:t>Mary Bodine Watts, BPA:  meant to be high level. Review with sec. 3.1 purchase obligation, section 8, and Exh C in tandem.</w:t>
      </w:r>
    </w:p>
  </w:comment>
  <w:comment w:id="62" w:author="Burr,Robert A (BPA) - PS-6" w:date="2024-12-05T16:26:00Z" w:initials="BA(P6">
    <w:p w14:paraId="1B4C75AB" w14:textId="77777777" w:rsidR="007179DE" w:rsidRDefault="007179DE" w:rsidP="007179DE">
      <w:pPr>
        <w:pStyle w:val="CommentText"/>
      </w:pPr>
      <w:r>
        <w:rPr>
          <w:rStyle w:val="CommentReference"/>
        </w:rPr>
        <w:annotationRef/>
      </w:r>
      <w:r>
        <w:t>Workshop review - Updated Language for section 8.1.(1)</w:t>
      </w:r>
    </w:p>
  </w:comment>
  <w:comment w:id="97" w:author="Burr,Robert A (BPA) - PS-6" w:date="2024-10-24T13:17:00Z" w:initials="BA(P6">
    <w:p w14:paraId="54BD5FAB" w14:textId="5342DCF5" w:rsidR="00242650" w:rsidRDefault="00242650" w:rsidP="00242650">
      <w:pPr>
        <w:pStyle w:val="CommentText"/>
      </w:pPr>
      <w:r>
        <w:rPr>
          <w:rStyle w:val="CommentReference"/>
        </w:rPr>
        <w:annotationRef/>
      </w:r>
      <w:r>
        <w:t xml:space="preserve">Added reference to 7(f) rate and not NR Rate. </w:t>
      </w:r>
    </w:p>
  </w:comment>
  <w:comment w:id="63" w:author="Burr,Robert A (BPA) - PS-6" w:date="2024-10-16T11:28:00Z" w:initials="BA(P6">
    <w:p w14:paraId="17B68360" w14:textId="06559E21" w:rsidR="005B18E4" w:rsidRDefault="005B18E4" w:rsidP="005B18E4">
      <w:pPr>
        <w:pStyle w:val="CommentText"/>
      </w:pPr>
      <w:r>
        <w:rPr>
          <w:rStyle w:val="CommentReference"/>
        </w:rPr>
        <w:annotationRef/>
      </w:r>
      <w:r>
        <w:t>NRU : Matt Schroettnig:  As written, this implies that a customer who does not elect for either Tier 2 AWHM service or integrate New Resources would be eligible to receive 100% Firm Requirements Power (presumably now equal to TRL) at Tier 1 Rates.</w:t>
      </w:r>
    </w:p>
    <w:p w14:paraId="4FDAC387" w14:textId="77777777" w:rsidR="005B18E4" w:rsidRDefault="005B18E4" w:rsidP="005B18E4">
      <w:pPr>
        <w:pStyle w:val="CommentText"/>
      </w:pPr>
      <w:r>
        <w:t xml:space="preserve"> </w:t>
      </w:r>
    </w:p>
    <w:p w14:paraId="168C0117" w14:textId="77777777" w:rsidR="005B18E4" w:rsidRDefault="005B18E4" w:rsidP="005B18E4">
      <w:pPr>
        <w:pStyle w:val="CommentText"/>
      </w:pPr>
      <w:r>
        <w:t xml:space="preserve">I don’t believe this is the intent. The language also states that Exhibit C is only relevant in the event of a Tier 2 election, meaning I don’t believe limiting language in Exhibit C would be sufficient to address. </w:t>
      </w:r>
    </w:p>
    <w:p w14:paraId="14128A2D" w14:textId="77777777" w:rsidR="005B18E4" w:rsidRDefault="005B18E4" w:rsidP="005B18E4">
      <w:pPr>
        <w:pStyle w:val="CommentText"/>
      </w:pPr>
    </w:p>
    <w:p w14:paraId="264BAA61" w14:textId="77777777" w:rsidR="005B18E4" w:rsidRDefault="005B18E4" w:rsidP="005B18E4">
      <w:pPr>
        <w:pStyle w:val="CommentText"/>
      </w:pPr>
      <w:r>
        <w:t xml:space="preserve">Further, since the Block and Slice/Block template language point to Exhibit C, they do not share the same ambiguity. </w:t>
      </w:r>
    </w:p>
    <w:p w14:paraId="3FD41066" w14:textId="77777777" w:rsidR="005B18E4" w:rsidRDefault="005B18E4" w:rsidP="005B18E4">
      <w:pPr>
        <w:pStyle w:val="CommentText"/>
      </w:pPr>
    </w:p>
    <w:p w14:paraId="086ABE3A" w14:textId="77777777" w:rsidR="005B18E4" w:rsidRDefault="005B18E4" w:rsidP="005B18E4">
      <w:pPr>
        <w:pStyle w:val="CommentText"/>
      </w:pPr>
      <w:r>
        <w:t xml:space="preserve">Recommend additional clarity. </w:t>
      </w:r>
    </w:p>
  </w:comment>
  <w:comment w:id="64" w:author="Burr,Robert A (BPA) - PS-6" w:date="2024-12-05T16:28:00Z" w:initials="BA(P6">
    <w:p w14:paraId="65CF4B5F" w14:textId="77777777" w:rsidR="007179DE" w:rsidRDefault="007179DE" w:rsidP="007179DE">
      <w:pPr>
        <w:pStyle w:val="CommentText"/>
      </w:pPr>
      <w:r>
        <w:rPr>
          <w:rStyle w:val="CommentReference"/>
        </w:rPr>
        <w:annotationRef/>
      </w:r>
      <w:r>
        <w:t xml:space="preserve">BPA- Ex C contains failure to elect language which provides coverage to specify what transpires if customer doesn’t make sufficient elections to cover AHWM loads. </w:t>
      </w:r>
    </w:p>
  </w:comment>
  <w:comment w:id="160" w:author="Olive,Kelly J (BPA) - PSS-6 [2]" w:date="2024-09-17T09:31:00Z" w:initials="OJ(P6">
    <w:p w14:paraId="0800DC3D" w14:textId="731A7F7E" w:rsidR="00631659" w:rsidRDefault="008965DF" w:rsidP="00631659">
      <w:pPr>
        <w:pStyle w:val="CommentText"/>
      </w:pPr>
      <w:r>
        <w:rPr>
          <w:rStyle w:val="CommentReference"/>
        </w:rPr>
        <w:annotationRef/>
      </w:r>
      <w:r w:rsidR="00631659">
        <w:t>Ryan Neale:  consider bringing the section 8 rewrite (with edits to 8.1(2)) back with Exh. C.  And make sure that contract and PRDM are synched up.</w:t>
      </w:r>
    </w:p>
  </w:comment>
  <w:comment w:id="161" w:author="Burr,Robert A (BPA) - PS-6" w:date="2024-10-18T13:37:00Z" w:initials="BA(P6">
    <w:p w14:paraId="293468A0" w14:textId="77777777" w:rsidR="00FE61E5" w:rsidRDefault="00FE61E5" w:rsidP="00FE61E5">
      <w:pPr>
        <w:pStyle w:val="CommentText"/>
      </w:pPr>
      <w:r>
        <w:rPr>
          <w:rStyle w:val="CommentReference"/>
        </w:rPr>
        <w:annotationRef/>
      </w:r>
      <w:r>
        <w:t>Noted for a future workshop.</w:t>
      </w:r>
    </w:p>
  </w:comment>
  <w:comment w:id="162" w:author="Olive,Kelly J (BPA) - PSS-6 [2]" w:date="2024-09-17T09:27:00Z" w:initials="OJ(P6">
    <w:p w14:paraId="151BF29E" w14:textId="15BA9BB6" w:rsidR="00631659" w:rsidRDefault="008965DF" w:rsidP="00631659">
      <w:pPr>
        <w:pStyle w:val="CommentText"/>
      </w:pPr>
      <w:r>
        <w:rPr>
          <w:rStyle w:val="CommentReference"/>
        </w:rPr>
        <w:annotationRef/>
      </w:r>
      <w:r w:rsidR="00631659">
        <w:t>Chris Roden:  “purchases” imply that customer is taking delivery of power at T2. Tie to election.</w:t>
      </w:r>
    </w:p>
  </w:comment>
  <w:comment w:id="163" w:author="Burr,Robert A (BPA) - PS-6" w:date="2024-10-18T13:38:00Z" w:initials="BA(P6">
    <w:p w14:paraId="2B8705EA" w14:textId="77777777" w:rsidR="00FE61E5" w:rsidRDefault="00FE61E5" w:rsidP="00FE61E5">
      <w:pPr>
        <w:pStyle w:val="CommentText"/>
      </w:pPr>
      <w:r>
        <w:rPr>
          <w:rStyle w:val="CommentReference"/>
        </w:rPr>
        <w:annotationRef/>
      </w:r>
      <w:r>
        <w:t>Resolved.</w:t>
      </w:r>
    </w:p>
  </w:comment>
  <w:comment w:id="166" w:author="Olive,Kelly J (BPA) - PSS-6 [2]" w:date="2024-09-17T09:29:00Z" w:initials="OJ(P6">
    <w:p w14:paraId="53D7DF6B" w14:textId="76EB24F8" w:rsidR="00631659" w:rsidRDefault="008965DF" w:rsidP="00631659">
      <w:pPr>
        <w:pStyle w:val="CommentText"/>
      </w:pPr>
      <w:r>
        <w:rPr>
          <w:rStyle w:val="CommentReference"/>
        </w:rPr>
        <w:annotationRef/>
      </w:r>
      <w:r w:rsidR="00631659">
        <w:t>Engle Lee:  edit language to imply T2 is elected.</w:t>
      </w:r>
    </w:p>
  </w:comment>
  <w:comment w:id="167" w:author="Burr,Robert A (BPA) - PS-6" w:date="2024-10-18T13:38:00Z" w:initials="BA(P6">
    <w:p w14:paraId="6201F4B9" w14:textId="77777777" w:rsidR="00FE61E5" w:rsidRDefault="00FE61E5" w:rsidP="00FE61E5">
      <w:pPr>
        <w:pStyle w:val="CommentText"/>
      </w:pPr>
      <w:r>
        <w:rPr>
          <w:rStyle w:val="CommentReference"/>
        </w:rPr>
        <w:annotationRef/>
      </w:r>
      <w:r>
        <w:t>Resolved</w:t>
      </w:r>
    </w:p>
  </w:comment>
  <w:comment w:id="180" w:author="Olive,Kelly J (BPA) - PSS-6 [2]" w:date="2024-09-17T09:23:00Z" w:initials="OJ(P6">
    <w:p w14:paraId="539CB875" w14:textId="3455AF75" w:rsidR="00631659" w:rsidRDefault="008965DF" w:rsidP="00631659">
      <w:pPr>
        <w:pStyle w:val="CommentText"/>
      </w:pPr>
      <w:r>
        <w:rPr>
          <w:rStyle w:val="CommentReference"/>
        </w:rPr>
        <w:annotationRef/>
      </w:r>
      <w:r w:rsidR="00631659">
        <w:t>Ryan Neale:  As (2) is written, whether or not customer elects to serve at T2, implies customer would be charged at T2 rates.  Several T2 cost pools, need additional detail here to differentiate to understand intent?</w:t>
      </w:r>
    </w:p>
  </w:comment>
  <w:comment w:id="181" w:author="Olive,Kelly J (BPA) - PSS-6 [2]" w:date="2024-09-17T09:24:00Z" w:initials="OJ(P6">
    <w:p w14:paraId="5B06D5E6" w14:textId="77777777" w:rsidR="00631659" w:rsidRDefault="008965DF" w:rsidP="00631659">
      <w:pPr>
        <w:pStyle w:val="CommentText"/>
      </w:pPr>
      <w:r>
        <w:rPr>
          <w:rStyle w:val="CommentReference"/>
        </w:rPr>
        <w:annotationRef/>
      </w:r>
      <w:r w:rsidR="00631659">
        <w:t xml:space="preserve">Rob Burr, BPA:  add a section cross reference to Exh. C, parallel to (1).  </w:t>
      </w:r>
    </w:p>
    <w:p w14:paraId="3048C5BA" w14:textId="77777777" w:rsidR="00631659" w:rsidRDefault="00631659" w:rsidP="00631659">
      <w:pPr>
        <w:pStyle w:val="CommentText"/>
      </w:pPr>
    </w:p>
    <w:p w14:paraId="35333B84" w14:textId="77777777" w:rsidR="00631659" w:rsidRDefault="00631659" w:rsidP="00631659">
      <w:pPr>
        <w:pStyle w:val="CommentText"/>
      </w:pPr>
      <w:r>
        <w:t>RN:  lift language from (1) and plug into (2).</w:t>
      </w:r>
    </w:p>
  </w:comment>
  <w:comment w:id="182" w:author="Olive,Kelly J (BPA) - PSS-6 [2]" w:date="2024-09-17T09:25:00Z" w:initials="OJ(P6">
    <w:p w14:paraId="1BD84849" w14:textId="77777777" w:rsidR="00631659" w:rsidRDefault="008965DF" w:rsidP="00631659">
      <w:pPr>
        <w:pStyle w:val="CommentText"/>
      </w:pPr>
      <w:r>
        <w:rPr>
          <w:rStyle w:val="CommentReference"/>
        </w:rPr>
        <w:annotationRef/>
      </w:r>
      <w:r w:rsidR="00631659">
        <w:t>Emily Traetow, NRU:  Ex C have a default, T2 remarketing if any, don’t want to subtract out amount that would be remarketed, wouldn’t have right amount.  Consider pointing to specific tables in Exh. C.</w:t>
      </w:r>
    </w:p>
  </w:comment>
  <w:comment w:id="164" w:author="Burr,Robert A (BPA) - PS-6" w:date="2024-10-16T11:28:00Z" w:initials="BA(P6">
    <w:p w14:paraId="171A4933" w14:textId="0459B805" w:rsidR="005B18E4" w:rsidRDefault="005B18E4" w:rsidP="005B18E4">
      <w:pPr>
        <w:pStyle w:val="CommentText"/>
      </w:pPr>
      <w:r>
        <w:rPr>
          <w:rStyle w:val="CommentReference"/>
        </w:rPr>
        <w:annotationRef/>
      </w:r>
      <w:r>
        <w:t xml:space="preserve">NRU: Matt Schroettnig: This language implies that irrespective of whether a customer elects Tier 2, that all of that customer’s Above-CHWM Load remaining after applying New Resources would automatically be served at Tier 2 Rates. Is that the intent?   </w:t>
      </w:r>
    </w:p>
    <w:p w14:paraId="6676E864" w14:textId="77777777" w:rsidR="005B18E4" w:rsidRDefault="005B18E4" w:rsidP="005B18E4">
      <w:pPr>
        <w:pStyle w:val="CommentText"/>
      </w:pPr>
    </w:p>
    <w:p w14:paraId="30D3846D" w14:textId="77777777" w:rsidR="005B18E4" w:rsidRDefault="005B18E4" w:rsidP="005B18E4">
      <w:pPr>
        <w:pStyle w:val="CommentText"/>
      </w:pPr>
      <w:r>
        <w:t xml:space="preserve">Additionally, I’m curious whether this is sufficient given the several Tier 2 “pools” that are planned, and the likelihood of cost differentials therein. Assuming this will be addressed in Exhibit C, but calling the question in the hopes of additional discussion.   </w:t>
      </w:r>
    </w:p>
  </w:comment>
  <w:comment w:id="165" w:author="Burr,Robert A (BPA) - PS-6" w:date="2024-10-18T12:31:00Z" w:initials="BA(P6">
    <w:p w14:paraId="46EE6CC7" w14:textId="77777777" w:rsidR="004857B9" w:rsidRDefault="004857B9" w:rsidP="004857B9">
      <w:pPr>
        <w:pStyle w:val="CommentText"/>
      </w:pPr>
      <w:r>
        <w:rPr>
          <w:rStyle w:val="CommentReference"/>
        </w:rPr>
        <w:annotationRef/>
      </w:r>
      <w:r>
        <w:t xml:space="preserve">Added reference to both election and Exh C to be clear where Tier 2 amounts apply.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72F96F" w15:done="0"/>
  <w15:commentEx w15:paraId="184FD2D6" w15:paraIdParent="0D72F96F" w15:done="0"/>
  <w15:commentEx w15:paraId="702B3E7C" w15:done="0"/>
  <w15:commentEx w15:paraId="73632CC7" w15:done="0"/>
  <w15:commentEx w15:paraId="1B4C75AB" w15:done="0"/>
  <w15:commentEx w15:paraId="54BD5FAB" w15:done="0"/>
  <w15:commentEx w15:paraId="086ABE3A" w15:done="0"/>
  <w15:commentEx w15:paraId="65CF4B5F" w15:paraIdParent="086ABE3A" w15:done="0"/>
  <w15:commentEx w15:paraId="0800DC3D" w15:done="0"/>
  <w15:commentEx w15:paraId="293468A0" w15:paraIdParent="0800DC3D" w15:done="0"/>
  <w15:commentEx w15:paraId="151BF29E" w15:done="0"/>
  <w15:commentEx w15:paraId="2B8705EA" w15:paraIdParent="151BF29E" w15:done="0"/>
  <w15:commentEx w15:paraId="53D7DF6B" w15:done="1"/>
  <w15:commentEx w15:paraId="6201F4B9" w15:paraIdParent="53D7DF6B" w15:done="1"/>
  <w15:commentEx w15:paraId="539CB875" w15:done="0"/>
  <w15:commentEx w15:paraId="35333B84" w15:paraIdParent="539CB875" w15:done="0"/>
  <w15:commentEx w15:paraId="1BD84849" w15:paraIdParent="539CB875" w15:done="0"/>
  <w15:commentEx w15:paraId="30D3846D" w15:done="0"/>
  <w15:commentEx w15:paraId="46EE6CC7" w15:paraIdParent="30D384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80A7DA" w16cex:dateUtc="2024-10-23T22:41:00Z"/>
  <w16cex:commentExtensible w16cex:durableId="5571F35E" w16cex:dateUtc="2024-11-22T17:24:00Z"/>
  <w16cex:commentExtensible w16cex:durableId="468B3331" w16cex:dateUtc="2024-12-11T18:48:00Z"/>
  <w16cex:commentExtensible w16cex:durableId="195B93D3" w16cex:dateUtc="2024-09-17T16:33:00Z"/>
  <w16cex:commentExtensible w16cex:durableId="419E8C66" w16cex:dateUtc="2024-12-06T00:26:00Z"/>
  <w16cex:commentExtensible w16cex:durableId="06429846" w16cex:dateUtc="2024-10-24T20:17:00Z"/>
  <w16cex:commentExtensible w16cex:durableId="423DE04A" w16cex:dateUtc="2024-10-16T18:28:00Z"/>
  <w16cex:commentExtensible w16cex:durableId="7831CE05" w16cex:dateUtc="2024-12-06T00:28:00Z"/>
  <w16cex:commentExtensible w16cex:durableId="1E8FCEBE" w16cex:dateUtc="2024-09-17T16:31:00Z"/>
  <w16cex:commentExtensible w16cex:durableId="389BA470" w16cex:dateUtc="2024-10-18T20:37:00Z"/>
  <w16cex:commentExtensible w16cex:durableId="7EC7ACE1" w16cex:dateUtc="2024-09-17T16:27:00Z"/>
  <w16cex:commentExtensible w16cex:durableId="64D044CB" w16cex:dateUtc="2024-10-18T20:38:00Z"/>
  <w16cex:commentExtensible w16cex:durableId="565234F6" w16cex:dateUtc="2024-09-17T16:29:00Z"/>
  <w16cex:commentExtensible w16cex:durableId="3AD40B77" w16cex:dateUtc="2024-10-18T20:38:00Z"/>
  <w16cex:commentExtensible w16cex:durableId="211BEEEA" w16cex:dateUtc="2024-09-17T16:23:00Z"/>
  <w16cex:commentExtensible w16cex:durableId="4BFC1798" w16cex:dateUtc="2024-09-17T16:24:00Z"/>
  <w16cex:commentExtensible w16cex:durableId="2A30AB35" w16cex:dateUtc="2024-09-17T16:25:00Z"/>
  <w16cex:commentExtensible w16cex:durableId="32AD3F44" w16cex:dateUtc="2024-10-16T18:28:00Z"/>
  <w16cex:commentExtensible w16cex:durableId="06B85FF5" w16cex:dateUtc="2024-10-18T1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72F96F" w16cid:durableId="5180A7DA"/>
  <w16cid:commentId w16cid:paraId="184FD2D6" w16cid:durableId="5571F35E"/>
  <w16cid:commentId w16cid:paraId="702B3E7C" w16cid:durableId="468B3331"/>
  <w16cid:commentId w16cid:paraId="73632CC7" w16cid:durableId="195B93D3"/>
  <w16cid:commentId w16cid:paraId="1B4C75AB" w16cid:durableId="419E8C66"/>
  <w16cid:commentId w16cid:paraId="54BD5FAB" w16cid:durableId="06429846"/>
  <w16cid:commentId w16cid:paraId="086ABE3A" w16cid:durableId="423DE04A"/>
  <w16cid:commentId w16cid:paraId="65CF4B5F" w16cid:durableId="7831CE05"/>
  <w16cid:commentId w16cid:paraId="0800DC3D" w16cid:durableId="1E8FCEBE"/>
  <w16cid:commentId w16cid:paraId="293468A0" w16cid:durableId="389BA470"/>
  <w16cid:commentId w16cid:paraId="151BF29E" w16cid:durableId="7EC7ACE1"/>
  <w16cid:commentId w16cid:paraId="2B8705EA" w16cid:durableId="64D044CB"/>
  <w16cid:commentId w16cid:paraId="53D7DF6B" w16cid:durableId="565234F6"/>
  <w16cid:commentId w16cid:paraId="6201F4B9" w16cid:durableId="3AD40B77"/>
  <w16cid:commentId w16cid:paraId="539CB875" w16cid:durableId="211BEEEA"/>
  <w16cid:commentId w16cid:paraId="35333B84" w16cid:durableId="4BFC1798"/>
  <w16cid:commentId w16cid:paraId="1BD84849" w16cid:durableId="2A30AB35"/>
  <w16cid:commentId w16cid:paraId="30D3846D" w16cid:durableId="32AD3F44"/>
  <w16cid:commentId w16cid:paraId="46EE6CC7" w16cid:durableId="06B85F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3DFEA" w14:textId="77777777" w:rsidR="00380CA0" w:rsidRDefault="00380CA0" w:rsidP="00CB2AE1">
      <w:pPr>
        <w:spacing w:after="0" w:line="240" w:lineRule="auto"/>
      </w:pPr>
      <w:r>
        <w:separator/>
      </w:r>
    </w:p>
  </w:endnote>
  <w:endnote w:type="continuationSeparator" w:id="0">
    <w:p w14:paraId="05F0F41B" w14:textId="77777777" w:rsidR="00380CA0" w:rsidRDefault="00380CA0" w:rsidP="00CB2AE1">
      <w:pPr>
        <w:spacing w:after="0" w:line="240" w:lineRule="auto"/>
      </w:pPr>
      <w:r>
        <w:continuationSeparator/>
      </w:r>
    </w:p>
  </w:endnote>
  <w:endnote w:type="continuationNotice" w:id="1">
    <w:p w14:paraId="0916BF76" w14:textId="77777777" w:rsidR="00380CA0" w:rsidRDefault="00380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1636143570"/>
      <w:docPartObj>
        <w:docPartGallery w:val="Page Numbers (Bottom of Page)"/>
        <w:docPartUnique/>
      </w:docPartObj>
    </w:sdtPr>
    <w:sdtEndPr>
      <w:rPr>
        <w:noProof/>
        <w:sz w:val="24"/>
        <w:szCs w:val="24"/>
      </w:rPr>
    </w:sdtEndPr>
    <w:sdtContent>
      <w:p w14:paraId="48ADD92A" w14:textId="77777777" w:rsidR="00CB2AE1" w:rsidRPr="00CB2AE1" w:rsidRDefault="00CB2AE1" w:rsidP="00CB2AE1">
        <w:pPr>
          <w:pStyle w:val="Footer"/>
          <w:jc w:val="center"/>
          <w:rPr>
            <w:rFonts w:ascii="Times New Roman" w:hAnsi="Times New Roman" w:cs="Times New Roman"/>
            <w:sz w:val="24"/>
            <w:szCs w:val="24"/>
          </w:rPr>
        </w:pPr>
        <w:r w:rsidRPr="00CB2AE1">
          <w:rPr>
            <w:rFonts w:ascii="Times New Roman" w:hAnsi="Times New Roman" w:cs="Times New Roman"/>
            <w:sz w:val="24"/>
            <w:szCs w:val="24"/>
          </w:rPr>
          <w:fldChar w:fldCharType="begin"/>
        </w:r>
        <w:r w:rsidRPr="00CB2AE1">
          <w:rPr>
            <w:rFonts w:ascii="Times New Roman" w:hAnsi="Times New Roman" w:cs="Times New Roman"/>
            <w:sz w:val="24"/>
            <w:szCs w:val="24"/>
          </w:rPr>
          <w:instrText xml:space="preserve"> PAGE   \* MERGEFORMAT </w:instrText>
        </w:r>
        <w:r w:rsidRPr="00CB2AE1">
          <w:rPr>
            <w:rFonts w:ascii="Times New Roman" w:hAnsi="Times New Roman" w:cs="Times New Roman"/>
            <w:sz w:val="24"/>
            <w:szCs w:val="24"/>
          </w:rPr>
          <w:fldChar w:fldCharType="separate"/>
        </w:r>
        <w:r w:rsidRPr="00CB2AE1">
          <w:rPr>
            <w:rFonts w:ascii="Times New Roman" w:hAnsi="Times New Roman" w:cs="Times New Roman"/>
            <w:sz w:val="24"/>
            <w:szCs w:val="24"/>
          </w:rPr>
          <w:t>1</w:t>
        </w:r>
        <w:r w:rsidRPr="00CB2AE1">
          <w:rPr>
            <w:rFonts w:ascii="Times New Roman" w:hAnsi="Times New Roman" w:cs="Times New Roman"/>
            <w:noProof/>
            <w:sz w:val="24"/>
            <w:szCs w:val="24"/>
          </w:rPr>
          <w:fldChar w:fldCharType="end"/>
        </w:r>
      </w:p>
    </w:sdtContent>
  </w:sdt>
  <w:p w14:paraId="50710F13" w14:textId="77777777" w:rsidR="00CB2AE1" w:rsidRPr="00CB2AE1" w:rsidRDefault="00CB2AE1" w:rsidP="00CB2AE1">
    <w:pPr>
      <w:pStyle w:val="Footer"/>
      <w:jc w:val="center"/>
      <w:rPr>
        <w:rFonts w:ascii="Times New Roman" w:hAnsi="Times New Roman" w:cs="Times New Roman"/>
        <w:sz w:val="24"/>
        <w:szCs w:val="24"/>
      </w:rPr>
    </w:pPr>
  </w:p>
  <w:p w14:paraId="23204C37" w14:textId="257C6A40" w:rsidR="00CB2AE1" w:rsidRPr="00CB2AE1" w:rsidRDefault="00CB2AE1" w:rsidP="00CB2AE1">
    <w:pPr>
      <w:pStyle w:val="Footer"/>
      <w:jc w:val="center"/>
      <w:rPr>
        <w:rFonts w:ascii="Times New Roman" w:hAnsi="Times New Roman" w:cs="Times New Roman"/>
        <w:sz w:val="28"/>
        <w:szCs w:val="28"/>
      </w:rPr>
    </w:pPr>
    <w:r w:rsidRPr="00CB2AE1">
      <w:rPr>
        <w:rFonts w:ascii="Times New Roman" w:hAnsi="Times New Roman" w:cs="Times New Roman"/>
        <w:sz w:val="24"/>
        <w:szCs w:val="24"/>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06C5B" w14:textId="77777777" w:rsidR="00380CA0" w:rsidRDefault="00380CA0" w:rsidP="00CB2AE1">
      <w:pPr>
        <w:spacing w:after="0" w:line="240" w:lineRule="auto"/>
      </w:pPr>
      <w:r>
        <w:separator/>
      </w:r>
    </w:p>
  </w:footnote>
  <w:footnote w:type="continuationSeparator" w:id="0">
    <w:p w14:paraId="1D208FFD" w14:textId="77777777" w:rsidR="00380CA0" w:rsidRDefault="00380CA0" w:rsidP="00CB2AE1">
      <w:pPr>
        <w:spacing w:after="0" w:line="240" w:lineRule="auto"/>
      </w:pPr>
      <w:r>
        <w:continuationSeparator/>
      </w:r>
    </w:p>
  </w:footnote>
  <w:footnote w:type="continuationNotice" w:id="1">
    <w:p w14:paraId="1B48BC9C" w14:textId="77777777" w:rsidR="00380CA0" w:rsidRDefault="00380C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84FC4"/>
    <w:multiLevelType w:val="hybridMultilevel"/>
    <w:tmpl w:val="EB3C1840"/>
    <w:lvl w:ilvl="0" w:tplc="720483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4A22181"/>
    <w:multiLevelType w:val="hybridMultilevel"/>
    <w:tmpl w:val="F28A6326"/>
    <w:lvl w:ilvl="0" w:tplc="7B5CF26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7A525C8"/>
    <w:multiLevelType w:val="hybridMultilevel"/>
    <w:tmpl w:val="5F20D6AE"/>
    <w:lvl w:ilvl="0" w:tplc="5CE2B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7503D"/>
    <w:multiLevelType w:val="hybridMultilevel"/>
    <w:tmpl w:val="E5DA89B6"/>
    <w:lvl w:ilvl="0" w:tplc="73306A10">
      <w:start w:val="1"/>
      <w:numFmt w:val="decimal"/>
      <w:lvlText w:val="%1."/>
      <w:lvlJc w:val="left"/>
      <w:pPr>
        <w:ind w:left="1020" w:hanging="360"/>
      </w:pPr>
    </w:lvl>
    <w:lvl w:ilvl="1" w:tplc="5BE24872">
      <w:start w:val="1"/>
      <w:numFmt w:val="decimal"/>
      <w:lvlText w:val="%2."/>
      <w:lvlJc w:val="left"/>
      <w:pPr>
        <w:ind w:left="1020" w:hanging="360"/>
      </w:pPr>
    </w:lvl>
    <w:lvl w:ilvl="2" w:tplc="BADE84A8">
      <w:start w:val="1"/>
      <w:numFmt w:val="decimal"/>
      <w:lvlText w:val="%3."/>
      <w:lvlJc w:val="left"/>
      <w:pPr>
        <w:ind w:left="1020" w:hanging="360"/>
      </w:pPr>
    </w:lvl>
    <w:lvl w:ilvl="3" w:tplc="9C308EEA">
      <w:start w:val="1"/>
      <w:numFmt w:val="decimal"/>
      <w:lvlText w:val="%4."/>
      <w:lvlJc w:val="left"/>
      <w:pPr>
        <w:ind w:left="1020" w:hanging="360"/>
      </w:pPr>
    </w:lvl>
    <w:lvl w:ilvl="4" w:tplc="2AF69442">
      <w:start w:val="1"/>
      <w:numFmt w:val="decimal"/>
      <w:lvlText w:val="%5."/>
      <w:lvlJc w:val="left"/>
      <w:pPr>
        <w:ind w:left="1020" w:hanging="360"/>
      </w:pPr>
    </w:lvl>
    <w:lvl w:ilvl="5" w:tplc="107CB098">
      <w:start w:val="1"/>
      <w:numFmt w:val="decimal"/>
      <w:lvlText w:val="%6."/>
      <w:lvlJc w:val="left"/>
      <w:pPr>
        <w:ind w:left="1020" w:hanging="360"/>
      </w:pPr>
    </w:lvl>
    <w:lvl w:ilvl="6" w:tplc="27846814">
      <w:start w:val="1"/>
      <w:numFmt w:val="decimal"/>
      <w:lvlText w:val="%7."/>
      <w:lvlJc w:val="left"/>
      <w:pPr>
        <w:ind w:left="1020" w:hanging="360"/>
      </w:pPr>
    </w:lvl>
    <w:lvl w:ilvl="7" w:tplc="375C3A20">
      <w:start w:val="1"/>
      <w:numFmt w:val="decimal"/>
      <w:lvlText w:val="%8."/>
      <w:lvlJc w:val="left"/>
      <w:pPr>
        <w:ind w:left="1020" w:hanging="360"/>
      </w:pPr>
    </w:lvl>
    <w:lvl w:ilvl="8" w:tplc="3006B46E">
      <w:start w:val="1"/>
      <w:numFmt w:val="decimal"/>
      <w:lvlText w:val="%9."/>
      <w:lvlJc w:val="left"/>
      <w:pPr>
        <w:ind w:left="1020" w:hanging="360"/>
      </w:pPr>
    </w:lvl>
  </w:abstractNum>
  <w:abstractNum w:abstractNumId="4" w15:restartNumberingAfterBreak="0">
    <w:nsid w:val="77F30533"/>
    <w:multiLevelType w:val="hybridMultilevel"/>
    <w:tmpl w:val="346A5554"/>
    <w:lvl w:ilvl="0" w:tplc="D6EE0A66">
      <w:start w:val="1"/>
      <w:numFmt w:val="decimal"/>
      <w:lvlText w:val="%1)"/>
      <w:lvlJc w:val="left"/>
      <w:pPr>
        <w:ind w:left="1020" w:hanging="360"/>
      </w:pPr>
    </w:lvl>
    <w:lvl w:ilvl="1" w:tplc="3DD46B6C">
      <w:start w:val="1"/>
      <w:numFmt w:val="decimal"/>
      <w:lvlText w:val="%2)"/>
      <w:lvlJc w:val="left"/>
      <w:pPr>
        <w:ind w:left="1020" w:hanging="360"/>
      </w:pPr>
    </w:lvl>
    <w:lvl w:ilvl="2" w:tplc="72D267A0">
      <w:start w:val="1"/>
      <w:numFmt w:val="decimal"/>
      <w:lvlText w:val="%3)"/>
      <w:lvlJc w:val="left"/>
      <w:pPr>
        <w:ind w:left="1020" w:hanging="360"/>
      </w:pPr>
    </w:lvl>
    <w:lvl w:ilvl="3" w:tplc="E0E67736">
      <w:start w:val="1"/>
      <w:numFmt w:val="decimal"/>
      <w:lvlText w:val="%4)"/>
      <w:lvlJc w:val="left"/>
      <w:pPr>
        <w:ind w:left="1020" w:hanging="360"/>
      </w:pPr>
    </w:lvl>
    <w:lvl w:ilvl="4" w:tplc="ED5EDC46">
      <w:start w:val="1"/>
      <w:numFmt w:val="decimal"/>
      <w:lvlText w:val="%5)"/>
      <w:lvlJc w:val="left"/>
      <w:pPr>
        <w:ind w:left="1020" w:hanging="360"/>
      </w:pPr>
    </w:lvl>
    <w:lvl w:ilvl="5" w:tplc="E77622F2">
      <w:start w:val="1"/>
      <w:numFmt w:val="decimal"/>
      <w:lvlText w:val="%6)"/>
      <w:lvlJc w:val="left"/>
      <w:pPr>
        <w:ind w:left="1020" w:hanging="360"/>
      </w:pPr>
    </w:lvl>
    <w:lvl w:ilvl="6" w:tplc="215082DC">
      <w:start w:val="1"/>
      <w:numFmt w:val="decimal"/>
      <w:lvlText w:val="%7)"/>
      <w:lvlJc w:val="left"/>
      <w:pPr>
        <w:ind w:left="1020" w:hanging="360"/>
      </w:pPr>
    </w:lvl>
    <w:lvl w:ilvl="7" w:tplc="C84A3AF0">
      <w:start w:val="1"/>
      <w:numFmt w:val="decimal"/>
      <w:lvlText w:val="%8)"/>
      <w:lvlJc w:val="left"/>
      <w:pPr>
        <w:ind w:left="1020" w:hanging="360"/>
      </w:pPr>
    </w:lvl>
    <w:lvl w:ilvl="8" w:tplc="6B64590E">
      <w:start w:val="1"/>
      <w:numFmt w:val="decimal"/>
      <w:lvlText w:val="%9)"/>
      <w:lvlJc w:val="left"/>
      <w:pPr>
        <w:ind w:left="1020" w:hanging="360"/>
      </w:pPr>
    </w:lvl>
  </w:abstractNum>
  <w:abstractNum w:abstractNumId="5" w15:restartNumberingAfterBreak="0">
    <w:nsid w:val="7E6C3668"/>
    <w:multiLevelType w:val="hybridMultilevel"/>
    <w:tmpl w:val="2C029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083319">
    <w:abstractNumId w:val="3"/>
  </w:num>
  <w:num w:numId="2" w16cid:durableId="641236406">
    <w:abstractNumId w:val="5"/>
  </w:num>
  <w:num w:numId="3" w16cid:durableId="1511141026">
    <w:abstractNumId w:val="0"/>
  </w:num>
  <w:num w:numId="4" w16cid:durableId="946740339">
    <w:abstractNumId w:val="2"/>
  </w:num>
  <w:num w:numId="5" w16cid:durableId="1964729115">
    <w:abstractNumId w:val="1"/>
  </w:num>
  <w:num w:numId="6" w16cid:durableId="18650906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Burr,Robert A (BPA) - PS-6 [2]">
    <w15:presenceInfo w15:providerId="AD" w15:userId="S-1-5-21-2009805145-1601463483-1839490880-213917"/>
  </w15:person>
  <w15:person w15:author="Silva,Erica K E (BPA) - LP-7">
    <w15:presenceInfo w15:providerId="AD" w15:userId="S::eksilva@bpa.gov::cc239338-a2fa-40a2-a443-fb0ae9ccd62b"/>
  </w15:person>
  <w15:person w15:author="Greene,Richard A (BPA) - LP-7">
    <w15:presenceInfo w15:providerId="None" w15:userId="Greene,Richard A (BPA) - LP-7"/>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41"/>
    <w:rsid w:val="0001386C"/>
    <w:rsid w:val="00047CE6"/>
    <w:rsid w:val="0007168E"/>
    <w:rsid w:val="000E4C5B"/>
    <w:rsid w:val="000E60C1"/>
    <w:rsid w:val="000F0065"/>
    <w:rsid w:val="00100D80"/>
    <w:rsid w:val="00102054"/>
    <w:rsid w:val="0013517C"/>
    <w:rsid w:val="00135910"/>
    <w:rsid w:val="00142651"/>
    <w:rsid w:val="00155F83"/>
    <w:rsid w:val="00166F3E"/>
    <w:rsid w:val="00172B46"/>
    <w:rsid w:val="0017753C"/>
    <w:rsid w:val="00183A7B"/>
    <w:rsid w:val="001C494C"/>
    <w:rsid w:val="001E7983"/>
    <w:rsid w:val="002119FA"/>
    <w:rsid w:val="0023602B"/>
    <w:rsid w:val="00241209"/>
    <w:rsid w:val="00242650"/>
    <w:rsid w:val="002525A6"/>
    <w:rsid w:val="002532C4"/>
    <w:rsid w:val="00255296"/>
    <w:rsid w:val="002610D1"/>
    <w:rsid w:val="00290BAB"/>
    <w:rsid w:val="00292F17"/>
    <w:rsid w:val="002A6113"/>
    <w:rsid w:val="002C163B"/>
    <w:rsid w:val="002E7430"/>
    <w:rsid w:val="002F2BB7"/>
    <w:rsid w:val="00301061"/>
    <w:rsid w:val="0033586F"/>
    <w:rsid w:val="003431BF"/>
    <w:rsid w:val="0037356C"/>
    <w:rsid w:val="0037722A"/>
    <w:rsid w:val="00380CA0"/>
    <w:rsid w:val="00391727"/>
    <w:rsid w:val="003963E8"/>
    <w:rsid w:val="003A0553"/>
    <w:rsid w:val="003C0416"/>
    <w:rsid w:val="003D4D1F"/>
    <w:rsid w:val="004310A5"/>
    <w:rsid w:val="00437C33"/>
    <w:rsid w:val="00481F7E"/>
    <w:rsid w:val="004857B9"/>
    <w:rsid w:val="00487A6C"/>
    <w:rsid w:val="004C4915"/>
    <w:rsid w:val="005002D4"/>
    <w:rsid w:val="005911F0"/>
    <w:rsid w:val="00595549"/>
    <w:rsid w:val="005B0A0C"/>
    <w:rsid w:val="005B18E4"/>
    <w:rsid w:val="005B5F7D"/>
    <w:rsid w:val="005C1F56"/>
    <w:rsid w:val="005E50BA"/>
    <w:rsid w:val="005F3D45"/>
    <w:rsid w:val="0061465B"/>
    <w:rsid w:val="0062579C"/>
    <w:rsid w:val="00625C6D"/>
    <w:rsid w:val="00631659"/>
    <w:rsid w:val="0064319D"/>
    <w:rsid w:val="00652368"/>
    <w:rsid w:val="006931BF"/>
    <w:rsid w:val="006A1FA4"/>
    <w:rsid w:val="006B0F60"/>
    <w:rsid w:val="006C2897"/>
    <w:rsid w:val="006D477C"/>
    <w:rsid w:val="006D55B0"/>
    <w:rsid w:val="007179DE"/>
    <w:rsid w:val="00761A1E"/>
    <w:rsid w:val="00771334"/>
    <w:rsid w:val="00771AC3"/>
    <w:rsid w:val="0079450A"/>
    <w:rsid w:val="007A2957"/>
    <w:rsid w:val="007A5DBF"/>
    <w:rsid w:val="007B5058"/>
    <w:rsid w:val="007B6E78"/>
    <w:rsid w:val="007C05E6"/>
    <w:rsid w:val="007D7195"/>
    <w:rsid w:val="00814BD9"/>
    <w:rsid w:val="00826173"/>
    <w:rsid w:val="008778ED"/>
    <w:rsid w:val="00882045"/>
    <w:rsid w:val="008867D3"/>
    <w:rsid w:val="008965DF"/>
    <w:rsid w:val="008F3E4B"/>
    <w:rsid w:val="009005AB"/>
    <w:rsid w:val="00905CD8"/>
    <w:rsid w:val="00916E96"/>
    <w:rsid w:val="00970D19"/>
    <w:rsid w:val="00976BEA"/>
    <w:rsid w:val="00993BCE"/>
    <w:rsid w:val="009A008C"/>
    <w:rsid w:val="009C1EF8"/>
    <w:rsid w:val="009C510B"/>
    <w:rsid w:val="00A10720"/>
    <w:rsid w:val="00A10BF4"/>
    <w:rsid w:val="00A35AE4"/>
    <w:rsid w:val="00A41CBA"/>
    <w:rsid w:val="00A70648"/>
    <w:rsid w:val="00A849F4"/>
    <w:rsid w:val="00A9258A"/>
    <w:rsid w:val="00AB0529"/>
    <w:rsid w:val="00AB68F0"/>
    <w:rsid w:val="00AC023A"/>
    <w:rsid w:val="00AD6C6D"/>
    <w:rsid w:val="00AE730A"/>
    <w:rsid w:val="00B17117"/>
    <w:rsid w:val="00B36AF3"/>
    <w:rsid w:val="00B914F1"/>
    <w:rsid w:val="00BA536C"/>
    <w:rsid w:val="00BB2316"/>
    <w:rsid w:val="00BB29BE"/>
    <w:rsid w:val="00BB42AF"/>
    <w:rsid w:val="00BF58F9"/>
    <w:rsid w:val="00C10E41"/>
    <w:rsid w:val="00C12AAE"/>
    <w:rsid w:val="00C34BCC"/>
    <w:rsid w:val="00C60CEE"/>
    <w:rsid w:val="00C95A2B"/>
    <w:rsid w:val="00CA1667"/>
    <w:rsid w:val="00CB2AE1"/>
    <w:rsid w:val="00CC3F94"/>
    <w:rsid w:val="00D354C0"/>
    <w:rsid w:val="00D44C4C"/>
    <w:rsid w:val="00D45B29"/>
    <w:rsid w:val="00D54E9E"/>
    <w:rsid w:val="00D61DBC"/>
    <w:rsid w:val="00D86CDC"/>
    <w:rsid w:val="00D962F8"/>
    <w:rsid w:val="00DC697B"/>
    <w:rsid w:val="00E3181C"/>
    <w:rsid w:val="00E31C55"/>
    <w:rsid w:val="00E46E5C"/>
    <w:rsid w:val="00E640BC"/>
    <w:rsid w:val="00E703A4"/>
    <w:rsid w:val="00E84415"/>
    <w:rsid w:val="00E84A03"/>
    <w:rsid w:val="00E97D41"/>
    <w:rsid w:val="00EC5A53"/>
    <w:rsid w:val="00EF055C"/>
    <w:rsid w:val="00F25A51"/>
    <w:rsid w:val="00F31221"/>
    <w:rsid w:val="00F3519E"/>
    <w:rsid w:val="00F5470E"/>
    <w:rsid w:val="00F82ADE"/>
    <w:rsid w:val="00FA4958"/>
    <w:rsid w:val="00FC3746"/>
    <w:rsid w:val="00FD7375"/>
    <w:rsid w:val="00FE3218"/>
    <w:rsid w:val="00FE4286"/>
    <w:rsid w:val="00FE61E5"/>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08E53"/>
  <w15:chartTrackingRefBased/>
  <w15:docId w15:val="{EA584AB5-16A7-4A73-A35D-B1645308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D41"/>
    <w:rPr>
      <w:rFonts w:eastAsiaTheme="majorEastAsia" w:cstheme="majorBidi"/>
      <w:color w:val="272727" w:themeColor="text1" w:themeTint="D8"/>
    </w:rPr>
  </w:style>
  <w:style w:type="paragraph" w:styleId="Title">
    <w:name w:val="Title"/>
    <w:basedOn w:val="Normal"/>
    <w:next w:val="Normal"/>
    <w:link w:val="TitleChar"/>
    <w:uiPriority w:val="10"/>
    <w:qFormat/>
    <w:rsid w:val="00E9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97D41"/>
    <w:rPr>
      <w:i/>
      <w:iCs/>
      <w:color w:val="404040" w:themeColor="text1" w:themeTint="BF"/>
    </w:rPr>
  </w:style>
  <w:style w:type="paragraph" w:styleId="ListParagraph">
    <w:name w:val="List Paragraph"/>
    <w:basedOn w:val="Normal"/>
    <w:uiPriority w:val="34"/>
    <w:qFormat/>
    <w:rsid w:val="00E97D41"/>
    <w:pPr>
      <w:ind w:left="720"/>
      <w:contextualSpacing/>
    </w:pPr>
  </w:style>
  <w:style w:type="character" w:styleId="IntenseEmphasis">
    <w:name w:val="Intense Emphasis"/>
    <w:basedOn w:val="DefaultParagraphFont"/>
    <w:uiPriority w:val="21"/>
    <w:qFormat/>
    <w:rsid w:val="00E97D41"/>
    <w:rPr>
      <w:i/>
      <w:iCs/>
      <w:color w:val="0F4761" w:themeColor="accent1" w:themeShade="BF"/>
    </w:rPr>
  </w:style>
  <w:style w:type="paragraph" w:styleId="IntenseQuote">
    <w:name w:val="Intense Quote"/>
    <w:basedOn w:val="Normal"/>
    <w:next w:val="Normal"/>
    <w:link w:val="IntenseQuoteChar"/>
    <w:uiPriority w:val="30"/>
    <w:qFormat/>
    <w:rsid w:val="00E97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D41"/>
    <w:rPr>
      <w:i/>
      <w:iCs/>
      <w:color w:val="0F4761" w:themeColor="accent1" w:themeShade="BF"/>
    </w:rPr>
  </w:style>
  <w:style w:type="character" w:styleId="IntenseReference">
    <w:name w:val="Intense Reference"/>
    <w:basedOn w:val="DefaultParagraphFont"/>
    <w:uiPriority w:val="32"/>
    <w:qFormat/>
    <w:rsid w:val="00E97D41"/>
    <w:rPr>
      <w:b/>
      <w:bCs/>
      <w:smallCaps/>
      <w:color w:val="0F4761" w:themeColor="accent1" w:themeShade="BF"/>
      <w:spacing w:val="5"/>
    </w:rPr>
  </w:style>
  <w:style w:type="paragraph" w:styleId="CommentText">
    <w:name w:val="annotation text"/>
    <w:basedOn w:val="Normal"/>
    <w:link w:val="CommentTextChar"/>
    <w:uiPriority w:val="99"/>
    <w:unhideWhenUsed/>
    <w:rsid w:val="00E97D41"/>
    <w:pPr>
      <w:spacing w:line="240" w:lineRule="auto"/>
    </w:pPr>
    <w:rPr>
      <w:sz w:val="20"/>
      <w:szCs w:val="20"/>
    </w:rPr>
  </w:style>
  <w:style w:type="character" w:customStyle="1" w:styleId="CommentTextChar">
    <w:name w:val="Comment Text Char"/>
    <w:basedOn w:val="DefaultParagraphFont"/>
    <w:link w:val="CommentText"/>
    <w:uiPriority w:val="99"/>
    <w:rsid w:val="00E97D41"/>
    <w:rPr>
      <w:sz w:val="20"/>
      <w:szCs w:val="20"/>
    </w:rPr>
  </w:style>
  <w:style w:type="character" w:styleId="CommentReference">
    <w:name w:val="annotation reference"/>
    <w:uiPriority w:val="99"/>
    <w:semiHidden/>
    <w:rsid w:val="00E97D41"/>
    <w:rPr>
      <w:sz w:val="16"/>
    </w:rPr>
  </w:style>
  <w:style w:type="paragraph" w:styleId="Revision">
    <w:name w:val="Revision"/>
    <w:hidden/>
    <w:uiPriority w:val="99"/>
    <w:semiHidden/>
    <w:rsid w:val="00E97D41"/>
    <w:pPr>
      <w:spacing w:after="0" w:line="240" w:lineRule="auto"/>
    </w:pPr>
  </w:style>
  <w:style w:type="paragraph" w:styleId="Header">
    <w:name w:val="header"/>
    <w:basedOn w:val="Normal"/>
    <w:link w:val="HeaderChar"/>
    <w:uiPriority w:val="99"/>
    <w:unhideWhenUsed/>
    <w:rsid w:val="00CB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AE1"/>
  </w:style>
  <w:style w:type="paragraph" w:styleId="Footer">
    <w:name w:val="footer"/>
    <w:basedOn w:val="Normal"/>
    <w:link w:val="FooterChar"/>
    <w:uiPriority w:val="99"/>
    <w:unhideWhenUsed/>
    <w:rsid w:val="00CB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AE1"/>
  </w:style>
  <w:style w:type="paragraph" w:styleId="CommentSubject">
    <w:name w:val="annotation subject"/>
    <w:basedOn w:val="CommentText"/>
    <w:next w:val="CommentText"/>
    <w:link w:val="CommentSubjectChar"/>
    <w:uiPriority w:val="99"/>
    <w:semiHidden/>
    <w:unhideWhenUsed/>
    <w:rsid w:val="008965DF"/>
    <w:rPr>
      <w:b/>
      <w:bCs/>
    </w:rPr>
  </w:style>
  <w:style w:type="character" w:customStyle="1" w:styleId="CommentSubjectChar">
    <w:name w:val="Comment Subject Char"/>
    <w:basedOn w:val="CommentTextChar"/>
    <w:link w:val="CommentSubject"/>
    <w:uiPriority w:val="99"/>
    <w:semiHidden/>
    <w:rsid w:val="008965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4F12-4088-415D-94AE-091E118A9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747CF-0A6E-4775-895C-30BD3D7C3741}">
  <ds:schemaRefs>
    <ds:schemaRef ds:uri="http://schemas.microsoft.com/sharepoint/v3/contenttype/forms"/>
  </ds:schemaRefs>
</ds:datastoreItem>
</file>

<file path=customXml/itemProps3.xml><?xml version="1.0" encoding="utf-8"?>
<ds:datastoreItem xmlns:ds="http://schemas.openxmlformats.org/officeDocument/2006/customXml" ds:itemID="{1340B019-EA8B-4411-8DB9-1F5A622389E2}">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C35EC588-1BCC-4A8F-9893-97A0ECA58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1232</Words>
  <Characters>7023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2024-12-12T16:31:00Z</dcterms:created>
  <dcterms:modified xsi:type="dcterms:W3CDTF">2024-12-12T16:31:00Z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