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E6FA05" w14:textId="77777777" w:rsidR="000B3A53" w:rsidRPr="00B5220C" w:rsidRDefault="000B3A53" w:rsidP="000B3A53">
      <w:pPr>
        <w:spacing w:after="0" w:line="240" w:lineRule="auto"/>
        <w:rPr>
          <w:rFonts w:ascii="Century Schoolbook" w:eastAsia="Times New Roman" w:hAnsi="Century Schoolbook" w:cs="Times New Roman"/>
          <w:b/>
          <w:bCs/>
          <w:i/>
          <w:iCs/>
          <w:kern w:val="0"/>
          <w:szCs w:val="24"/>
          <w14:ligatures w14:val="none"/>
        </w:rPr>
      </w:pPr>
      <w:r w:rsidRPr="00B5220C">
        <w:rPr>
          <w:rFonts w:ascii="Century Schoolbook" w:eastAsia="Times New Roman" w:hAnsi="Century Schoolbook" w:cs="Times New Roman"/>
          <w:b/>
          <w:bCs/>
          <w:kern w:val="0"/>
          <w:szCs w:val="24"/>
          <w14:ligatures w14:val="none"/>
        </w:rPr>
        <w:t>Reservation of Rights:</w:t>
      </w:r>
      <w:r w:rsidRPr="00B5220C">
        <w:rPr>
          <w:rFonts w:ascii="Century Schoolbook" w:eastAsia="Times New Roman" w:hAnsi="Century Schoolbook" w:cs="Times New Roman"/>
          <w:i/>
          <w:iCs/>
          <w:kern w:val="0"/>
          <w:szCs w:val="24"/>
          <w14:ligatures w14:val="none"/>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61125925" w14:textId="77777777" w:rsidR="000B3A53" w:rsidRPr="00B5220C" w:rsidRDefault="000B3A53" w:rsidP="000B3A53">
      <w:pPr>
        <w:spacing w:after="0" w:line="240" w:lineRule="auto"/>
        <w:rPr>
          <w:rFonts w:ascii="Century Schoolbook" w:eastAsia="Times New Roman" w:hAnsi="Century Schoolbook" w:cs="Times New Roman"/>
          <w:b/>
          <w:bCs/>
          <w:kern w:val="0"/>
          <w:szCs w:val="24"/>
          <w14:ligatures w14:val="none"/>
        </w:rPr>
      </w:pPr>
    </w:p>
    <w:p w14:paraId="17F2DDA6" w14:textId="77777777" w:rsidR="000B3A53" w:rsidRPr="00B5220C" w:rsidRDefault="000B3A53" w:rsidP="000B3A53">
      <w:pPr>
        <w:spacing w:after="0" w:line="240" w:lineRule="auto"/>
        <w:rPr>
          <w:rFonts w:ascii="Century Schoolbook" w:eastAsia="Times New Roman" w:hAnsi="Century Schoolbook" w:cs="Times New Roman"/>
          <w:kern w:val="0"/>
          <w:szCs w:val="24"/>
          <w14:ligatures w14:val="none"/>
        </w:rPr>
      </w:pPr>
      <w:r w:rsidRPr="00B5220C">
        <w:rPr>
          <w:rFonts w:ascii="Century Schoolbook" w:eastAsia="Times New Roman" w:hAnsi="Century Schoolbook" w:cs="Times New Roman"/>
          <w:b/>
          <w:bCs/>
          <w:kern w:val="0"/>
          <w:szCs w:val="24"/>
          <w14:ligatures w14:val="none"/>
        </w:rPr>
        <w:t>Summary of Changes</w:t>
      </w:r>
      <w:r w:rsidRPr="00B5220C">
        <w:rPr>
          <w:rFonts w:ascii="Century Schoolbook" w:eastAsia="Times New Roman" w:hAnsi="Century Schoolbook" w:cs="Times New Roman"/>
          <w:kern w:val="0"/>
          <w:szCs w:val="24"/>
          <w14:ligatures w14:val="none"/>
        </w:rPr>
        <w:t xml:space="preserve"> </w:t>
      </w:r>
    </w:p>
    <w:p w14:paraId="5B2DF0C9" w14:textId="31C9A5B1" w:rsidR="000B3A53" w:rsidRDefault="000B3A53" w:rsidP="000B3A53">
      <w:pPr>
        <w:spacing w:after="0" w:line="240" w:lineRule="auto"/>
        <w:rPr>
          <w:rFonts w:ascii="Century Schoolbook" w:eastAsia="Times New Roman" w:hAnsi="Century Schoolbook" w:cs="Times New Roman"/>
          <w:kern w:val="0"/>
          <w:szCs w:val="24"/>
          <w14:ligatures w14:val="none"/>
        </w:rPr>
      </w:pPr>
      <w:r>
        <w:rPr>
          <w:rFonts w:ascii="Century Schoolbook" w:eastAsia="Times New Roman" w:hAnsi="Century Schoolbook" w:cs="Times New Roman"/>
          <w:kern w:val="0"/>
          <w:szCs w:val="24"/>
          <w14:ligatures w14:val="none"/>
        </w:rPr>
        <w:t xml:space="preserve">BPA is proposing </w:t>
      </w:r>
      <w:r w:rsidR="00243BB1">
        <w:rPr>
          <w:rFonts w:ascii="Century Schoolbook" w:eastAsia="Times New Roman" w:hAnsi="Century Schoolbook" w:cs="Times New Roman"/>
          <w:kern w:val="0"/>
          <w:szCs w:val="24"/>
          <w14:ligatures w14:val="none"/>
        </w:rPr>
        <w:t xml:space="preserve">to </w:t>
      </w:r>
      <w:r>
        <w:rPr>
          <w:rFonts w:ascii="Century Schoolbook" w:eastAsia="Times New Roman" w:hAnsi="Century Schoolbook" w:cs="Times New Roman"/>
          <w:kern w:val="0"/>
          <w:szCs w:val="24"/>
          <w14:ligatures w14:val="none"/>
        </w:rPr>
        <w:t>simplify and streamlin</w:t>
      </w:r>
      <w:r w:rsidR="00243BB1">
        <w:rPr>
          <w:rFonts w:ascii="Century Schoolbook" w:eastAsia="Times New Roman" w:hAnsi="Century Schoolbook" w:cs="Times New Roman"/>
          <w:kern w:val="0"/>
          <w:szCs w:val="24"/>
          <w14:ligatures w14:val="none"/>
        </w:rPr>
        <w:t>e</w:t>
      </w:r>
      <w:r>
        <w:rPr>
          <w:rFonts w:ascii="Century Schoolbook" w:eastAsia="Times New Roman" w:hAnsi="Century Schoolbook" w:cs="Times New Roman"/>
          <w:kern w:val="0"/>
          <w:szCs w:val="24"/>
          <w14:ligatures w14:val="none"/>
        </w:rPr>
        <w:t xml:space="preserve"> </w:t>
      </w:r>
      <w:r w:rsidR="00243BB1">
        <w:rPr>
          <w:rFonts w:ascii="Century Schoolbook" w:eastAsia="Times New Roman" w:hAnsi="Century Schoolbook" w:cs="Times New Roman"/>
          <w:kern w:val="0"/>
          <w:szCs w:val="24"/>
          <w14:ligatures w14:val="none"/>
        </w:rPr>
        <w:t>section 9,</w:t>
      </w:r>
      <w:r>
        <w:rPr>
          <w:rFonts w:ascii="Century Schoolbook" w:eastAsia="Times New Roman" w:hAnsi="Century Schoolbook" w:cs="Times New Roman"/>
          <w:kern w:val="0"/>
          <w:szCs w:val="24"/>
          <w14:ligatures w14:val="none"/>
        </w:rPr>
        <w:t xml:space="preserve"> Election to Purchase </w:t>
      </w:r>
      <w:r w:rsidR="00243BB1">
        <w:rPr>
          <w:rFonts w:ascii="Century Schoolbook" w:eastAsia="Times New Roman" w:hAnsi="Century Schoolbook" w:cs="Times New Roman"/>
          <w:kern w:val="0"/>
          <w:szCs w:val="24"/>
          <w14:ligatures w14:val="none"/>
        </w:rPr>
        <w:t xml:space="preserve">Power </w:t>
      </w:r>
      <w:r>
        <w:rPr>
          <w:rFonts w:ascii="Century Schoolbook" w:eastAsia="Times New Roman" w:hAnsi="Century Schoolbook" w:cs="Times New Roman"/>
          <w:kern w:val="0"/>
          <w:szCs w:val="24"/>
          <w14:ligatures w14:val="none"/>
        </w:rPr>
        <w:t>at Tier 2 Rates.</w:t>
      </w:r>
    </w:p>
    <w:p w14:paraId="0C7B33CD" w14:textId="77777777" w:rsidR="000B3A53" w:rsidRDefault="000B3A53" w:rsidP="000B3A53">
      <w:pPr>
        <w:spacing w:after="0" w:line="240" w:lineRule="auto"/>
        <w:rPr>
          <w:rFonts w:ascii="Century Schoolbook" w:eastAsia="Times New Roman" w:hAnsi="Century Schoolbook" w:cs="Times New Roman"/>
          <w:kern w:val="0"/>
          <w:szCs w:val="24"/>
          <w14:ligatures w14:val="none"/>
        </w:rPr>
      </w:pPr>
    </w:p>
    <w:p w14:paraId="6D7EFEB6" w14:textId="1621B24B" w:rsidR="000B3A53" w:rsidRDefault="00243BB1" w:rsidP="000B3A53">
      <w:pPr>
        <w:spacing w:after="0" w:line="240" w:lineRule="auto"/>
        <w:rPr>
          <w:rFonts w:ascii="Century Schoolbook" w:hAnsi="Century Schoolbook"/>
        </w:rPr>
      </w:pPr>
      <w:r>
        <w:rPr>
          <w:rFonts w:ascii="Century Schoolbook" w:eastAsia="Times New Roman" w:hAnsi="Century Schoolbook" w:cs="Times New Roman"/>
          <w:kern w:val="0"/>
          <w:szCs w:val="24"/>
          <w14:ligatures w14:val="none"/>
        </w:rPr>
        <w:t>References to</w:t>
      </w:r>
      <w:r w:rsidR="000B3A53">
        <w:rPr>
          <w:rFonts w:ascii="Century Schoolbook" w:eastAsia="Times New Roman" w:hAnsi="Century Schoolbook" w:cs="Times New Roman"/>
          <w:kern w:val="0"/>
          <w:szCs w:val="24"/>
          <w14:ligatures w14:val="none"/>
        </w:rPr>
        <w:t xml:space="preserve"> Notice Deadlines and Purchase </w:t>
      </w:r>
      <w:r>
        <w:rPr>
          <w:rFonts w:ascii="Century Schoolbook" w:eastAsia="Times New Roman" w:hAnsi="Century Schoolbook" w:cs="Times New Roman"/>
          <w:kern w:val="0"/>
          <w:szCs w:val="24"/>
          <w14:ligatures w14:val="none"/>
        </w:rPr>
        <w:t xml:space="preserve">Periods </w:t>
      </w:r>
      <w:r w:rsidR="000B3A53">
        <w:rPr>
          <w:rFonts w:ascii="Century Schoolbook" w:eastAsia="Times New Roman" w:hAnsi="Century Schoolbook" w:cs="Times New Roman"/>
          <w:kern w:val="0"/>
          <w:szCs w:val="24"/>
          <w14:ligatures w14:val="none"/>
        </w:rPr>
        <w:t>have been removed</w:t>
      </w:r>
      <w:r>
        <w:rPr>
          <w:rFonts w:ascii="Century Schoolbook" w:eastAsia="Times New Roman" w:hAnsi="Century Schoolbook" w:cs="Times New Roman"/>
          <w:kern w:val="0"/>
          <w:szCs w:val="24"/>
          <w14:ligatures w14:val="none"/>
        </w:rPr>
        <w:t>.  Section 9 states the timing for customers’ one-time Above-CHWM Load service election, which will include Tier 2 elections.</w:t>
      </w:r>
      <w:r w:rsidR="000B3A53">
        <w:rPr>
          <w:rFonts w:ascii="Century Schoolbook" w:eastAsia="Times New Roman" w:hAnsi="Century Schoolbook" w:cs="Times New Roman"/>
          <w:kern w:val="0"/>
          <w:szCs w:val="24"/>
          <w14:ligatures w14:val="none"/>
        </w:rPr>
        <w:t xml:space="preserve"> </w:t>
      </w:r>
      <w:r>
        <w:rPr>
          <w:rFonts w:ascii="Century Schoolbook" w:eastAsia="Times New Roman" w:hAnsi="Century Schoolbook" w:cs="Times New Roman"/>
          <w:kern w:val="0"/>
          <w:szCs w:val="24"/>
          <w14:ligatures w14:val="none"/>
        </w:rPr>
        <w:t>Section 9 also s</w:t>
      </w:r>
      <w:r w:rsidR="000B3A53">
        <w:rPr>
          <w:rFonts w:ascii="Century Schoolbook" w:eastAsia="Times New Roman" w:hAnsi="Century Schoolbook" w:cs="Times New Roman"/>
          <w:kern w:val="0"/>
          <w:szCs w:val="24"/>
          <w14:ligatures w14:val="none"/>
        </w:rPr>
        <w:t xml:space="preserve">tates </w:t>
      </w:r>
      <w:r>
        <w:rPr>
          <w:rFonts w:ascii="Century Schoolbook" w:eastAsia="Times New Roman" w:hAnsi="Century Schoolbook" w:cs="Times New Roman"/>
          <w:kern w:val="0"/>
          <w:szCs w:val="24"/>
          <w14:ligatures w14:val="none"/>
        </w:rPr>
        <w:t>that</w:t>
      </w:r>
      <w:r w:rsidR="000B3A53">
        <w:rPr>
          <w:rFonts w:ascii="Century Schoolbook" w:eastAsia="Times New Roman" w:hAnsi="Century Schoolbook" w:cs="Times New Roman"/>
          <w:kern w:val="0"/>
          <w:szCs w:val="24"/>
          <w14:ligatures w14:val="none"/>
        </w:rPr>
        <w:t xml:space="preserve"> </w:t>
      </w:r>
      <w:r w:rsidR="000B3A53">
        <w:rPr>
          <w:rFonts w:ascii="Century Schoolbook" w:hAnsi="Century Schoolbook"/>
        </w:rPr>
        <w:t>BPA shall calculate a customer’s Above-CHWM Load ahead of each Rate Period</w:t>
      </w:r>
      <w:r>
        <w:rPr>
          <w:rFonts w:ascii="Century Schoolbook" w:hAnsi="Century Schoolbook"/>
        </w:rPr>
        <w:t xml:space="preserve"> and points the reader to where further details of that calculation process will live</w:t>
      </w:r>
      <w:r w:rsidR="000B3A53">
        <w:rPr>
          <w:rFonts w:ascii="Century Schoolbook" w:hAnsi="Century Schoolbook"/>
        </w:rPr>
        <w:t xml:space="preserve">. </w:t>
      </w:r>
      <w:r w:rsidR="00FF775C">
        <w:rPr>
          <w:rFonts w:ascii="Century Schoolbook" w:hAnsi="Century Schoolbook"/>
        </w:rPr>
        <w:t>Section 9.3 has retained the original R</w:t>
      </w:r>
      <w:r w:rsidR="00D62424">
        <w:rPr>
          <w:rFonts w:ascii="Century Schoolbook" w:hAnsi="Century Schoolbook"/>
        </w:rPr>
        <w:t xml:space="preserve">egional </w:t>
      </w:r>
      <w:r w:rsidR="00FF775C">
        <w:rPr>
          <w:rFonts w:ascii="Century Schoolbook" w:hAnsi="Century Schoolbook"/>
        </w:rPr>
        <w:t>D</w:t>
      </w:r>
      <w:r w:rsidR="00D62424">
        <w:rPr>
          <w:rFonts w:ascii="Century Schoolbook" w:hAnsi="Century Schoolbook"/>
        </w:rPr>
        <w:t>ialogue</w:t>
      </w:r>
      <w:r w:rsidR="00FF775C">
        <w:rPr>
          <w:rFonts w:ascii="Century Schoolbook" w:hAnsi="Century Schoolbook"/>
        </w:rPr>
        <w:t xml:space="preserve"> lang</w:t>
      </w:r>
      <w:r w:rsidR="00D62424">
        <w:rPr>
          <w:rFonts w:ascii="Century Schoolbook" w:hAnsi="Century Schoolbook"/>
        </w:rPr>
        <w:t>u</w:t>
      </w:r>
      <w:r w:rsidR="00FF775C">
        <w:rPr>
          <w:rFonts w:ascii="Century Schoolbook" w:hAnsi="Century Schoolbook"/>
        </w:rPr>
        <w:t xml:space="preserve">age </w:t>
      </w:r>
      <w:r w:rsidR="00D62424">
        <w:rPr>
          <w:rFonts w:ascii="Century Schoolbook" w:hAnsi="Century Schoolbook"/>
        </w:rPr>
        <w:t xml:space="preserve">but states that power is sold by BPA. This section </w:t>
      </w:r>
      <w:r w:rsidR="00FF775C">
        <w:rPr>
          <w:rFonts w:ascii="Century Schoolbook" w:hAnsi="Century Schoolbook"/>
        </w:rPr>
        <w:t>appli</w:t>
      </w:r>
      <w:r w:rsidR="00D62424">
        <w:rPr>
          <w:rFonts w:ascii="Century Schoolbook" w:hAnsi="Century Schoolbook"/>
        </w:rPr>
        <w:t>es to all</w:t>
      </w:r>
      <w:r w:rsidR="00FF775C">
        <w:rPr>
          <w:rFonts w:ascii="Century Schoolbook" w:hAnsi="Century Schoolbook"/>
        </w:rPr>
        <w:t xml:space="preserve"> products.</w:t>
      </w:r>
    </w:p>
    <w:p w14:paraId="0AF1558E" w14:textId="77777777" w:rsidR="008E2B67" w:rsidRDefault="008E2B67" w:rsidP="000B3A53">
      <w:pPr>
        <w:spacing w:after="0" w:line="240" w:lineRule="auto"/>
        <w:rPr>
          <w:rFonts w:ascii="Century Schoolbook" w:hAnsi="Century Schoolbook"/>
        </w:rPr>
      </w:pPr>
    </w:p>
    <w:p w14:paraId="5F7EA64F" w14:textId="69AD3CD7" w:rsidR="008E2B67" w:rsidRDefault="00A22001" w:rsidP="000B3A53">
      <w:pPr>
        <w:spacing w:after="0" w:line="240" w:lineRule="auto"/>
        <w:rPr>
          <w:rFonts w:ascii="Century Schoolbook" w:eastAsia="Times New Roman" w:hAnsi="Century Schoolbook" w:cs="Times New Roman"/>
          <w:kern w:val="0"/>
          <w:szCs w:val="24"/>
          <w14:ligatures w14:val="none"/>
        </w:rPr>
      </w:pPr>
      <w:r>
        <w:rPr>
          <w:rFonts w:ascii="Century Schoolbook" w:hAnsi="Century Schoolbook"/>
        </w:rPr>
        <w:t>S</w:t>
      </w:r>
      <w:r w:rsidR="008E2B67">
        <w:rPr>
          <w:rFonts w:ascii="Century Schoolbook" w:hAnsi="Century Schoolbook"/>
        </w:rPr>
        <w:t xml:space="preserve">ection 9 </w:t>
      </w:r>
      <w:r>
        <w:rPr>
          <w:rFonts w:ascii="Century Schoolbook" w:hAnsi="Century Schoolbook"/>
        </w:rPr>
        <w:t xml:space="preserve">was shared at the October 9 workshop, and afterward, </w:t>
      </w:r>
      <w:r w:rsidR="008E2B67">
        <w:rPr>
          <w:rFonts w:ascii="Century Schoolbook" w:hAnsi="Century Schoolbook"/>
        </w:rPr>
        <w:t xml:space="preserve">BPA did not </w:t>
      </w:r>
      <w:r w:rsidR="000502A2">
        <w:rPr>
          <w:rFonts w:ascii="Century Schoolbook" w:hAnsi="Century Schoolbook"/>
        </w:rPr>
        <w:t>receive</w:t>
      </w:r>
      <w:r w:rsidR="008E2B67">
        <w:rPr>
          <w:rFonts w:ascii="Century Schoolbook" w:hAnsi="Century Schoolbook"/>
        </w:rPr>
        <w:t xml:space="preserve"> any written public comments. </w:t>
      </w:r>
      <w:r>
        <w:rPr>
          <w:rFonts w:ascii="Century Schoolbook" w:hAnsi="Century Schoolbook"/>
        </w:rPr>
        <w:t xml:space="preserve">In response to a comment received in the Oct. 9 workshop, BPA is proposing </w:t>
      </w:r>
      <w:r w:rsidR="008E2B67">
        <w:rPr>
          <w:rFonts w:ascii="Century Schoolbook" w:hAnsi="Century Schoolbook"/>
        </w:rPr>
        <w:t xml:space="preserve">one edit to clarify that customers will be required to elect their Above-CHWM options 60 </w:t>
      </w:r>
      <w:r w:rsidR="008E2B67" w:rsidRPr="00A22001">
        <w:rPr>
          <w:rFonts w:ascii="Century Schoolbook" w:hAnsi="Century Schoolbook"/>
          <w:i/>
          <w:iCs/>
        </w:rPr>
        <w:t>calendar</w:t>
      </w:r>
      <w:r w:rsidR="008E2B67">
        <w:rPr>
          <w:rFonts w:ascii="Century Schoolbook" w:hAnsi="Century Schoolbook"/>
        </w:rPr>
        <w:t xml:space="preserve"> days after the </w:t>
      </w:r>
      <w:r w:rsidR="008E2B67" w:rsidRPr="00DE492D">
        <w:rPr>
          <w:rFonts w:ascii="Century Schoolbook" w:eastAsia="Times New Roman" w:hAnsi="Century Schoolbook" w:cs="Times New Roman"/>
          <w:kern w:val="0"/>
          <w14:ligatures w14:val="none"/>
        </w:rPr>
        <w:t>final CHWMs from the FY 2026 CHWM Calculation Process</w:t>
      </w:r>
      <w:r w:rsidR="008E2B67">
        <w:rPr>
          <w:rFonts w:ascii="Century Schoolbook" w:eastAsia="Times New Roman" w:hAnsi="Century Schoolbook" w:cs="Times New Roman"/>
          <w:kern w:val="0"/>
          <w14:ligatures w14:val="none"/>
        </w:rPr>
        <w:t xml:space="preserve"> are shared with customers. </w:t>
      </w:r>
      <w:r>
        <w:rPr>
          <w:rFonts w:ascii="Century Schoolbook" w:eastAsia="Times New Roman" w:hAnsi="Century Schoolbook" w:cs="Times New Roman"/>
          <w:kern w:val="0"/>
          <w14:ligatures w14:val="none"/>
        </w:rPr>
        <w:t>BPA is proposing to move this version of section 9 to the master template.</w:t>
      </w:r>
    </w:p>
    <w:p w14:paraId="3BFE71A5" w14:textId="77777777" w:rsidR="000B3A53" w:rsidRPr="00B5220C" w:rsidRDefault="000B3A53" w:rsidP="000B3A53">
      <w:pPr>
        <w:spacing w:after="0" w:line="240" w:lineRule="auto"/>
        <w:rPr>
          <w:rFonts w:ascii="Century Schoolbook" w:eastAsia="Times New Roman" w:hAnsi="Century Schoolbook" w:cs="Times New Roman"/>
          <w:kern w:val="0"/>
          <w:szCs w:val="24"/>
          <w14:ligatures w14:val="none"/>
        </w:rPr>
      </w:pPr>
    </w:p>
    <w:p w14:paraId="66548369" w14:textId="77777777" w:rsidR="000B3A53" w:rsidRPr="00DE492D" w:rsidRDefault="000B3A53" w:rsidP="00DE492D">
      <w:pPr>
        <w:spacing w:after="0" w:line="240" w:lineRule="auto"/>
        <w:rPr>
          <w:rFonts w:ascii="Century Schoolbook" w:hAnsi="Century Schoolbook"/>
        </w:rPr>
      </w:pPr>
    </w:p>
    <w:p w14:paraId="673EA623" w14:textId="34DBDCDE" w:rsidR="0007574D" w:rsidRPr="0007574D" w:rsidRDefault="0007574D" w:rsidP="0007574D">
      <w:pPr>
        <w:keepNext/>
        <w:spacing w:after="0" w:line="240" w:lineRule="auto"/>
        <w:ind w:left="720" w:hanging="720"/>
        <w:rPr>
          <w:rFonts w:ascii="Century Schoolbook" w:eastAsia="Times New Roman" w:hAnsi="Century Schoolbook" w:cs="Times New Roman"/>
          <w:b/>
          <w:kern w:val="0"/>
          <w14:ligatures w14:val="none"/>
        </w:rPr>
      </w:pPr>
      <w:r w:rsidRPr="0007574D">
        <w:rPr>
          <w:rFonts w:ascii="Century Schoolbook" w:eastAsia="Times New Roman" w:hAnsi="Century Schoolbook" w:cs="Times New Roman"/>
          <w:b/>
          <w:kern w:val="0"/>
          <w14:ligatures w14:val="none"/>
        </w:rPr>
        <w:t>9.</w:t>
      </w:r>
      <w:r w:rsidRPr="0007574D">
        <w:rPr>
          <w:rFonts w:ascii="Century Schoolbook" w:eastAsia="Times New Roman" w:hAnsi="Century Schoolbook" w:cs="Times New Roman"/>
          <w:b/>
          <w:kern w:val="0"/>
          <w14:ligatures w14:val="none"/>
        </w:rPr>
        <w:tab/>
        <w:t>ELECTIONS TO PURCHASE POWER PRICED AT TIER 2 RATES</w:t>
      </w:r>
      <w:r w:rsidRPr="0007574D">
        <w:rPr>
          <w:rFonts w:ascii="Century Schoolbook" w:eastAsia="Times New Roman" w:hAnsi="Century Schoolbook" w:cs="Times New Roman"/>
          <w:b/>
          <w:i/>
          <w:vanish/>
          <w:color w:val="FF0000"/>
          <w:kern w:val="0"/>
          <w14:ligatures w14:val="none"/>
        </w:rPr>
        <w:t>(</w:t>
      </w:r>
      <w:r w:rsidR="0056567A">
        <w:rPr>
          <w:rFonts w:ascii="Century Schoolbook" w:eastAsia="Times New Roman" w:hAnsi="Century Schoolbook" w:cs="Times New Roman"/>
          <w:b/>
          <w:i/>
          <w:vanish/>
          <w:color w:val="FF0000"/>
          <w:kern w:val="0"/>
          <w14:ligatures w14:val="none"/>
        </w:rPr>
        <w:t>XX</w:t>
      </w:r>
      <w:r w:rsidRPr="0007574D">
        <w:rPr>
          <w:rFonts w:ascii="Century Schoolbook" w:eastAsia="Times New Roman" w:hAnsi="Century Schoolbook" w:cs="Times New Roman"/>
          <w:b/>
          <w:i/>
          <w:vanish/>
          <w:color w:val="FF0000"/>
          <w:kern w:val="0"/>
          <w14:ligatures w14:val="none"/>
        </w:rPr>
        <w:t>/</w:t>
      </w:r>
      <w:r w:rsidR="0056567A">
        <w:rPr>
          <w:rFonts w:ascii="Century Schoolbook" w:eastAsia="Times New Roman" w:hAnsi="Century Schoolbook" w:cs="Times New Roman"/>
          <w:b/>
          <w:i/>
          <w:vanish/>
          <w:color w:val="FF0000"/>
          <w:kern w:val="0"/>
          <w14:ligatures w14:val="none"/>
        </w:rPr>
        <w:t>XX</w:t>
      </w:r>
      <w:r w:rsidRPr="0007574D">
        <w:rPr>
          <w:rFonts w:ascii="Century Schoolbook" w:eastAsia="Times New Roman" w:hAnsi="Century Schoolbook" w:cs="Times New Roman"/>
          <w:b/>
          <w:i/>
          <w:vanish/>
          <w:color w:val="FF0000"/>
          <w:kern w:val="0"/>
          <w14:ligatures w14:val="none"/>
        </w:rPr>
        <w:t>/</w:t>
      </w:r>
      <w:r w:rsidR="0056567A">
        <w:rPr>
          <w:rFonts w:ascii="Century Schoolbook" w:eastAsia="Times New Roman" w:hAnsi="Century Schoolbook" w:cs="Times New Roman"/>
          <w:b/>
          <w:i/>
          <w:vanish/>
          <w:color w:val="FF0000"/>
          <w:kern w:val="0"/>
          <w14:ligatures w14:val="none"/>
        </w:rPr>
        <w:t>XX</w:t>
      </w:r>
      <w:r w:rsidRPr="0007574D">
        <w:rPr>
          <w:rFonts w:ascii="Century Schoolbook" w:eastAsia="Times New Roman" w:hAnsi="Century Schoolbook" w:cs="Times New Roman"/>
          <w:b/>
          <w:i/>
          <w:vanish/>
          <w:color w:val="FF0000"/>
          <w:kern w:val="0"/>
          <w14:ligatures w14:val="none"/>
        </w:rPr>
        <w:t xml:space="preserve"> Version)</w:t>
      </w:r>
    </w:p>
    <w:p w14:paraId="69787490" w14:textId="77777777" w:rsidR="0007574D" w:rsidRDefault="0007574D" w:rsidP="0007574D">
      <w:pPr>
        <w:keepNext/>
        <w:spacing w:after="0" w:line="240" w:lineRule="auto"/>
        <w:ind w:left="720"/>
        <w:rPr>
          <w:rFonts w:ascii="Century Schoolbook" w:eastAsia="Times New Roman" w:hAnsi="Century Schoolbook" w:cs="Times New Roman"/>
          <w:b/>
          <w:kern w:val="0"/>
          <w14:ligatures w14:val="none"/>
        </w:rPr>
      </w:pPr>
    </w:p>
    <w:p w14:paraId="7D8A5AA5" w14:textId="48359C90" w:rsidR="00D75C3B" w:rsidRDefault="00D75C3B" w:rsidP="0007574D">
      <w:pPr>
        <w:keepNext/>
        <w:spacing w:after="0" w:line="240" w:lineRule="auto"/>
        <w:ind w:left="720"/>
        <w:rPr>
          <w:ins w:id="0" w:author="Burr,Robert A (BPA) - PS-6" w:date="2024-09-06T10:52:00Z"/>
          <w:rFonts w:ascii="Century Schoolbook" w:eastAsia="Times New Roman" w:hAnsi="Century Schoolbook" w:cs="Times New Roman"/>
          <w:b/>
          <w:kern w:val="0"/>
          <w14:ligatures w14:val="none"/>
        </w:rPr>
      </w:pPr>
      <w:ins w:id="1" w:author="Burr,Robert A (BPA) - PS-6" w:date="2024-09-06T10:51:00Z">
        <w:r w:rsidRPr="00DE492D">
          <w:rPr>
            <w:rFonts w:ascii="Century Schoolbook" w:eastAsia="Times New Roman" w:hAnsi="Century Schoolbook" w:cs="Times New Roman"/>
            <w:bCs/>
            <w:kern w:val="0"/>
            <w14:ligatures w14:val="none"/>
          </w:rPr>
          <w:t>9.1</w:t>
        </w:r>
      </w:ins>
      <w:ins w:id="2" w:author="Burr,Robert A (BPA) - PS-6" w:date="2024-09-06T10:52:00Z">
        <w:r>
          <w:rPr>
            <w:rFonts w:ascii="Century Schoolbook" w:eastAsia="Times New Roman" w:hAnsi="Century Schoolbook" w:cs="Times New Roman"/>
            <w:b/>
            <w:kern w:val="0"/>
            <w14:ligatures w14:val="none"/>
          </w:rPr>
          <w:tab/>
        </w:r>
      </w:ins>
      <w:ins w:id="3" w:author="Burr,Robert A (BPA) - PS-6" w:date="2024-08-30T12:32:00Z">
        <w:r w:rsidRPr="000B3A53">
          <w:rPr>
            <w:rFonts w:ascii="Century Schoolbook" w:eastAsia="Times New Roman" w:hAnsi="Century Schoolbook" w:cs="Times New Roman"/>
            <w:b/>
            <w:kern w:val="0"/>
            <w14:ligatures w14:val="none"/>
          </w:rPr>
          <w:t>Tier 2 Rate Alternatives</w:t>
        </w:r>
      </w:ins>
    </w:p>
    <w:p w14:paraId="11DEEFF2" w14:textId="05A976E0" w:rsidR="00D75C3B" w:rsidRDefault="00D75C3B" w:rsidP="0056567A">
      <w:pPr>
        <w:spacing w:after="0" w:line="240" w:lineRule="auto"/>
        <w:ind w:left="1440"/>
        <w:rPr>
          <w:ins w:id="4" w:author="Burr,Robert A (BPA) - PS-6" w:date="2024-09-06T10:51:00Z"/>
          <w:rFonts w:ascii="Century Schoolbook" w:eastAsia="Times New Roman" w:hAnsi="Century Schoolbook" w:cs="Times New Roman"/>
          <w:b/>
          <w:kern w:val="0"/>
          <w14:ligatures w14:val="none"/>
        </w:rPr>
      </w:pPr>
      <w:ins w:id="5" w:author="Burr,Robert A (BPA) - PS-6" w:date="2024-09-06T10:52:00Z">
        <w:r w:rsidRPr="00DE492D">
          <w:rPr>
            <w:rFonts w:ascii="Century Schoolbook" w:eastAsia="Times New Roman" w:hAnsi="Century Schoolbook" w:cs="Times New Roman"/>
            <w:kern w:val="0"/>
            <w14:ligatures w14:val="none"/>
          </w:rPr>
          <w:t>Subject to the</w:t>
        </w:r>
        <w:r>
          <w:rPr>
            <w:rFonts w:ascii="Century Schoolbook" w:eastAsia="Times New Roman" w:hAnsi="Century Schoolbook" w:cs="Times New Roman"/>
            <w:b/>
            <w:kern w:val="0"/>
            <w14:ligatures w14:val="none"/>
          </w:rPr>
          <w:t xml:space="preserve"> </w:t>
        </w:r>
      </w:ins>
      <w:ins w:id="6" w:author="Burr,Robert A (BPA) - PS-6" w:date="2024-08-30T12:32:00Z">
        <w:r w:rsidRPr="000B3A53">
          <w:rPr>
            <w:rFonts w:ascii="Century Schoolbook" w:eastAsia="Times New Roman" w:hAnsi="Century Schoolbook" w:cs="Times New Roman"/>
            <w:kern w:val="0"/>
            <w14:ligatures w14:val="none"/>
          </w:rPr>
          <w:t>requirements of this section 9 and</w:t>
        </w:r>
      </w:ins>
      <w:ins w:id="7" w:author="Burr,Robert A (BPA) - PS-6" w:date="2024-09-06T10:52:00Z">
        <w:r>
          <w:rPr>
            <w:rFonts w:ascii="Century Schoolbook" w:eastAsia="Times New Roman" w:hAnsi="Century Schoolbook" w:cs="Times New Roman"/>
            <w:kern w:val="0"/>
            <w14:ligatures w14:val="none"/>
          </w:rPr>
          <w:t xml:space="preserve"> </w:t>
        </w:r>
      </w:ins>
      <w:ins w:id="8" w:author="Burr,Robert A (BPA) - PS-6" w:date="2024-09-06T10:53:00Z">
        <w:r>
          <w:rPr>
            <w:rFonts w:ascii="Century Schoolbook" w:eastAsia="Times New Roman" w:hAnsi="Century Schoolbook" w:cs="Times New Roman"/>
            <w:kern w:val="0"/>
            <w14:ligatures w14:val="none"/>
          </w:rPr>
          <w:t>Exhibit</w:t>
        </w:r>
        <w:del w:id="9" w:author="Olive,Kelly J (BPA) - PSS-6" w:date="2024-11-07T20:52:00Z" w16du:dateUtc="2024-11-08T04:52:00Z">
          <w:r w:rsidDel="00A22001">
            <w:rPr>
              <w:rFonts w:ascii="Century Schoolbook" w:eastAsia="Times New Roman" w:hAnsi="Century Schoolbook" w:cs="Times New Roman"/>
              <w:kern w:val="0"/>
              <w14:ligatures w14:val="none"/>
            </w:rPr>
            <w:delText xml:space="preserve"> </w:delText>
          </w:r>
        </w:del>
      </w:ins>
      <w:ins w:id="10" w:author="Olive,Kelly J (BPA) - PSS-6" w:date="2024-11-07T20:52:00Z" w16du:dateUtc="2024-11-08T04:52:00Z">
        <w:r w:rsidR="00A22001">
          <w:rPr>
            <w:rFonts w:ascii="Century Schoolbook" w:eastAsia="Times New Roman" w:hAnsi="Century Schoolbook" w:cs="Times New Roman"/>
            <w:kern w:val="0"/>
            <w14:ligatures w14:val="none"/>
          </w:rPr>
          <w:t> </w:t>
        </w:r>
      </w:ins>
      <w:ins w:id="11" w:author="Burr,Robert A (BPA) - PS-6" w:date="2024-09-06T10:53:00Z">
        <w:r>
          <w:rPr>
            <w:rFonts w:ascii="Century Schoolbook" w:eastAsia="Times New Roman" w:hAnsi="Century Schoolbook" w:cs="Times New Roman"/>
            <w:kern w:val="0"/>
            <w14:ligatures w14:val="none"/>
          </w:rPr>
          <w:t xml:space="preserve">C and pursuant to the PRDM, </w:t>
        </w:r>
      </w:ins>
      <w:ins w:id="12" w:author="Burr,Robert A (BPA) - PS-6" w:date="2024-08-30T12:32:00Z">
        <w:r w:rsidRPr="000B3A53">
          <w:rPr>
            <w:rFonts w:ascii="Century Schoolbook" w:eastAsia="Times New Roman" w:hAnsi="Century Schoolbook" w:cs="Times New Roman"/>
            <w:color w:val="FF0000"/>
            <w:kern w:val="0"/>
            <w14:ligatures w14:val="none"/>
          </w:rPr>
          <w:t>«Customer Name»</w:t>
        </w:r>
        <w:r w:rsidRPr="000B3A53">
          <w:rPr>
            <w:rFonts w:ascii="Century Schoolbook" w:eastAsia="Times New Roman" w:hAnsi="Century Schoolbook" w:cs="Times New Roman"/>
            <w:kern w:val="0"/>
            <w14:ligatures w14:val="none"/>
          </w:rPr>
          <w:t xml:space="preserve"> shall have the right to purchase Firm Requirements Power at </w:t>
        </w:r>
      </w:ins>
      <w:ins w:id="13" w:author="Burr,Robert A (BPA) - PS-6" w:date="2024-09-06T10:53:00Z">
        <w:r>
          <w:rPr>
            <w:rFonts w:ascii="Century Schoolbook" w:eastAsia="Times New Roman" w:hAnsi="Century Schoolbook" w:cs="Times New Roman"/>
            <w:kern w:val="0"/>
            <w14:ligatures w14:val="none"/>
          </w:rPr>
          <w:t xml:space="preserve">a </w:t>
        </w:r>
      </w:ins>
      <w:ins w:id="14" w:author="Burr,Robert A (BPA) - PS-6" w:date="2024-08-30T12:32:00Z">
        <w:r w:rsidRPr="000B3A53">
          <w:rPr>
            <w:rFonts w:ascii="Century Schoolbook" w:eastAsia="Times New Roman" w:hAnsi="Century Schoolbook" w:cs="Times New Roman"/>
            <w:kern w:val="0"/>
            <w14:ligatures w14:val="none"/>
          </w:rPr>
          <w:t>Tier 2 Lo</w:t>
        </w:r>
      </w:ins>
      <w:ins w:id="15" w:author="Burr,Robert A (BPA) - PS-6" w:date="2024-09-06T10:53:00Z">
        <w:r>
          <w:rPr>
            <w:rFonts w:ascii="Century Schoolbook" w:eastAsia="Times New Roman" w:hAnsi="Century Schoolbook" w:cs="Times New Roman"/>
            <w:kern w:val="0"/>
            <w14:ligatures w14:val="none"/>
          </w:rPr>
          <w:t xml:space="preserve">ng-Term </w:t>
        </w:r>
      </w:ins>
      <w:ins w:id="16" w:author="Burr,Robert A (BPA) - PS-6" w:date="2024-09-06T10:55:00Z">
        <w:r>
          <w:rPr>
            <w:rFonts w:ascii="Century Schoolbook" w:eastAsia="Times New Roman" w:hAnsi="Century Schoolbook" w:cs="Times New Roman"/>
            <w:kern w:val="0"/>
            <w14:ligatures w14:val="none"/>
          </w:rPr>
          <w:t>Rate</w:t>
        </w:r>
      </w:ins>
      <w:ins w:id="17" w:author="Burr,Robert A (BPA) - PS-6" w:date="2024-09-06T10:54:00Z">
        <w:r>
          <w:rPr>
            <w:rFonts w:ascii="Century Schoolbook" w:eastAsia="Times New Roman" w:hAnsi="Century Schoolbook" w:cs="Times New Roman"/>
            <w:kern w:val="0"/>
            <w14:ligatures w14:val="none"/>
          </w:rPr>
          <w:t>, Tier</w:t>
        </w:r>
        <w:del w:id="18" w:author="Olive,Kelly J (BPA) - PSS-6" w:date="2024-11-07T20:52:00Z" w16du:dateUtc="2024-11-08T04:52:00Z">
          <w:r w:rsidDel="00A22001">
            <w:rPr>
              <w:rFonts w:ascii="Century Schoolbook" w:eastAsia="Times New Roman" w:hAnsi="Century Schoolbook" w:cs="Times New Roman"/>
              <w:kern w:val="0"/>
              <w14:ligatures w14:val="none"/>
            </w:rPr>
            <w:delText xml:space="preserve"> </w:delText>
          </w:r>
        </w:del>
      </w:ins>
      <w:ins w:id="19" w:author="Olive,Kelly J (BPA) - PSS-6" w:date="2024-11-07T20:52:00Z" w16du:dateUtc="2024-11-08T04:52:00Z">
        <w:r w:rsidR="00A22001">
          <w:rPr>
            <w:rFonts w:ascii="Century Schoolbook" w:eastAsia="Times New Roman" w:hAnsi="Century Schoolbook" w:cs="Times New Roman"/>
            <w:kern w:val="0"/>
            <w14:ligatures w14:val="none"/>
          </w:rPr>
          <w:t> </w:t>
        </w:r>
      </w:ins>
      <w:ins w:id="20" w:author="Burr,Robert A (BPA) - PS-6" w:date="2024-09-06T10:54:00Z">
        <w:r>
          <w:rPr>
            <w:rFonts w:ascii="Century Schoolbook" w:eastAsia="Times New Roman" w:hAnsi="Century Schoolbook" w:cs="Times New Roman"/>
            <w:kern w:val="0"/>
            <w14:ligatures w14:val="none"/>
          </w:rPr>
          <w:t>2 Short</w:t>
        </w:r>
      </w:ins>
      <w:ins w:id="21" w:author="Burr,Robert A (BPA) - PS-6" w:date="2024-09-06T10:55:00Z">
        <w:r>
          <w:rPr>
            <w:rFonts w:ascii="Century Schoolbook" w:eastAsia="Times New Roman" w:hAnsi="Century Schoolbook" w:cs="Times New Roman"/>
            <w:kern w:val="0"/>
            <w14:ligatures w14:val="none"/>
          </w:rPr>
          <w:t>-</w:t>
        </w:r>
      </w:ins>
      <w:ins w:id="22" w:author="Burr,Robert A (BPA) - PS-6" w:date="2024-09-06T10:54:00Z">
        <w:r>
          <w:rPr>
            <w:rFonts w:ascii="Century Schoolbook" w:eastAsia="Times New Roman" w:hAnsi="Century Schoolbook" w:cs="Times New Roman"/>
            <w:kern w:val="0"/>
            <w14:ligatures w14:val="none"/>
          </w:rPr>
          <w:t>Term Rate</w:t>
        </w:r>
      </w:ins>
      <w:ins w:id="23" w:author="Olive,Kelly J (BPA) - PSS-6" w:date="2024-11-07T20:53:00Z" w16du:dateUtc="2024-11-08T04:53:00Z">
        <w:r w:rsidR="00A22001">
          <w:rPr>
            <w:rFonts w:ascii="Century Schoolbook" w:eastAsia="Times New Roman" w:hAnsi="Century Schoolbook" w:cs="Times New Roman"/>
            <w:kern w:val="0"/>
            <w14:ligatures w14:val="none"/>
          </w:rPr>
          <w:t>,</w:t>
        </w:r>
      </w:ins>
      <w:ins w:id="24" w:author="Burr,Robert A (BPA) - PS-6" w:date="2024-09-06T10:54:00Z">
        <w:r>
          <w:rPr>
            <w:rFonts w:ascii="Century Schoolbook" w:eastAsia="Times New Roman" w:hAnsi="Century Schoolbook" w:cs="Times New Roman"/>
            <w:kern w:val="0"/>
            <w14:ligatures w14:val="none"/>
          </w:rPr>
          <w:t xml:space="preserve"> and Tier</w:t>
        </w:r>
        <w:del w:id="25" w:author="Olive,Kelly J (BPA) - PSS-6" w:date="2024-11-07T20:53:00Z" w16du:dateUtc="2024-11-08T04:53:00Z">
          <w:r w:rsidDel="00A22001">
            <w:rPr>
              <w:rFonts w:ascii="Century Schoolbook" w:eastAsia="Times New Roman" w:hAnsi="Century Schoolbook" w:cs="Times New Roman"/>
              <w:kern w:val="0"/>
              <w14:ligatures w14:val="none"/>
            </w:rPr>
            <w:delText xml:space="preserve"> </w:delText>
          </w:r>
        </w:del>
      </w:ins>
      <w:ins w:id="26" w:author="Olive,Kelly J (BPA) - PSS-6" w:date="2024-11-07T20:53:00Z" w16du:dateUtc="2024-11-08T04:53:00Z">
        <w:r w:rsidR="00A22001">
          <w:rPr>
            <w:rFonts w:ascii="Century Schoolbook" w:eastAsia="Times New Roman" w:hAnsi="Century Schoolbook" w:cs="Times New Roman"/>
            <w:kern w:val="0"/>
            <w14:ligatures w14:val="none"/>
          </w:rPr>
          <w:t> </w:t>
        </w:r>
      </w:ins>
      <w:ins w:id="27" w:author="Burr,Robert A (BPA) - PS-6" w:date="2024-09-06T10:54:00Z">
        <w:r>
          <w:rPr>
            <w:rFonts w:ascii="Century Schoolbook" w:eastAsia="Times New Roman" w:hAnsi="Century Schoolbook" w:cs="Times New Roman"/>
            <w:kern w:val="0"/>
            <w14:ligatures w14:val="none"/>
          </w:rPr>
          <w:t>2 Vintage Rate.</w:t>
        </w:r>
      </w:ins>
    </w:p>
    <w:p w14:paraId="05C92F01" w14:textId="77777777" w:rsidR="00D75C3B" w:rsidRPr="00B10280" w:rsidRDefault="00D75C3B" w:rsidP="00A22001">
      <w:pPr>
        <w:spacing w:after="0" w:line="240" w:lineRule="auto"/>
        <w:ind w:left="720"/>
        <w:rPr>
          <w:rFonts w:ascii="Century Schoolbook" w:eastAsia="Times New Roman" w:hAnsi="Century Schoolbook" w:cs="Times New Roman"/>
          <w:bCs/>
          <w:kern w:val="0"/>
          <w14:ligatures w14:val="none"/>
          <w:rPrChange w:id="28" w:author="Olive,Kelly J (BPA) - PSS-6" w:date="2024-11-07T20:57:00Z" w16du:dateUtc="2024-11-08T04:57:00Z">
            <w:rPr>
              <w:rFonts w:ascii="Century Schoolbook" w:eastAsia="Times New Roman" w:hAnsi="Century Schoolbook" w:cs="Times New Roman"/>
              <w:b/>
              <w:kern w:val="0"/>
              <w14:ligatures w14:val="none"/>
            </w:rPr>
          </w:rPrChange>
        </w:rPr>
      </w:pPr>
    </w:p>
    <w:p w14:paraId="4D1CAF13" w14:textId="506E4D54" w:rsidR="0007574D" w:rsidRPr="0007574D" w:rsidDel="00BF41A0" w:rsidRDefault="0007574D" w:rsidP="0007574D">
      <w:pPr>
        <w:keepNext/>
        <w:spacing w:after="0" w:line="240" w:lineRule="auto"/>
        <w:ind w:left="720"/>
        <w:rPr>
          <w:del w:id="29" w:author="Burr,Robert A (BPA) - PS-6 [2]" w:date="2024-09-11T09:07:00Z" w16du:dateUtc="2024-09-11T16:07:00Z"/>
          <w:rFonts w:ascii="Century Schoolbook" w:eastAsia="Times New Roman" w:hAnsi="Century Schoolbook" w:cs="Times New Roman"/>
          <w:kern w:val="0"/>
          <w14:ligatures w14:val="none"/>
        </w:rPr>
      </w:pPr>
      <w:del w:id="30" w:author="Burr,Robert A (BPA) - PS-6 [2]" w:date="2024-09-11T09:07:00Z" w16du:dateUtc="2024-09-11T16:07:00Z">
        <w:r w:rsidRPr="0007574D" w:rsidDel="00BF41A0">
          <w:rPr>
            <w:rFonts w:ascii="Century Schoolbook" w:eastAsia="Times New Roman" w:hAnsi="Century Schoolbook" w:cs="Arial"/>
            <w:i/>
            <w:color w:val="008000"/>
            <w:kern w:val="0"/>
            <w14:ligatures w14:val="none"/>
          </w:rPr>
          <w:delText xml:space="preserve">Include in </w:delText>
        </w:r>
        <w:r w:rsidRPr="0007574D" w:rsidDel="00BF41A0">
          <w:rPr>
            <w:rFonts w:ascii="Century Schoolbook" w:eastAsia="Times New Roman" w:hAnsi="Century Schoolbook" w:cs="Arial"/>
            <w:b/>
            <w:i/>
            <w:color w:val="008000"/>
            <w:kern w:val="0"/>
            <w14:ligatures w14:val="none"/>
          </w:rPr>
          <w:delText xml:space="preserve">LOAD FOLLOWING </w:delText>
        </w:r>
        <w:r w:rsidRPr="0007574D" w:rsidDel="00BF41A0">
          <w:rPr>
            <w:rFonts w:ascii="Century Schoolbook" w:eastAsia="Times New Roman" w:hAnsi="Century Schoolbook" w:cs="Arial"/>
            <w:i/>
            <w:color w:val="008000"/>
            <w:kern w:val="0"/>
            <w14:ligatures w14:val="none"/>
          </w:rPr>
          <w:delText>template:</w:delText>
        </w:r>
      </w:del>
    </w:p>
    <w:p w14:paraId="607541EB" w14:textId="1B2DB3B7" w:rsidR="0007574D" w:rsidRPr="0007574D" w:rsidRDefault="0007574D" w:rsidP="0007574D">
      <w:pPr>
        <w:keepNext/>
        <w:spacing w:after="0" w:line="240" w:lineRule="auto"/>
        <w:ind w:left="1440" w:hanging="720"/>
        <w:rPr>
          <w:rFonts w:ascii="Century Schoolbook" w:eastAsia="Times New Roman" w:hAnsi="Century Schoolbook" w:cs="Times New Roman"/>
          <w:b/>
          <w:kern w:val="0"/>
          <w14:ligatures w14:val="none"/>
        </w:rPr>
      </w:pPr>
      <w:r w:rsidRPr="0007574D">
        <w:rPr>
          <w:rFonts w:ascii="Century Schoolbook" w:eastAsia="Times New Roman" w:hAnsi="Century Schoolbook" w:cs="Times New Roman"/>
          <w:kern w:val="0"/>
          <w14:ligatures w14:val="none"/>
        </w:rPr>
        <w:t>9.</w:t>
      </w:r>
      <w:del w:id="31" w:author="Burr,Robert A (BPA) - PS-6" w:date="2024-09-06T10:56:00Z">
        <w:r w:rsidRPr="0007574D" w:rsidDel="00367F9F">
          <w:rPr>
            <w:rFonts w:ascii="Century Schoolbook" w:eastAsia="Times New Roman" w:hAnsi="Century Schoolbook" w:cs="Times New Roman"/>
            <w:kern w:val="0"/>
            <w14:ligatures w14:val="none"/>
          </w:rPr>
          <w:delText>1</w:delText>
        </w:r>
      </w:del>
      <w:ins w:id="32" w:author="Burr,Robert A (BPA) - PS-6" w:date="2024-09-06T10:56:00Z">
        <w:r w:rsidR="00367F9F">
          <w:rPr>
            <w:rFonts w:ascii="Century Schoolbook" w:eastAsia="Times New Roman" w:hAnsi="Century Schoolbook" w:cs="Times New Roman"/>
            <w:kern w:val="0"/>
            <w14:ligatures w14:val="none"/>
          </w:rPr>
          <w:t>2</w:t>
        </w:r>
      </w:ins>
      <w:r w:rsidRPr="0007574D">
        <w:rPr>
          <w:rFonts w:ascii="Century Schoolbook" w:eastAsia="Times New Roman" w:hAnsi="Century Schoolbook" w:cs="Times New Roman"/>
          <w:b/>
          <w:kern w:val="0"/>
          <w14:ligatures w14:val="none"/>
        </w:rPr>
        <w:tab/>
      </w:r>
      <w:ins w:id="33" w:author="Burr,Robert A (BPA) - PS-6" w:date="2024-09-06T10:56:00Z">
        <w:r w:rsidR="00367F9F">
          <w:rPr>
            <w:rFonts w:ascii="Century Schoolbook" w:eastAsia="Times New Roman" w:hAnsi="Century Schoolbook" w:cs="Times New Roman"/>
            <w:b/>
            <w:kern w:val="0"/>
            <w14:ligatures w14:val="none"/>
          </w:rPr>
          <w:t>Above-CHWM Load Service Options and Tier 2 Rate Elections</w:t>
        </w:r>
        <w:r w:rsidR="00367F9F" w:rsidRPr="0007574D" w:rsidDel="00367F9F">
          <w:rPr>
            <w:rFonts w:ascii="Century Schoolbook" w:eastAsia="Times New Roman" w:hAnsi="Century Schoolbook" w:cs="Times New Roman"/>
            <w:b/>
            <w:kern w:val="0"/>
            <w14:ligatures w14:val="none"/>
          </w:rPr>
          <w:t xml:space="preserve"> </w:t>
        </w:r>
      </w:ins>
      <w:del w:id="34" w:author="Burr,Robert A (BPA) - PS-6" w:date="2024-09-06T10:56:00Z">
        <w:r w:rsidRPr="0007574D" w:rsidDel="00367F9F">
          <w:rPr>
            <w:rFonts w:ascii="Century Schoolbook" w:eastAsia="Times New Roman" w:hAnsi="Century Schoolbook" w:cs="Times New Roman"/>
            <w:b/>
            <w:kern w:val="0"/>
            <w14:ligatures w14:val="none"/>
          </w:rPr>
          <w:delText>Determination and Notice to Serve Above-RHWM Load</w:delText>
        </w:r>
      </w:del>
    </w:p>
    <w:p w14:paraId="61D4BDD1" w14:textId="77777777" w:rsidR="00134C49" w:rsidRPr="009061C4" w:rsidRDefault="00134C49" w:rsidP="00134C49">
      <w:pPr>
        <w:spacing w:after="0" w:line="240" w:lineRule="auto"/>
        <w:ind w:left="1440"/>
        <w:rPr>
          <w:ins w:id="35" w:author="Burr,Robert A (BPA) - PS-6" w:date="2024-09-06T11:16:00Z"/>
          <w:rFonts w:ascii="Century Schoolbook" w:eastAsia="Times New Roman" w:hAnsi="Century Schoolbook" w:cs="Times New Roman"/>
          <w:kern w:val="0"/>
          <w14:ligatures w14:val="none"/>
        </w:rPr>
      </w:pPr>
      <w:ins w:id="36" w:author="Burr,Robert A (BPA) - PS-6" w:date="2024-09-06T11:16:00Z">
        <w:r w:rsidRPr="00DE492D">
          <w:rPr>
            <w:rFonts w:ascii="Century Schoolbook" w:eastAsia="Times New Roman" w:hAnsi="Century Schoolbook" w:cs="Times New Roman"/>
            <w:kern w:val="0"/>
            <w14:ligatures w14:val="none"/>
          </w:rPr>
          <w:t xml:space="preserve">BPA shall calculate </w:t>
        </w:r>
        <w:r w:rsidRPr="000B3A53">
          <w:rPr>
            <w:rFonts w:ascii="Century Schoolbook" w:eastAsia="Times New Roman" w:hAnsi="Century Schoolbook" w:cs="Times New Roman"/>
            <w:color w:val="FF0000"/>
            <w:kern w:val="0"/>
            <w14:ligatures w14:val="none"/>
          </w:rPr>
          <w:t xml:space="preserve">«Customer </w:t>
        </w:r>
        <w:proofErr w:type="spellStart"/>
        <w:r w:rsidRPr="000B3A53">
          <w:rPr>
            <w:rFonts w:ascii="Century Schoolbook" w:eastAsia="Times New Roman" w:hAnsi="Century Schoolbook" w:cs="Times New Roman"/>
            <w:color w:val="FF0000"/>
            <w:kern w:val="0"/>
            <w14:ligatures w14:val="none"/>
          </w:rPr>
          <w:t>Name»</w:t>
        </w:r>
        <w:r w:rsidRPr="00DE492D">
          <w:rPr>
            <w:rFonts w:ascii="Century Schoolbook" w:eastAsia="Times New Roman" w:hAnsi="Century Schoolbook" w:cs="Times New Roman"/>
            <w:kern w:val="0"/>
            <w14:ligatures w14:val="none"/>
          </w:rPr>
          <w:t>’s</w:t>
        </w:r>
        <w:proofErr w:type="spellEnd"/>
        <w:r w:rsidRPr="009061C4">
          <w:rPr>
            <w:rFonts w:ascii="Century Schoolbook" w:eastAsia="Times New Roman" w:hAnsi="Century Schoolbook" w:cs="Times New Roman"/>
            <w:kern w:val="0"/>
            <w14:ligatures w14:val="none"/>
          </w:rPr>
          <w:t xml:space="preserve"> </w:t>
        </w:r>
        <w:r w:rsidRPr="00DE492D">
          <w:rPr>
            <w:rFonts w:ascii="Century Schoolbook" w:eastAsia="Times New Roman" w:hAnsi="Century Schoolbook" w:cs="Times New Roman"/>
            <w:kern w:val="0"/>
            <w14:ligatures w14:val="none"/>
          </w:rPr>
          <w:t>Above</w:t>
        </w:r>
        <w:r>
          <w:rPr>
            <w:rFonts w:ascii="Century Schoolbook" w:eastAsia="Times New Roman" w:hAnsi="Century Schoolbook" w:cs="Times New Roman"/>
            <w:kern w:val="0"/>
            <w14:ligatures w14:val="none"/>
          </w:rPr>
          <w:noBreakHyphen/>
        </w:r>
        <w:r w:rsidRPr="00DE492D">
          <w:rPr>
            <w:rFonts w:ascii="Century Schoolbook" w:eastAsia="Times New Roman" w:hAnsi="Century Schoolbook" w:cs="Times New Roman"/>
            <w:kern w:val="0"/>
            <w14:ligatures w14:val="none"/>
          </w:rPr>
          <w:t>CHWM Load in the Above</w:t>
        </w:r>
        <w:r>
          <w:rPr>
            <w:rFonts w:ascii="Century Schoolbook" w:eastAsia="Times New Roman" w:hAnsi="Century Schoolbook" w:cs="Times New Roman"/>
            <w:kern w:val="0"/>
            <w14:ligatures w14:val="none"/>
          </w:rPr>
          <w:noBreakHyphen/>
        </w:r>
        <w:r w:rsidRPr="00DE492D">
          <w:rPr>
            <w:rFonts w:ascii="Century Schoolbook" w:eastAsia="Times New Roman" w:hAnsi="Century Schoolbook" w:cs="Times New Roman"/>
            <w:kern w:val="0"/>
            <w14:ligatures w14:val="none"/>
          </w:rPr>
          <w:t xml:space="preserve">CHWM </w:t>
        </w:r>
        <w:r>
          <w:rPr>
            <w:rFonts w:ascii="Century Schoolbook" w:eastAsia="Times New Roman" w:hAnsi="Century Schoolbook" w:cs="Times New Roman"/>
            <w:kern w:val="0"/>
            <w14:ligatures w14:val="none"/>
          </w:rPr>
          <w:t>L</w:t>
        </w:r>
        <w:r w:rsidRPr="00DE492D">
          <w:rPr>
            <w:rFonts w:ascii="Century Schoolbook" w:eastAsia="Times New Roman" w:hAnsi="Century Schoolbook" w:cs="Times New Roman"/>
            <w:kern w:val="0"/>
            <w14:ligatures w14:val="none"/>
          </w:rPr>
          <w:t xml:space="preserve">oad </w:t>
        </w:r>
        <w:r>
          <w:rPr>
            <w:rFonts w:ascii="Century Schoolbook" w:eastAsia="Times New Roman" w:hAnsi="Century Schoolbook" w:cs="Times New Roman"/>
            <w:kern w:val="0"/>
            <w14:ligatures w14:val="none"/>
          </w:rPr>
          <w:t>P</w:t>
        </w:r>
        <w:r w:rsidRPr="00DE492D">
          <w:rPr>
            <w:rFonts w:ascii="Century Schoolbook" w:eastAsia="Times New Roman" w:hAnsi="Century Schoolbook" w:cs="Times New Roman"/>
            <w:kern w:val="0"/>
            <w14:ligatures w14:val="none"/>
          </w:rPr>
          <w:t xml:space="preserve">rocess ahead of each </w:t>
        </w:r>
        <w:r>
          <w:rPr>
            <w:rFonts w:ascii="Century Schoolbook" w:eastAsia="Times New Roman" w:hAnsi="Century Schoolbook" w:cs="Times New Roman"/>
            <w:kern w:val="0"/>
            <w14:ligatures w14:val="none"/>
          </w:rPr>
          <w:t>R</w:t>
        </w:r>
        <w:r w:rsidRPr="00DE492D">
          <w:rPr>
            <w:rFonts w:ascii="Century Schoolbook" w:eastAsia="Times New Roman" w:hAnsi="Century Schoolbook" w:cs="Times New Roman"/>
            <w:kern w:val="0"/>
            <w14:ligatures w14:val="none"/>
          </w:rPr>
          <w:t>ate Period</w:t>
        </w:r>
        <w:r>
          <w:rPr>
            <w:rFonts w:ascii="Century Schoolbook" w:eastAsia="Times New Roman" w:hAnsi="Century Schoolbook" w:cs="Times New Roman"/>
            <w:kern w:val="0"/>
            <w14:ligatures w14:val="none"/>
          </w:rPr>
          <w:t>.</w:t>
        </w:r>
      </w:ins>
    </w:p>
    <w:p w14:paraId="1A7CE09D" w14:textId="77777777" w:rsidR="00134C49" w:rsidRPr="0056567A" w:rsidRDefault="00134C49" w:rsidP="0056567A">
      <w:pPr>
        <w:spacing w:after="0" w:line="240" w:lineRule="auto"/>
        <w:ind w:left="1440"/>
        <w:rPr>
          <w:ins w:id="37" w:author="Burr,Robert A (BPA) - PS-6" w:date="2024-09-06T11:16:00Z"/>
          <w:rFonts w:ascii="Century Schoolbook" w:eastAsia="Times New Roman" w:hAnsi="Century Schoolbook" w:cs="Times New Roman"/>
          <w:kern w:val="0"/>
          <w14:ligatures w14:val="none"/>
        </w:rPr>
      </w:pPr>
    </w:p>
    <w:p w14:paraId="2AB1452E" w14:textId="00BD090B" w:rsidR="00367F9F" w:rsidRDefault="0007574D" w:rsidP="0007574D">
      <w:pPr>
        <w:spacing w:after="0" w:line="240" w:lineRule="auto"/>
        <w:ind w:left="1440"/>
        <w:rPr>
          <w:ins w:id="38" w:author="Burr,Robert A (BPA) - PS-6" w:date="2024-09-06T10:58:00Z"/>
          <w:rFonts w:ascii="Century Schoolbook" w:eastAsia="Times New Roman" w:hAnsi="Century Schoolbook" w:cs="Times New Roman"/>
          <w:kern w:val="0"/>
          <w14:ligatures w14:val="none"/>
        </w:rPr>
      </w:pPr>
      <w:r w:rsidRPr="0007574D">
        <w:rPr>
          <w:rFonts w:ascii="Century Schoolbook" w:eastAsia="Times New Roman" w:hAnsi="Century Schoolbook" w:cs="Times New Roman"/>
          <w:color w:val="FF0000"/>
          <w:kern w:val="0"/>
          <w14:ligatures w14:val="none"/>
        </w:rPr>
        <w:t>«Customer Name»</w:t>
      </w:r>
      <w:r w:rsidRPr="002C5005">
        <w:rPr>
          <w:rFonts w:ascii="Century Schoolbook" w:eastAsia="Times New Roman" w:hAnsi="Century Schoolbook" w:cs="Times New Roman"/>
          <w:kern w:val="0"/>
          <w14:ligatures w14:val="none"/>
        </w:rPr>
        <w:t xml:space="preserve"> </w:t>
      </w:r>
      <w:ins w:id="39" w:author="Burr,Robert A (BPA) - PS-6" w:date="2024-09-06T10:56:00Z">
        <w:r w:rsidR="00367F9F" w:rsidRPr="00DE492D">
          <w:rPr>
            <w:rFonts w:ascii="Century Schoolbook" w:eastAsia="Times New Roman" w:hAnsi="Century Schoolbook" w:cs="Times New Roman"/>
            <w:kern w:val="0"/>
            <w14:ligatures w14:val="none"/>
          </w:rPr>
          <w:t xml:space="preserve">has the option </w:t>
        </w:r>
      </w:ins>
      <w:del w:id="40" w:author="Burr,Robert A (BPA) - PS-6" w:date="2024-09-06T10:57:00Z">
        <w:r w:rsidRPr="0007574D" w:rsidDel="00367F9F">
          <w:rPr>
            <w:rFonts w:ascii="Century Schoolbook" w:eastAsia="Times New Roman" w:hAnsi="Century Schoolbook" w:cs="Times New Roman"/>
            <w:kern w:val="0"/>
            <w14:ligatures w14:val="none"/>
          </w:rPr>
          <w:delText xml:space="preserve">shall determine and provide notice, as described below, to BPA whether </w:delText>
        </w:r>
        <w:r w:rsidRPr="0007574D" w:rsidDel="00367F9F">
          <w:rPr>
            <w:rFonts w:ascii="Century Schoolbook" w:eastAsia="Times New Roman" w:hAnsi="Century Schoolbook" w:cs="Times New Roman"/>
            <w:color w:val="FF0000"/>
            <w:kern w:val="0"/>
            <w14:ligatures w14:val="none"/>
          </w:rPr>
          <w:delText xml:space="preserve">«Customer Name» </w:delText>
        </w:r>
        <w:r w:rsidRPr="0007574D" w:rsidDel="00367F9F">
          <w:rPr>
            <w:rFonts w:ascii="Century Schoolbook" w:eastAsia="Times New Roman" w:hAnsi="Century Schoolbook" w:cs="Times New Roman"/>
            <w:kern w:val="0"/>
            <w14:ligatures w14:val="none"/>
          </w:rPr>
          <w:delText xml:space="preserve">shall </w:delText>
        </w:r>
      </w:del>
      <w:ins w:id="41" w:author="Burr,Robert A (BPA) - PS-6" w:date="2024-09-06T10:57:00Z">
        <w:r w:rsidR="00367F9F">
          <w:rPr>
            <w:rFonts w:ascii="Century Schoolbook" w:eastAsia="Times New Roman" w:hAnsi="Century Schoolbook" w:cs="Times New Roman"/>
            <w:kern w:val="0"/>
            <w14:ligatures w14:val="none"/>
          </w:rPr>
          <w:t xml:space="preserve">to </w:t>
        </w:r>
      </w:ins>
      <w:r w:rsidRPr="0007574D">
        <w:rPr>
          <w:rFonts w:ascii="Century Schoolbook" w:eastAsia="Times New Roman" w:hAnsi="Century Schoolbook" w:cs="Times New Roman"/>
          <w:kern w:val="0"/>
          <w14:ligatures w14:val="none"/>
        </w:rPr>
        <w:t>serve its Above-</w:t>
      </w:r>
      <w:del w:id="42" w:author="Burr,Robert A (BPA) - PS-6" w:date="2024-09-06T10:57:00Z">
        <w:r w:rsidRPr="0007574D" w:rsidDel="00367F9F">
          <w:rPr>
            <w:rFonts w:ascii="Century Schoolbook" w:eastAsia="Times New Roman" w:hAnsi="Century Schoolbook" w:cs="Times New Roman"/>
            <w:kern w:val="0"/>
            <w14:ligatures w14:val="none"/>
          </w:rPr>
          <w:delText>R</w:delText>
        </w:r>
      </w:del>
      <w:ins w:id="43" w:author="Burr,Robert A (BPA) - PS-6" w:date="2024-09-06T10:57:00Z">
        <w:r w:rsidR="00367F9F">
          <w:rPr>
            <w:rFonts w:ascii="Century Schoolbook" w:eastAsia="Times New Roman" w:hAnsi="Century Schoolbook" w:cs="Times New Roman"/>
            <w:kern w:val="0"/>
            <w14:ligatures w14:val="none"/>
          </w:rPr>
          <w:t>C</w:t>
        </w:r>
      </w:ins>
      <w:r w:rsidRPr="0007574D">
        <w:rPr>
          <w:rFonts w:ascii="Century Schoolbook" w:eastAsia="Times New Roman" w:hAnsi="Century Schoolbook" w:cs="Times New Roman"/>
          <w:kern w:val="0"/>
          <w14:ligatures w14:val="none"/>
        </w:rPr>
        <w:t xml:space="preserve">HWM Load </w:t>
      </w:r>
      <w:ins w:id="44" w:author="Burr,Robert A (BPA) - PS-6" w:date="2024-09-06T10:57:00Z">
        <w:r w:rsidR="00367F9F">
          <w:rPr>
            <w:rFonts w:ascii="Century Schoolbook" w:eastAsia="Times New Roman" w:hAnsi="Century Schoolbook" w:cs="Times New Roman"/>
            <w:kern w:val="0"/>
            <w14:ligatures w14:val="none"/>
          </w:rPr>
          <w:t xml:space="preserve">with: </w:t>
        </w:r>
      </w:ins>
      <w:r w:rsidR="00A22001">
        <w:rPr>
          <w:rFonts w:ascii="Century Schoolbook" w:eastAsia="Times New Roman" w:hAnsi="Century Schoolbook" w:cs="Times New Roman"/>
          <w:kern w:val="0"/>
          <w14:ligatures w14:val="none"/>
        </w:rPr>
        <w:t xml:space="preserve"> </w:t>
      </w:r>
      <w:del w:id="45" w:author="Burr,Robert A (BPA) - PS-6" w:date="2024-09-06T10:57:00Z">
        <w:r w:rsidRPr="0007574D" w:rsidDel="00367F9F">
          <w:rPr>
            <w:rFonts w:ascii="Century Schoolbook" w:eastAsia="Times New Roman" w:hAnsi="Century Schoolbook" w:cs="Times New Roman"/>
            <w:kern w:val="0"/>
            <w14:ligatures w14:val="none"/>
          </w:rPr>
          <w:delText>that is greater than or equal to 8,760 megawatt</w:delText>
        </w:r>
        <w:r w:rsidRPr="0007574D" w:rsidDel="00367F9F">
          <w:rPr>
            <w:rFonts w:ascii="Century Schoolbook" w:eastAsia="Times New Roman" w:hAnsi="Century Schoolbook" w:cs="Times New Roman"/>
            <w:kern w:val="0"/>
            <w14:ligatures w14:val="none"/>
          </w:rPr>
          <w:noBreakHyphen/>
          <w:delText xml:space="preserve">hours with either:  </w:delText>
        </w:r>
      </w:del>
      <w:r w:rsidRPr="0007574D">
        <w:rPr>
          <w:rFonts w:ascii="Century Schoolbook" w:eastAsia="Times New Roman" w:hAnsi="Century Schoolbook" w:cs="Times New Roman"/>
          <w:kern w:val="0"/>
          <w14:ligatures w14:val="none"/>
        </w:rPr>
        <w:t>(1) Firm Requirements Power purchased from BPA at a Tier 2 Rate or rates, (2) Dedicated Resources, or (3) a specific combination of both (1) and (2).</w:t>
      </w:r>
      <w:del w:id="46" w:author="Burr,Robert A (BPA) - PS-6" w:date="2024-09-06T10:58:00Z">
        <w:r w:rsidRPr="0007574D" w:rsidDel="00367F9F">
          <w:rPr>
            <w:rFonts w:ascii="Century Schoolbook" w:eastAsia="Times New Roman" w:hAnsi="Century Schoolbook" w:cs="Times New Roman"/>
            <w:color w:val="FF0000"/>
            <w:kern w:val="0"/>
            <w14:ligatures w14:val="none"/>
          </w:rPr>
          <w:delText>«Customer Name»</w:delText>
        </w:r>
        <w:r w:rsidRPr="0007574D" w:rsidDel="00367F9F">
          <w:rPr>
            <w:rFonts w:ascii="Century Schoolbook" w:eastAsia="Times New Roman" w:hAnsi="Century Schoolbook" w:cs="Times New Roman"/>
            <w:kern w:val="0"/>
            <w14:ligatures w14:val="none"/>
          </w:rPr>
          <w:delText xml:space="preserve"> may also provide notice to BPA that it shall use a Dedicated Resource to serve Above-RHWM Load that is less than 8,760 MWh.  </w:delText>
        </w:r>
      </w:del>
    </w:p>
    <w:p w14:paraId="008618CF" w14:textId="77777777" w:rsidR="00367F9F" w:rsidRPr="0056567A" w:rsidRDefault="00367F9F" w:rsidP="0007574D">
      <w:pPr>
        <w:spacing w:after="0" w:line="240" w:lineRule="auto"/>
        <w:ind w:left="1440"/>
        <w:rPr>
          <w:ins w:id="47" w:author="Burr,Robert A (BPA) - PS-6" w:date="2024-09-06T10:58:00Z"/>
          <w:rFonts w:ascii="Century Schoolbook" w:eastAsia="Times New Roman" w:hAnsi="Century Schoolbook" w:cs="Times New Roman"/>
          <w:kern w:val="0"/>
          <w14:ligatures w14:val="none"/>
        </w:rPr>
      </w:pPr>
    </w:p>
    <w:p w14:paraId="0D6EC24B" w14:textId="34F10822" w:rsidR="0007574D" w:rsidRDefault="00367F9F" w:rsidP="0007574D">
      <w:pPr>
        <w:spacing w:after="0" w:line="240" w:lineRule="auto"/>
        <w:ind w:left="1440"/>
        <w:rPr>
          <w:ins w:id="48" w:author="Burr,Robert A (BPA) - PS-6" w:date="2024-09-06T11:01:00Z"/>
          <w:rFonts w:ascii="Century Schoolbook" w:eastAsia="Times New Roman" w:hAnsi="Century Schoolbook" w:cs="Times New Roman"/>
          <w:kern w:val="0"/>
          <w14:ligatures w14:val="none"/>
        </w:rPr>
      </w:pPr>
      <w:commentRangeStart w:id="49"/>
      <w:commentRangeStart w:id="50"/>
      <w:ins w:id="51" w:author="Burr,Robert A (BPA) - PS-6" w:date="2024-09-06T10:58:00Z">
        <w:r w:rsidRPr="00DE492D">
          <w:rPr>
            <w:rFonts w:ascii="Century Schoolbook" w:eastAsia="Times New Roman" w:hAnsi="Century Schoolbook" w:cs="Times New Roman"/>
            <w:kern w:val="0"/>
            <w14:ligatures w14:val="none"/>
          </w:rPr>
          <w:t xml:space="preserve">Within </w:t>
        </w:r>
      </w:ins>
      <w:ins w:id="52" w:author="Burr,Robert A (BPA) - PS-6" w:date="2024-09-06T11:01:00Z">
        <w:r w:rsidRPr="00DE492D">
          <w:rPr>
            <w:rFonts w:ascii="Century Schoolbook" w:eastAsia="Times New Roman" w:hAnsi="Century Schoolbook" w:cs="Times New Roman"/>
            <w:kern w:val="0"/>
            <w14:ligatures w14:val="none"/>
          </w:rPr>
          <w:t>sixty</w:t>
        </w:r>
      </w:ins>
      <w:ins w:id="53" w:author="Burr,Robert A (BPA) - PS-6" w:date="2024-09-06T10:58:00Z">
        <w:r w:rsidRPr="00DE492D">
          <w:rPr>
            <w:rFonts w:ascii="Century Schoolbook" w:eastAsia="Times New Roman" w:hAnsi="Century Schoolbook" w:cs="Times New Roman"/>
            <w:kern w:val="0"/>
            <w14:ligatures w14:val="none"/>
          </w:rPr>
          <w:t xml:space="preserve"> </w:t>
        </w:r>
      </w:ins>
      <w:ins w:id="54" w:author="Olive,Kelly J (BPA) - PSS-6 [2]" w:date="2024-10-09T13:48:00Z" w16du:dateUtc="2024-10-09T20:48:00Z">
        <w:r w:rsidR="007D21EA">
          <w:rPr>
            <w:rFonts w:ascii="Century Schoolbook" w:eastAsia="Times New Roman" w:hAnsi="Century Schoolbook" w:cs="Times New Roman"/>
            <w:kern w:val="0"/>
            <w14:ligatures w14:val="none"/>
          </w:rPr>
          <w:t xml:space="preserve">calendar </w:t>
        </w:r>
      </w:ins>
      <w:ins w:id="55" w:author="Burr,Robert A (BPA) - PS-6" w:date="2024-09-06T10:58:00Z">
        <w:r w:rsidRPr="00DE492D">
          <w:rPr>
            <w:rFonts w:ascii="Century Schoolbook" w:eastAsia="Times New Roman" w:hAnsi="Century Schoolbook" w:cs="Times New Roman"/>
            <w:kern w:val="0"/>
            <w14:ligatures w14:val="none"/>
          </w:rPr>
          <w:t xml:space="preserve">days </w:t>
        </w:r>
      </w:ins>
      <w:commentRangeEnd w:id="49"/>
      <w:r w:rsidR="007D21EA">
        <w:rPr>
          <w:rStyle w:val="CommentReference"/>
          <w:rFonts w:ascii="Century Schoolbook" w:eastAsia="Times New Roman" w:hAnsi="Century Schoolbook" w:cs="Times New Roman"/>
          <w:kern w:val="0"/>
          <w:szCs w:val="20"/>
        </w:rPr>
        <w:commentReference w:id="49"/>
      </w:r>
      <w:commentRangeEnd w:id="50"/>
      <w:r w:rsidR="002C5FB8">
        <w:rPr>
          <w:rStyle w:val="CommentReference"/>
          <w:rFonts w:ascii="Century Schoolbook" w:eastAsia="Times New Roman" w:hAnsi="Century Schoolbook" w:cs="Times New Roman"/>
          <w:kern w:val="0"/>
          <w:szCs w:val="20"/>
        </w:rPr>
        <w:commentReference w:id="50"/>
      </w:r>
      <w:ins w:id="56" w:author="Burr,Robert A (BPA) - PS-6" w:date="2024-09-06T10:58:00Z">
        <w:r w:rsidRPr="00DE492D">
          <w:rPr>
            <w:rFonts w:ascii="Century Schoolbook" w:eastAsia="Times New Roman" w:hAnsi="Century Schoolbook" w:cs="Times New Roman"/>
            <w:kern w:val="0"/>
            <w14:ligatures w14:val="none"/>
          </w:rPr>
          <w:t>after BPA publishes</w:t>
        </w:r>
      </w:ins>
      <w:ins w:id="57" w:author="Burr,Robert A (BPA) - PS-6" w:date="2024-09-06T10:59:00Z">
        <w:r w:rsidRPr="00DE492D">
          <w:rPr>
            <w:rFonts w:ascii="Century Schoolbook" w:eastAsia="Times New Roman" w:hAnsi="Century Schoolbook" w:cs="Times New Roman"/>
            <w:kern w:val="0"/>
            <w14:ligatures w14:val="none"/>
          </w:rPr>
          <w:t xml:space="preserve">, to its publicly available website, </w:t>
        </w:r>
      </w:ins>
      <w:ins w:id="58" w:author="Burr,Robert A (BPA) - PS-6" w:date="2024-09-06T11:01:00Z">
        <w:del w:id="59" w:author="Olive,Kelly J (BPA) - PSS-6" w:date="2024-11-07T20:54:00Z" w16du:dateUtc="2024-11-08T04:54:00Z">
          <w:r w:rsidRPr="00A22001" w:rsidDel="00A22001">
            <w:rPr>
              <w:rFonts w:ascii="Century Schoolbook" w:eastAsia="Times New Roman" w:hAnsi="Century Schoolbook" w:cs="Times New Roman"/>
              <w:color w:val="FF0000"/>
              <w:kern w:val="0"/>
              <w14:ligatures w14:val="none"/>
              <w:rPrChange w:id="60" w:author="Olive,Kelly J (BPA) - PSS-6" w:date="2024-11-07T20:56:00Z" w16du:dateUtc="2024-11-08T04:56:00Z">
                <w:rPr>
                  <w:rFonts w:ascii="Century Schoolbook" w:eastAsia="Times New Roman" w:hAnsi="Century Schoolbook" w:cs="Times New Roman"/>
                  <w:kern w:val="0"/>
                  <w14:ligatures w14:val="none"/>
                </w:rPr>
              </w:rPrChange>
            </w:rPr>
            <w:delText>customer</w:delText>
          </w:r>
        </w:del>
      </w:ins>
      <w:ins w:id="61" w:author="Olive,Kelly J (BPA) - PSS-6" w:date="2024-11-07T20:54:00Z" w16du:dateUtc="2024-11-08T04:54:00Z">
        <w:r w:rsidR="00A22001" w:rsidRPr="00A22001">
          <w:rPr>
            <w:rFonts w:ascii="Century Schoolbook" w:eastAsia="Times New Roman" w:hAnsi="Century Schoolbook" w:cs="Times New Roman"/>
            <w:color w:val="FF0000"/>
            <w:kern w:val="0"/>
            <w14:ligatures w14:val="none"/>
            <w:rPrChange w:id="62" w:author="Olive,Kelly J (BPA) - PSS-6" w:date="2024-11-07T20:56:00Z" w16du:dateUtc="2024-11-08T04:56:00Z">
              <w:rPr>
                <w:rFonts w:ascii="Century Schoolbook" w:eastAsia="Times New Roman" w:hAnsi="Century Schoolbook" w:cs="Times New Roman"/>
                <w:kern w:val="0"/>
                <w14:ligatures w14:val="none"/>
              </w:rPr>
            </w:rPrChange>
          </w:rPr>
          <w:t xml:space="preserve">«Customer </w:t>
        </w:r>
        <w:proofErr w:type="spellStart"/>
        <w:r w:rsidR="00A22001" w:rsidRPr="00A22001">
          <w:rPr>
            <w:rFonts w:ascii="Century Schoolbook" w:eastAsia="Times New Roman" w:hAnsi="Century Schoolbook" w:cs="Times New Roman"/>
            <w:color w:val="FF0000"/>
            <w:kern w:val="0"/>
            <w14:ligatures w14:val="none"/>
            <w:rPrChange w:id="63" w:author="Olive,Kelly J (BPA) - PSS-6" w:date="2024-11-07T20:56:00Z" w16du:dateUtc="2024-11-08T04:56:00Z">
              <w:rPr>
                <w:rFonts w:ascii="Century Schoolbook" w:eastAsia="Times New Roman" w:hAnsi="Century Schoolbook" w:cs="Times New Roman"/>
                <w:kern w:val="0"/>
                <w14:ligatures w14:val="none"/>
              </w:rPr>
            </w:rPrChange>
          </w:rPr>
          <w:t>Name»</w:t>
        </w:r>
      </w:ins>
      <w:ins w:id="64" w:author="Burr,Robert A (BPA) - PS-6" w:date="2024-09-06T11:01:00Z">
        <w:r w:rsidRPr="00DE492D">
          <w:rPr>
            <w:rFonts w:ascii="Century Schoolbook" w:eastAsia="Times New Roman" w:hAnsi="Century Schoolbook" w:cs="Times New Roman"/>
            <w:kern w:val="0"/>
            <w14:ligatures w14:val="none"/>
          </w:rPr>
          <w:t>’s</w:t>
        </w:r>
      </w:ins>
      <w:proofErr w:type="spellEnd"/>
      <w:ins w:id="65" w:author="Burr,Robert A (BPA) - PS-6" w:date="2024-09-06T10:59:00Z">
        <w:r w:rsidRPr="00DE492D">
          <w:rPr>
            <w:rFonts w:ascii="Century Schoolbook" w:eastAsia="Times New Roman" w:hAnsi="Century Schoolbook" w:cs="Times New Roman"/>
            <w:kern w:val="0"/>
            <w14:ligatures w14:val="none"/>
          </w:rPr>
          <w:t xml:space="preserve"> final CHWMs from the FY</w:t>
        </w:r>
        <w:del w:id="66" w:author="Olive,Kelly J (BPA) - PSS-6" w:date="2024-11-07T20:55:00Z" w16du:dateUtc="2024-11-08T04:55:00Z">
          <w:r w:rsidRPr="00DE492D" w:rsidDel="00A22001">
            <w:rPr>
              <w:rFonts w:ascii="Century Schoolbook" w:eastAsia="Times New Roman" w:hAnsi="Century Schoolbook" w:cs="Times New Roman"/>
              <w:kern w:val="0"/>
              <w14:ligatures w14:val="none"/>
            </w:rPr>
            <w:delText xml:space="preserve"> </w:delText>
          </w:r>
        </w:del>
      </w:ins>
      <w:ins w:id="67" w:author="Olive,Kelly J (BPA) - PSS-6" w:date="2024-11-07T20:55:00Z" w16du:dateUtc="2024-11-08T04:55:00Z">
        <w:r w:rsidR="00A22001">
          <w:rPr>
            <w:rFonts w:ascii="Century Schoolbook" w:eastAsia="Times New Roman" w:hAnsi="Century Schoolbook" w:cs="Times New Roman"/>
            <w:kern w:val="0"/>
            <w14:ligatures w14:val="none"/>
          </w:rPr>
          <w:t> </w:t>
        </w:r>
      </w:ins>
      <w:ins w:id="68" w:author="Burr,Robert A (BPA) - PS-6" w:date="2024-09-06T10:59:00Z">
        <w:r w:rsidRPr="00DE492D">
          <w:rPr>
            <w:rFonts w:ascii="Century Schoolbook" w:eastAsia="Times New Roman" w:hAnsi="Century Schoolbook" w:cs="Times New Roman"/>
            <w:kern w:val="0"/>
            <w14:ligatures w14:val="none"/>
          </w:rPr>
          <w:t>2026 CHWM Calculation Process</w:t>
        </w:r>
      </w:ins>
      <w:ins w:id="69" w:author="Burr,Robert A (BPA) - PS-6" w:date="2024-09-06T11:16:00Z">
        <w:r w:rsidR="00134C49">
          <w:rPr>
            <w:rFonts w:ascii="Century Schoolbook" w:eastAsia="Times New Roman" w:hAnsi="Century Schoolbook" w:cs="Times New Roman"/>
            <w:kern w:val="0"/>
            <w14:ligatures w14:val="none"/>
          </w:rPr>
          <w:t>,</w:t>
        </w:r>
      </w:ins>
      <w:ins w:id="70" w:author="Burr,Robert A (BPA) - PS-6" w:date="2024-09-06T10:59:00Z">
        <w:r w:rsidRPr="00DE492D">
          <w:rPr>
            <w:rFonts w:ascii="Century Schoolbook" w:eastAsia="Times New Roman" w:hAnsi="Century Schoolbook" w:cs="Times New Roman"/>
            <w:kern w:val="0"/>
            <w14:ligatures w14:val="none"/>
          </w:rPr>
          <w:t xml:space="preserve"> </w:t>
        </w:r>
      </w:ins>
      <w:r w:rsidR="0007574D" w:rsidRPr="0007574D">
        <w:rPr>
          <w:rFonts w:ascii="Century Schoolbook" w:eastAsia="Times New Roman" w:hAnsi="Century Schoolbook" w:cs="Times New Roman"/>
          <w:color w:val="FF0000"/>
          <w:kern w:val="0"/>
          <w14:ligatures w14:val="none"/>
        </w:rPr>
        <w:t>«Customer Name»</w:t>
      </w:r>
      <w:r w:rsidR="0007574D" w:rsidRPr="00400994">
        <w:rPr>
          <w:rFonts w:ascii="Century Schoolbook" w:eastAsia="Times New Roman" w:hAnsi="Century Schoolbook" w:cs="Times New Roman"/>
          <w:kern w:val="0"/>
          <w14:ligatures w14:val="none"/>
        </w:rPr>
        <w:t xml:space="preserve"> </w:t>
      </w:r>
      <w:r w:rsidR="0007574D" w:rsidRPr="0007574D">
        <w:rPr>
          <w:rFonts w:ascii="Century Schoolbook" w:eastAsia="Times New Roman" w:hAnsi="Century Schoolbook" w:cs="Times New Roman"/>
          <w:kern w:val="0"/>
          <w14:ligatures w14:val="none"/>
        </w:rPr>
        <w:t xml:space="preserve">shall </w:t>
      </w:r>
      <w:del w:id="71" w:author="Burr,Robert A (BPA) - PS-6" w:date="2024-09-06T10:59:00Z">
        <w:r w:rsidR="0007574D" w:rsidRPr="0007574D" w:rsidDel="00367F9F">
          <w:rPr>
            <w:rFonts w:ascii="Century Schoolbook" w:eastAsia="Times New Roman" w:hAnsi="Century Schoolbook" w:cs="Times New Roman"/>
            <w:kern w:val="0"/>
            <w14:ligatures w14:val="none"/>
          </w:rPr>
          <w:delText xml:space="preserve">make such </w:delText>
        </w:r>
      </w:del>
      <w:r w:rsidR="0007574D" w:rsidRPr="0007574D">
        <w:rPr>
          <w:rFonts w:ascii="Century Schoolbook" w:eastAsia="Times New Roman" w:hAnsi="Century Schoolbook" w:cs="Times New Roman"/>
          <w:kern w:val="0"/>
          <w14:ligatures w14:val="none"/>
        </w:rPr>
        <w:t>determin</w:t>
      </w:r>
      <w:del w:id="72" w:author="Burr,Robert A (BPA) - PS-6" w:date="2024-09-06T10:59:00Z">
        <w:r w:rsidR="0007574D" w:rsidRPr="0007574D" w:rsidDel="00367F9F">
          <w:rPr>
            <w:rFonts w:ascii="Century Schoolbook" w:eastAsia="Times New Roman" w:hAnsi="Century Schoolbook" w:cs="Times New Roman"/>
            <w:kern w:val="0"/>
            <w14:ligatures w14:val="none"/>
          </w:rPr>
          <w:delText>ation</w:delText>
        </w:r>
      </w:del>
      <w:ins w:id="73" w:author="Burr,Robert A (BPA) - PS-6" w:date="2024-09-06T10:59:00Z">
        <w:r>
          <w:rPr>
            <w:rFonts w:ascii="Century Schoolbook" w:eastAsia="Times New Roman" w:hAnsi="Century Schoolbook" w:cs="Times New Roman"/>
            <w:kern w:val="0"/>
            <w14:ligatures w14:val="none"/>
          </w:rPr>
          <w:t>e</w:t>
        </w:r>
      </w:ins>
      <w:r w:rsidR="0007574D" w:rsidRPr="0007574D">
        <w:rPr>
          <w:rFonts w:ascii="Century Schoolbook" w:eastAsia="Times New Roman" w:hAnsi="Century Schoolbook" w:cs="Times New Roman"/>
          <w:kern w:val="0"/>
          <w14:ligatures w14:val="none"/>
        </w:rPr>
        <w:t xml:space="preserve"> and provide </w:t>
      </w:r>
      <w:ins w:id="74" w:author="Burr,Robert A (BPA) - PS-6" w:date="2024-09-06T11:00:00Z">
        <w:r>
          <w:rPr>
            <w:rFonts w:ascii="Century Schoolbook" w:eastAsia="Times New Roman" w:hAnsi="Century Schoolbook" w:cs="Times New Roman"/>
            <w:kern w:val="0"/>
            <w14:ligatures w14:val="none"/>
          </w:rPr>
          <w:t xml:space="preserve">written notice </w:t>
        </w:r>
      </w:ins>
      <w:ins w:id="75" w:author="Burr,Robert A (BPA) - PS-6" w:date="2024-09-06T11:01:00Z">
        <w:r w:rsidR="00F3612D">
          <w:rPr>
            <w:rFonts w:ascii="Century Schoolbook" w:eastAsia="Times New Roman" w:hAnsi="Century Schoolbook" w:cs="Times New Roman"/>
            <w:kern w:val="0"/>
            <w14:ligatures w14:val="none"/>
          </w:rPr>
          <w:t>t</w:t>
        </w:r>
      </w:ins>
      <w:ins w:id="76" w:author="Burr,Robert A (BPA) - PS-6" w:date="2024-09-06T11:00:00Z">
        <w:r>
          <w:rPr>
            <w:rFonts w:ascii="Century Schoolbook" w:eastAsia="Times New Roman" w:hAnsi="Century Schoolbook" w:cs="Times New Roman"/>
            <w:kern w:val="0"/>
            <w14:ligatures w14:val="none"/>
          </w:rPr>
          <w:t>o BPA of its Above-CHWM Load service election, including its election to purchase Firm Requirements Power at Tier</w:t>
        </w:r>
        <w:del w:id="77" w:author="Olive,Kelly J (BPA) - PSS-6" w:date="2024-11-07T20:55:00Z" w16du:dateUtc="2024-11-08T04:55:00Z">
          <w:r w:rsidDel="00A22001">
            <w:rPr>
              <w:rFonts w:ascii="Century Schoolbook" w:eastAsia="Times New Roman" w:hAnsi="Century Schoolbook" w:cs="Times New Roman"/>
              <w:kern w:val="0"/>
              <w14:ligatures w14:val="none"/>
            </w:rPr>
            <w:delText xml:space="preserve"> </w:delText>
          </w:r>
        </w:del>
      </w:ins>
      <w:ins w:id="78" w:author="Olive,Kelly J (BPA) - PSS-6" w:date="2024-11-07T20:55:00Z" w16du:dateUtc="2024-11-08T04:55:00Z">
        <w:r w:rsidR="00A22001">
          <w:rPr>
            <w:rFonts w:ascii="Century Schoolbook" w:eastAsia="Times New Roman" w:hAnsi="Century Schoolbook" w:cs="Times New Roman"/>
            <w:kern w:val="0"/>
            <w14:ligatures w14:val="none"/>
          </w:rPr>
          <w:t> </w:t>
        </w:r>
      </w:ins>
      <w:ins w:id="79" w:author="Burr,Robert A (BPA) - PS-6" w:date="2024-09-06T11:00:00Z">
        <w:r>
          <w:rPr>
            <w:rFonts w:ascii="Century Schoolbook" w:eastAsia="Times New Roman" w:hAnsi="Century Schoolbook" w:cs="Times New Roman"/>
            <w:kern w:val="0"/>
            <w14:ligatures w14:val="none"/>
          </w:rPr>
          <w:t xml:space="preserve">2 </w:t>
        </w:r>
      </w:ins>
      <w:ins w:id="80" w:author="Burr,Robert A (BPA) - PS-6" w:date="2024-09-06T11:17:00Z">
        <w:r w:rsidR="00134C49">
          <w:rPr>
            <w:rFonts w:ascii="Century Schoolbook" w:eastAsia="Times New Roman" w:hAnsi="Century Schoolbook" w:cs="Times New Roman"/>
            <w:kern w:val="0"/>
            <w14:ligatures w14:val="none"/>
          </w:rPr>
          <w:t>R</w:t>
        </w:r>
      </w:ins>
      <w:ins w:id="81" w:author="Burr,Robert A (BPA) - PS-6" w:date="2024-09-06T11:00:00Z">
        <w:r>
          <w:rPr>
            <w:rFonts w:ascii="Century Schoolbook" w:eastAsia="Times New Roman" w:hAnsi="Century Schoolbook" w:cs="Times New Roman"/>
            <w:kern w:val="0"/>
            <w14:ligatures w14:val="none"/>
          </w:rPr>
          <w:t>ates, consistent with section</w:t>
        </w:r>
        <w:del w:id="82" w:author="Olive,Kelly J (BPA) - PSS-6" w:date="2024-11-07T20:55:00Z" w16du:dateUtc="2024-11-08T04:55:00Z">
          <w:r w:rsidDel="00A22001">
            <w:rPr>
              <w:rFonts w:ascii="Century Schoolbook" w:eastAsia="Times New Roman" w:hAnsi="Century Schoolbook" w:cs="Times New Roman"/>
              <w:kern w:val="0"/>
              <w14:ligatures w14:val="none"/>
            </w:rPr>
            <w:delText xml:space="preserve"> </w:delText>
          </w:r>
        </w:del>
      </w:ins>
      <w:ins w:id="83" w:author="Olive,Kelly J (BPA) - PSS-6" w:date="2024-11-07T20:55:00Z" w16du:dateUtc="2024-11-08T04:55:00Z">
        <w:r w:rsidR="00A22001">
          <w:rPr>
            <w:rFonts w:ascii="Century Schoolbook" w:eastAsia="Times New Roman" w:hAnsi="Century Schoolbook" w:cs="Times New Roman"/>
            <w:kern w:val="0"/>
            <w14:ligatures w14:val="none"/>
          </w:rPr>
          <w:t> </w:t>
        </w:r>
      </w:ins>
      <w:ins w:id="84" w:author="Burr,Robert A (BPA) - PS-6" w:date="2024-09-06T11:00:00Z">
        <w:r>
          <w:rPr>
            <w:rFonts w:ascii="Century Schoolbook" w:eastAsia="Times New Roman" w:hAnsi="Century Schoolbook" w:cs="Times New Roman"/>
            <w:kern w:val="0"/>
            <w14:ligatures w14:val="none"/>
          </w:rPr>
          <w:t>2.1 of Exhibit</w:t>
        </w:r>
        <w:del w:id="85" w:author="Olive,Kelly J (BPA) - PSS-6" w:date="2024-11-07T20:55:00Z" w16du:dateUtc="2024-11-08T04:55:00Z">
          <w:r w:rsidDel="00A22001">
            <w:rPr>
              <w:rFonts w:ascii="Century Schoolbook" w:eastAsia="Times New Roman" w:hAnsi="Century Schoolbook" w:cs="Times New Roman"/>
              <w:kern w:val="0"/>
              <w14:ligatures w14:val="none"/>
            </w:rPr>
            <w:delText xml:space="preserve"> </w:delText>
          </w:r>
        </w:del>
      </w:ins>
      <w:ins w:id="86" w:author="Olive,Kelly J (BPA) - PSS-6" w:date="2024-11-07T20:55:00Z" w16du:dateUtc="2024-11-08T04:55:00Z">
        <w:r w:rsidR="00A22001">
          <w:rPr>
            <w:rFonts w:ascii="Century Schoolbook" w:eastAsia="Times New Roman" w:hAnsi="Century Schoolbook" w:cs="Times New Roman"/>
            <w:kern w:val="0"/>
            <w14:ligatures w14:val="none"/>
          </w:rPr>
          <w:t> </w:t>
        </w:r>
      </w:ins>
      <w:ins w:id="87" w:author="Burr,Robert A (BPA) - PS-6" w:date="2024-09-06T11:00:00Z">
        <w:r>
          <w:rPr>
            <w:rFonts w:ascii="Century Schoolbook" w:eastAsia="Times New Roman" w:hAnsi="Century Schoolbook" w:cs="Times New Roman"/>
            <w:kern w:val="0"/>
            <w14:ligatures w14:val="none"/>
          </w:rPr>
          <w:t>C.</w:t>
        </w:r>
      </w:ins>
      <w:del w:id="88" w:author="Burr,Robert A (BPA) - PS-6" w:date="2024-09-06T11:01:00Z">
        <w:r w:rsidR="0007574D" w:rsidRPr="0007574D" w:rsidDel="00367F9F">
          <w:rPr>
            <w:rFonts w:ascii="Century Schoolbook" w:eastAsia="Times New Roman" w:hAnsi="Century Schoolbook" w:cs="Times New Roman"/>
            <w:kern w:val="0"/>
            <w14:ligatures w14:val="none"/>
          </w:rPr>
          <w:delText>such notice as follows:</w:delText>
        </w:r>
      </w:del>
    </w:p>
    <w:p w14:paraId="1F3F9A47" w14:textId="77777777" w:rsidR="00F3612D" w:rsidRDefault="00F3612D" w:rsidP="0007574D">
      <w:pPr>
        <w:spacing w:after="0" w:line="240" w:lineRule="auto"/>
        <w:ind w:left="1440"/>
        <w:rPr>
          <w:ins w:id="89" w:author="Burr,Robert A (BPA) - PS-6" w:date="2024-09-06T11:01:00Z"/>
          <w:rFonts w:ascii="Century Schoolbook" w:eastAsia="Times New Roman" w:hAnsi="Century Schoolbook" w:cs="Times New Roman"/>
          <w:kern w:val="0"/>
          <w14:ligatures w14:val="none"/>
        </w:rPr>
      </w:pPr>
    </w:p>
    <w:p w14:paraId="6B10504A" w14:textId="211634CD" w:rsidR="00F3612D" w:rsidRPr="0007574D" w:rsidRDefault="00F3612D" w:rsidP="00F3612D">
      <w:pPr>
        <w:spacing w:after="0" w:line="240" w:lineRule="auto"/>
        <w:ind w:left="1440"/>
        <w:rPr>
          <w:rFonts w:ascii="Century Schoolbook" w:eastAsia="Times New Roman" w:hAnsi="Century Schoolbook" w:cs="Times New Roman"/>
          <w:kern w:val="0"/>
          <w14:ligatures w14:val="none"/>
        </w:rPr>
      </w:pPr>
      <w:ins w:id="90" w:author="Burr,Robert A (BPA) - PS-6" w:date="2024-09-06T11:02:00Z">
        <w:r>
          <w:rPr>
            <w:rFonts w:ascii="Century Schoolbook" w:eastAsia="Times New Roman" w:hAnsi="Century Schoolbook" w:cs="Times New Roman"/>
            <w:kern w:val="0"/>
            <w14:ligatures w14:val="none"/>
          </w:rPr>
          <w:lastRenderedPageBreak/>
          <w:t>BPA shall update Exhibit</w:t>
        </w:r>
        <w:del w:id="91" w:author="Olive,Kelly J (BPA) - PSS-6" w:date="2024-11-07T20:55:00Z" w16du:dateUtc="2024-11-08T04:55:00Z">
          <w:r w:rsidDel="00A22001">
            <w:rPr>
              <w:rFonts w:ascii="Century Schoolbook" w:eastAsia="Times New Roman" w:hAnsi="Century Schoolbook" w:cs="Times New Roman"/>
              <w:kern w:val="0"/>
              <w14:ligatures w14:val="none"/>
            </w:rPr>
            <w:delText xml:space="preserve"> </w:delText>
          </w:r>
        </w:del>
      </w:ins>
      <w:ins w:id="92" w:author="Olive,Kelly J (BPA) - PSS-6" w:date="2024-11-07T20:55:00Z" w16du:dateUtc="2024-11-08T04:55:00Z">
        <w:r w:rsidR="00A22001">
          <w:rPr>
            <w:rFonts w:ascii="Century Schoolbook" w:eastAsia="Times New Roman" w:hAnsi="Century Schoolbook" w:cs="Times New Roman"/>
            <w:kern w:val="0"/>
            <w14:ligatures w14:val="none"/>
          </w:rPr>
          <w:t> </w:t>
        </w:r>
      </w:ins>
      <w:ins w:id="93" w:author="Burr,Robert A (BPA) - PS-6" w:date="2024-09-06T11:02:00Z">
        <w:r>
          <w:rPr>
            <w:rFonts w:ascii="Century Schoolbook" w:eastAsia="Times New Roman" w:hAnsi="Century Schoolbook" w:cs="Times New Roman"/>
            <w:kern w:val="0"/>
            <w14:ligatures w14:val="none"/>
          </w:rPr>
          <w:t xml:space="preserve">C to state </w:t>
        </w:r>
        <w:r w:rsidRPr="000B3A53">
          <w:rPr>
            <w:rFonts w:ascii="Century Schoolbook" w:eastAsia="Times New Roman" w:hAnsi="Century Schoolbook" w:cs="Times New Roman"/>
            <w:color w:val="FF0000"/>
            <w:kern w:val="0"/>
            <w14:ligatures w14:val="none"/>
          </w:rPr>
          <w:t xml:space="preserve">«Customer </w:t>
        </w:r>
        <w:proofErr w:type="spellStart"/>
        <w:r w:rsidRPr="000B3A53">
          <w:rPr>
            <w:rFonts w:ascii="Century Schoolbook" w:eastAsia="Times New Roman" w:hAnsi="Century Schoolbook" w:cs="Times New Roman"/>
            <w:color w:val="FF0000"/>
            <w:kern w:val="0"/>
            <w14:ligatures w14:val="none"/>
          </w:rPr>
          <w:t>Name»</w:t>
        </w:r>
        <w:r w:rsidRPr="00DE492D">
          <w:rPr>
            <w:rFonts w:ascii="Century Schoolbook" w:eastAsia="Times New Roman" w:hAnsi="Century Schoolbook" w:cs="Times New Roman"/>
            <w:kern w:val="0"/>
            <w14:ligatures w14:val="none"/>
          </w:rPr>
          <w:t>’s</w:t>
        </w:r>
        <w:proofErr w:type="spellEnd"/>
        <w:r w:rsidRPr="00DE492D">
          <w:rPr>
            <w:rFonts w:ascii="Century Schoolbook" w:eastAsia="Times New Roman" w:hAnsi="Century Schoolbook" w:cs="Times New Roman"/>
            <w:kern w:val="0"/>
            <w14:ligatures w14:val="none"/>
          </w:rPr>
          <w:t xml:space="preserve"> Tier</w:t>
        </w:r>
        <w:del w:id="94" w:author="Olive,Kelly J (BPA) - PSS-6" w:date="2024-11-07T20:55:00Z" w16du:dateUtc="2024-11-08T04:55:00Z">
          <w:r w:rsidRPr="00DE492D" w:rsidDel="00A22001">
            <w:rPr>
              <w:rFonts w:ascii="Century Schoolbook" w:eastAsia="Times New Roman" w:hAnsi="Century Schoolbook" w:cs="Times New Roman"/>
              <w:kern w:val="0"/>
              <w14:ligatures w14:val="none"/>
            </w:rPr>
            <w:delText xml:space="preserve"> </w:delText>
          </w:r>
        </w:del>
      </w:ins>
      <w:ins w:id="95" w:author="Olive,Kelly J (BPA) - PSS-6" w:date="2024-11-07T20:55:00Z" w16du:dateUtc="2024-11-08T04:55:00Z">
        <w:r w:rsidR="00A22001">
          <w:rPr>
            <w:rFonts w:ascii="Century Schoolbook" w:eastAsia="Times New Roman" w:hAnsi="Century Schoolbook" w:cs="Times New Roman"/>
            <w:kern w:val="0"/>
            <w14:ligatures w14:val="none"/>
          </w:rPr>
          <w:t> </w:t>
        </w:r>
      </w:ins>
      <w:ins w:id="96" w:author="Burr,Robert A (BPA) - PS-6" w:date="2024-09-06T11:02:00Z">
        <w:r w:rsidRPr="00DE492D">
          <w:rPr>
            <w:rFonts w:ascii="Century Schoolbook" w:eastAsia="Times New Roman" w:hAnsi="Century Schoolbook" w:cs="Times New Roman"/>
            <w:kern w:val="0"/>
            <w14:ligatures w14:val="none"/>
          </w:rPr>
          <w:t>2 Rate purchase elections and the amount of its purchase obligation of Firm Requirements Power at Tier</w:t>
        </w:r>
        <w:del w:id="97" w:author="Olive,Kelly J (BPA) - PSS-6" w:date="2024-11-07T20:55:00Z" w16du:dateUtc="2024-11-08T04:55:00Z">
          <w:r w:rsidRPr="00DE492D" w:rsidDel="00A22001">
            <w:rPr>
              <w:rFonts w:ascii="Century Schoolbook" w:eastAsia="Times New Roman" w:hAnsi="Century Schoolbook" w:cs="Times New Roman"/>
              <w:kern w:val="0"/>
              <w14:ligatures w14:val="none"/>
            </w:rPr>
            <w:delText xml:space="preserve"> </w:delText>
          </w:r>
        </w:del>
      </w:ins>
      <w:ins w:id="98" w:author="Olive,Kelly J (BPA) - PSS-6" w:date="2024-11-07T20:55:00Z" w16du:dateUtc="2024-11-08T04:55:00Z">
        <w:r w:rsidR="00A22001">
          <w:rPr>
            <w:rFonts w:ascii="Century Schoolbook" w:eastAsia="Times New Roman" w:hAnsi="Century Schoolbook" w:cs="Times New Roman"/>
            <w:kern w:val="0"/>
            <w14:ligatures w14:val="none"/>
          </w:rPr>
          <w:t> </w:t>
        </w:r>
      </w:ins>
      <w:ins w:id="99" w:author="Burr,Robert A (BPA) - PS-6" w:date="2024-09-06T11:02:00Z">
        <w:r w:rsidRPr="00DE492D">
          <w:rPr>
            <w:rFonts w:ascii="Century Schoolbook" w:eastAsia="Times New Roman" w:hAnsi="Century Schoolbook" w:cs="Times New Roman"/>
            <w:kern w:val="0"/>
            <w14:ligatures w14:val="none"/>
          </w:rPr>
          <w:t>2 Rates.</w:t>
        </w:r>
        <w:del w:id="100" w:author="Olive,Kelly J (BPA) - PSS-6" w:date="2024-09-02T19:54:00Z">
          <w:r>
            <w:rPr>
              <w:rFonts w:ascii="Century Schoolbook" w:eastAsia="Times New Roman" w:hAnsi="Century Schoolbook" w:cs="Times New Roman"/>
              <w:color w:val="FF0000"/>
              <w:kern w:val="0"/>
              <w14:ligatures w14:val="none"/>
            </w:rPr>
            <w:delText xml:space="preserve"> </w:delText>
          </w:r>
        </w:del>
      </w:ins>
    </w:p>
    <w:p w14:paraId="6D207CA1" w14:textId="4B495095" w:rsidR="0007574D" w:rsidRPr="0007574D" w:rsidDel="00BF41A0" w:rsidRDefault="0007574D" w:rsidP="0007574D">
      <w:pPr>
        <w:spacing w:after="0" w:line="240" w:lineRule="auto"/>
        <w:ind w:left="720"/>
        <w:rPr>
          <w:del w:id="101" w:author="Burr,Robert A (BPA) - PS-6 [2]" w:date="2024-09-11T09:07:00Z" w16du:dateUtc="2024-09-11T16:07:00Z"/>
          <w:rFonts w:ascii="Century Schoolbook" w:eastAsia="Times New Roman" w:hAnsi="Century Schoolbook" w:cs="Arial"/>
          <w:i/>
          <w:color w:val="008000"/>
          <w:kern w:val="0"/>
          <w14:ligatures w14:val="none"/>
        </w:rPr>
      </w:pPr>
      <w:del w:id="102" w:author="Burr,Robert A (BPA) - PS-6 [2]" w:date="2024-09-11T09:07:00Z" w16du:dateUtc="2024-09-11T16:07:00Z">
        <w:r w:rsidRPr="0007574D" w:rsidDel="00BF41A0">
          <w:rPr>
            <w:rFonts w:ascii="Century Schoolbook" w:eastAsia="Times New Roman" w:hAnsi="Century Schoolbook" w:cs="Arial"/>
            <w:i/>
            <w:color w:val="008000"/>
            <w:kern w:val="0"/>
            <w14:ligatures w14:val="none"/>
          </w:rPr>
          <w:delText xml:space="preserve">END </w:delText>
        </w:r>
        <w:r w:rsidRPr="0007574D" w:rsidDel="00BF41A0">
          <w:rPr>
            <w:rFonts w:ascii="Century Schoolbook" w:eastAsia="Times New Roman" w:hAnsi="Century Schoolbook" w:cs="Arial"/>
            <w:b/>
            <w:i/>
            <w:color w:val="008000"/>
            <w:kern w:val="0"/>
            <w14:ligatures w14:val="none"/>
          </w:rPr>
          <w:delText>LOAD FOLLOWING</w:delText>
        </w:r>
        <w:r w:rsidRPr="0007574D" w:rsidDel="00BF41A0">
          <w:rPr>
            <w:rFonts w:ascii="Century Schoolbook" w:eastAsia="Times New Roman" w:hAnsi="Century Schoolbook" w:cs="Arial"/>
            <w:i/>
            <w:color w:val="008000"/>
            <w:kern w:val="0"/>
            <w14:ligatures w14:val="none"/>
          </w:rPr>
          <w:delText xml:space="preserve"> template.</w:delText>
        </w:r>
      </w:del>
    </w:p>
    <w:p w14:paraId="125A0DF9" w14:textId="5C1BFB68" w:rsidR="0007574D" w:rsidRPr="0007574D" w:rsidDel="00BF41A0" w:rsidRDefault="0007574D" w:rsidP="0007574D">
      <w:pPr>
        <w:spacing w:after="0" w:line="240" w:lineRule="auto"/>
        <w:ind w:left="720"/>
        <w:rPr>
          <w:del w:id="103" w:author="Burr,Robert A (BPA) - PS-6 [2]" w:date="2024-09-11T09:07:00Z" w16du:dateUtc="2024-09-11T16:07:00Z"/>
          <w:rFonts w:ascii="Century Schoolbook" w:eastAsia="Times New Roman" w:hAnsi="Century Schoolbook" w:cs="Arial"/>
          <w:i/>
          <w:kern w:val="0"/>
          <w14:ligatures w14:val="none"/>
        </w:rPr>
      </w:pPr>
    </w:p>
    <w:p w14:paraId="23D6C913" w14:textId="217B755A" w:rsidR="0007574D" w:rsidRPr="0007574D" w:rsidDel="00BF41A0" w:rsidRDefault="0007574D" w:rsidP="0007574D">
      <w:pPr>
        <w:keepNext/>
        <w:spacing w:after="0" w:line="240" w:lineRule="auto"/>
        <w:ind w:left="720"/>
        <w:rPr>
          <w:del w:id="104" w:author="Burr,Robert A (BPA) - PS-6 [2]" w:date="2024-09-11T09:07:00Z" w16du:dateUtc="2024-09-11T16:07:00Z"/>
          <w:rFonts w:ascii="Century Schoolbook" w:eastAsia="Times New Roman" w:hAnsi="Century Schoolbook" w:cs="Arial"/>
          <w:i/>
          <w:color w:val="008000"/>
          <w:kern w:val="0"/>
          <w14:ligatures w14:val="none"/>
        </w:rPr>
      </w:pPr>
      <w:del w:id="105" w:author="Burr,Robert A (BPA) - PS-6 [2]" w:date="2024-09-11T09:07:00Z" w16du:dateUtc="2024-09-11T16:07:00Z">
        <w:r w:rsidRPr="0007574D" w:rsidDel="00BF41A0">
          <w:rPr>
            <w:rFonts w:ascii="Century Schoolbook" w:eastAsia="Times New Roman" w:hAnsi="Century Schoolbook" w:cs="Arial"/>
            <w:i/>
            <w:color w:val="008000"/>
            <w:kern w:val="0"/>
            <w14:ligatures w14:val="none"/>
          </w:rPr>
          <w:delText xml:space="preserve">Include in </w:delText>
        </w:r>
        <w:r w:rsidRPr="0007574D" w:rsidDel="00BF41A0">
          <w:rPr>
            <w:rFonts w:ascii="Century Schoolbook" w:eastAsia="Times New Roman" w:hAnsi="Century Schoolbook" w:cs="Arial"/>
            <w:b/>
            <w:i/>
            <w:color w:val="008000"/>
            <w:kern w:val="0"/>
            <w14:ligatures w14:val="none"/>
          </w:rPr>
          <w:delText>BLOCK</w:delText>
        </w:r>
        <w:r w:rsidRPr="0007574D" w:rsidDel="00BF41A0">
          <w:rPr>
            <w:rFonts w:ascii="Century Schoolbook" w:eastAsia="Times New Roman" w:hAnsi="Century Schoolbook" w:cs="Arial"/>
            <w:i/>
            <w:color w:val="008000"/>
            <w:kern w:val="0"/>
            <w14:ligatures w14:val="none"/>
          </w:rPr>
          <w:delText xml:space="preserve"> and </w:delText>
        </w:r>
        <w:r w:rsidRPr="0007574D" w:rsidDel="00BF41A0">
          <w:rPr>
            <w:rFonts w:ascii="Century Schoolbook" w:eastAsia="Times New Roman" w:hAnsi="Century Schoolbook" w:cs="Arial"/>
            <w:b/>
            <w:i/>
            <w:color w:val="008000"/>
            <w:kern w:val="0"/>
            <w14:ligatures w14:val="none"/>
          </w:rPr>
          <w:delText>SLICE/BLOCK</w:delText>
        </w:r>
        <w:r w:rsidRPr="0007574D" w:rsidDel="00BF41A0">
          <w:rPr>
            <w:rFonts w:ascii="Century Schoolbook" w:eastAsia="Times New Roman" w:hAnsi="Century Schoolbook" w:cs="Arial"/>
            <w:i/>
            <w:color w:val="008000"/>
            <w:kern w:val="0"/>
            <w14:ligatures w14:val="none"/>
          </w:rPr>
          <w:delText xml:space="preserve"> templates:</w:delText>
        </w:r>
      </w:del>
    </w:p>
    <w:p w14:paraId="6E82C857" w14:textId="4A78408F" w:rsidR="00DE492D" w:rsidRPr="00DE492D" w:rsidDel="00DE492D" w:rsidRDefault="00DE492D" w:rsidP="00DE492D">
      <w:pPr>
        <w:keepNext/>
        <w:spacing w:after="0" w:line="240" w:lineRule="auto"/>
        <w:ind w:left="1440" w:hanging="720"/>
        <w:rPr>
          <w:del w:id="106" w:author="Olive,Kelly J (BPA) - PSS-6" w:date="2024-09-11T17:30:00Z" w16du:dateUtc="2024-09-12T00:30:00Z"/>
          <w:rFonts w:ascii="Century Schoolbook" w:eastAsia="Times New Roman" w:hAnsi="Century Schoolbook" w:cs="Times New Roman"/>
          <w:b/>
          <w:kern w:val="0"/>
          <w14:ligatures w14:val="none"/>
        </w:rPr>
      </w:pPr>
      <w:del w:id="107" w:author="Olive,Kelly J (BPA) - PSS-6" w:date="2024-09-11T17:30:00Z" w16du:dateUtc="2024-09-12T00:30:00Z">
        <w:r w:rsidRPr="00DE492D" w:rsidDel="00DE492D">
          <w:rPr>
            <w:rFonts w:ascii="Century Schoolbook" w:eastAsia="Times New Roman" w:hAnsi="Century Schoolbook" w:cs="Times New Roman"/>
            <w:kern w:val="0"/>
            <w14:ligatures w14:val="none"/>
          </w:rPr>
          <w:delText>9.1</w:delText>
        </w:r>
        <w:r w:rsidRPr="00DE492D" w:rsidDel="00DE492D">
          <w:rPr>
            <w:rFonts w:ascii="Century Schoolbook" w:eastAsia="Times New Roman" w:hAnsi="Century Schoolbook" w:cs="Times New Roman"/>
            <w:b/>
            <w:kern w:val="0"/>
            <w14:ligatures w14:val="none"/>
          </w:rPr>
          <w:tab/>
          <w:delText>Determination and Notice to Serve Above-RHWM Load</w:delText>
        </w:r>
        <w:r w:rsidRPr="00DE492D" w:rsidDel="00DE492D">
          <w:rPr>
            <w:rFonts w:ascii="Century Schoolbook" w:eastAsia="Times New Roman" w:hAnsi="Century Schoolbook" w:cs="Times New Roman"/>
            <w:b/>
            <w:i/>
            <w:vanish/>
            <w:color w:val="FF0000"/>
            <w:kern w:val="0"/>
            <w14:ligatures w14:val="none"/>
          </w:rPr>
          <w:delText>(08/15/08 Version)</w:delText>
        </w:r>
      </w:del>
    </w:p>
    <w:p w14:paraId="287F8A9F" w14:textId="03833FFF" w:rsidR="00DE492D" w:rsidRPr="00DE492D" w:rsidDel="00DE492D" w:rsidRDefault="00DE492D" w:rsidP="00DE492D">
      <w:pPr>
        <w:keepNext/>
        <w:spacing w:after="0" w:line="240" w:lineRule="auto"/>
        <w:ind w:left="1440"/>
        <w:rPr>
          <w:del w:id="108" w:author="Olive,Kelly J (BPA) - PSS-6" w:date="2024-09-11T17:30:00Z" w16du:dateUtc="2024-09-12T00:30:00Z"/>
          <w:rFonts w:ascii="Century Schoolbook" w:eastAsia="Times New Roman" w:hAnsi="Century Schoolbook" w:cs="Times New Roman"/>
          <w:kern w:val="0"/>
          <w14:ligatures w14:val="none"/>
        </w:rPr>
      </w:pPr>
      <w:del w:id="109" w:author="Olive,Kelly J (BPA) - PSS-6" w:date="2024-09-11T17:30:00Z" w16du:dateUtc="2024-09-12T00:30:00Z">
        <w:r w:rsidRPr="00DE492D" w:rsidDel="00DE492D">
          <w:rPr>
            <w:rFonts w:ascii="Century Schoolbook" w:eastAsia="Times New Roman" w:hAnsi="Century Schoolbook" w:cs="Times New Roman"/>
            <w:color w:val="FF0000"/>
            <w:kern w:val="0"/>
            <w14:ligatures w14:val="none"/>
          </w:rPr>
          <w:delText xml:space="preserve">«Customer Name» </w:delText>
        </w:r>
        <w:r w:rsidRPr="00DE492D" w:rsidDel="00DE492D">
          <w:rPr>
            <w:rFonts w:ascii="Century Schoolbook" w:eastAsia="Times New Roman" w:hAnsi="Century Schoolbook" w:cs="Times New Roman"/>
            <w:kern w:val="0"/>
            <w14:ligatures w14:val="none"/>
          </w:rPr>
          <w:delText xml:space="preserve">shall determine and provide notice, as described below, to BPA whether </w:delText>
        </w:r>
        <w:r w:rsidRPr="00DE492D" w:rsidDel="00DE492D">
          <w:rPr>
            <w:rFonts w:ascii="Century Schoolbook" w:eastAsia="Times New Roman" w:hAnsi="Century Schoolbook" w:cs="Times New Roman"/>
            <w:color w:val="FF0000"/>
            <w:kern w:val="0"/>
            <w14:ligatures w14:val="none"/>
          </w:rPr>
          <w:delText xml:space="preserve">«Customer Name» </w:delText>
        </w:r>
        <w:r w:rsidRPr="00DE492D" w:rsidDel="00DE492D">
          <w:rPr>
            <w:rFonts w:ascii="Century Schoolbook" w:eastAsia="Times New Roman" w:hAnsi="Century Schoolbook" w:cs="Times New Roman"/>
            <w:kern w:val="0"/>
            <w14:ligatures w14:val="none"/>
          </w:rPr>
          <w:delText>shall serve its Above-RHWM Load that is greater than or equal to 8,760 megawatt</w:delText>
        </w:r>
        <w:r w:rsidRPr="00DE492D" w:rsidDel="00DE492D">
          <w:rPr>
            <w:rFonts w:ascii="Century Schoolbook" w:eastAsia="Times New Roman" w:hAnsi="Century Schoolbook" w:cs="Times New Roman"/>
            <w:kern w:val="0"/>
            <w14:ligatures w14:val="none"/>
          </w:rPr>
          <w:noBreakHyphen/>
          <w:delText xml:space="preserve">hours with either:  (1) Firm Requirements Power purchased from BPA at a Tier 2 Rate or rates, (2) Dedicated Resources, or (3) a specific combination of both (1) and (2).  </w:delText>
        </w:r>
        <w:r w:rsidRPr="00DE492D" w:rsidDel="00DE492D">
          <w:rPr>
            <w:rFonts w:ascii="Century Schoolbook" w:eastAsia="Times New Roman" w:hAnsi="Century Schoolbook" w:cs="Times New Roman"/>
            <w:color w:val="FF0000"/>
            <w:kern w:val="0"/>
            <w14:ligatures w14:val="none"/>
          </w:rPr>
          <w:delText xml:space="preserve">«Customer Name» </w:delText>
        </w:r>
        <w:r w:rsidRPr="00DE492D" w:rsidDel="00DE492D">
          <w:rPr>
            <w:rFonts w:ascii="Century Schoolbook" w:eastAsia="Times New Roman" w:hAnsi="Century Schoolbook" w:cs="Times New Roman"/>
            <w:kern w:val="0"/>
            <w14:ligatures w14:val="none"/>
          </w:rPr>
          <w:delText>shall make such determination and provide such notice as follows:</w:delText>
        </w:r>
      </w:del>
    </w:p>
    <w:p w14:paraId="5041651E" w14:textId="699C33E3" w:rsidR="0007574D" w:rsidRPr="0007574D" w:rsidDel="00BF41A0" w:rsidRDefault="0007574D" w:rsidP="0007574D">
      <w:pPr>
        <w:spacing w:after="0" w:line="240" w:lineRule="auto"/>
        <w:ind w:left="720"/>
        <w:rPr>
          <w:del w:id="110" w:author="Burr,Robert A (BPA) - PS-6 [2]" w:date="2024-09-11T09:07:00Z" w16du:dateUtc="2024-09-11T16:07:00Z"/>
          <w:rFonts w:ascii="Century Schoolbook" w:eastAsia="Times New Roman" w:hAnsi="Century Schoolbook" w:cs="Arial"/>
          <w:i/>
          <w:color w:val="008000"/>
          <w:kern w:val="0"/>
          <w14:ligatures w14:val="none"/>
        </w:rPr>
      </w:pPr>
      <w:del w:id="111" w:author="Burr,Robert A (BPA) - PS-6 [2]" w:date="2024-09-11T09:07:00Z" w16du:dateUtc="2024-09-11T16:07:00Z">
        <w:r w:rsidRPr="0007574D" w:rsidDel="00BF41A0">
          <w:rPr>
            <w:rFonts w:ascii="Century Schoolbook" w:eastAsia="Times New Roman" w:hAnsi="Century Schoolbook" w:cs="Arial"/>
            <w:i/>
            <w:color w:val="008000"/>
            <w:kern w:val="0"/>
            <w14:ligatures w14:val="none"/>
          </w:rPr>
          <w:delText xml:space="preserve">END </w:delText>
        </w:r>
        <w:r w:rsidRPr="0007574D" w:rsidDel="00BF41A0">
          <w:rPr>
            <w:rFonts w:ascii="Century Schoolbook" w:eastAsia="Times New Roman" w:hAnsi="Century Schoolbook" w:cs="Arial"/>
            <w:b/>
            <w:i/>
            <w:color w:val="008000"/>
            <w:kern w:val="0"/>
            <w14:ligatures w14:val="none"/>
          </w:rPr>
          <w:delText>BLOCK</w:delText>
        </w:r>
        <w:r w:rsidRPr="0007574D" w:rsidDel="00BF41A0">
          <w:rPr>
            <w:rFonts w:ascii="Century Schoolbook" w:eastAsia="Times New Roman" w:hAnsi="Century Schoolbook" w:cs="Arial"/>
            <w:i/>
            <w:color w:val="008000"/>
            <w:kern w:val="0"/>
            <w14:ligatures w14:val="none"/>
          </w:rPr>
          <w:delText xml:space="preserve"> and </w:delText>
        </w:r>
        <w:r w:rsidRPr="0007574D" w:rsidDel="00BF41A0">
          <w:rPr>
            <w:rFonts w:ascii="Century Schoolbook" w:eastAsia="Times New Roman" w:hAnsi="Century Schoolbook" w:cs="Arial"/>
            <w:b/>
            <w:i/>
            <w:color w:val="008000"/>
            <w:kern w:val="0"/>
            <w14:ligatures w14:val="none"/>
          </w:rPr>
          <w:delText xml:space="preserve">SLICE/BLOCK </w:delText>
        </w:r>
        <w:r w:rsidRPr="0007574D" w:rsidDel="00BF41A0">
          <w:rPr>
            <w:rFonts w:ascii="Century Schoolbook" w:eastAsia="Times New Roman" w:hAnsi="Century Schoolbook" w:cs="Arial"/>
            <w:i/>
            <w:color w:val="008000"/>
            <w:kern w:val="0"/>
            <w14:ligatures w14:val="none"/>
          </w:rPr>
          <w:delText>templates.</w:delText>
        </w:r>
      </w:del>
    </w:p>
    <w:p w14:paraId="77D117AC" w14:textId="6CB135C7" w:rsidR="0007574D" w:rsidRPr="0007574D" w:rsidDel="0056567A" w:rsidRDefault="0007574D" w:rsidP="0007574D">
      <w:pPr>
        <w:spacing w:after="0" w:line="240" w:lineRule="auto"/>
        <w:ind w:left="1440"/>
        <w:rPr>
          <w:del w:id="112" w:author="Olive,Kelly J (BPA) - PSS-6" w:date="2024-09-11T21:54:00Z" w16du:dateUtc="2024-09-12T04:54:00Z"/>
          <w:rFonts w:ascii="Century Schoolbook" w:eastAsia="Times New Roman" w:hAnsi="Century Schoolbook" w:cs="Times New Roman"/>
          <w:kern w:val="0"/>
          <w:szCs w:val="24"/>
          <w14:ligatures w14:val="none"/>
        </w:rPr>
      </w:pPr>
    </w:p>
    <w:p w14:paraId="2B861147" w14:textId="40853F00" w:rsidR="0007574D" w:rsidRPr="0007574D" w:rsidDel="00E63137" w:rsidRDefault="0007574D" w:rsidP="0007574D">
      <w:pPr>
        <w:keepNext/>
        <w:autoSpaceDE w:val="0"/>
        <w:autoSpaceDN w:val="0"/>
        <w:adjustRightInd w:val="0"/>
        <w:spacing w:after="0" w:line="240" w:lineRule="auto"/>
        <w:ind w:left="1440"/>
        <w:rPr>
          <w:del w:id="113" w:author="Burr,Robert A (BPA) - PS-6" w:date="2024-09-06T11:06:00Z"/>
          <w:rFonts w:ascii="Century Schoolbook" w:eastAsia="Times New Roman" w:hAnsi="Century Schoolbook" w:cs="Times New Roman"/>
          <w:b/>
          <w:kern w:val="0"/>
          <w14:ligatures w14:val="none"/>
        </w:rPr>
      </w:pPr>
      <w:del w:id="114" w:author="Burr,Robert A (BPA) - PS-6" w:date="2024-09-06T11:06:00Z">
        <w:r w:rsidRPr="0007574D" w:rsidDel="00E63137">
          <w:rPr>
            <w:rFonts w:ascii="Century Schoolbook" w:eastAsia="Times New Roman" w:hAnsi="Century Schoolbook" w:cs="Times New Roman"/>
            <w:kern w:val="0"/>
            <w14:ligatures w14:val="none"/>
          </w:rPr>
          <w:delText>9.1.1</w:delText>
        </w:r>
        <w:r w:rsidRPr="0007574D" w:rsidDel="00E63137">
          <w:rPr>
            <w:rFonts w:ascii="Century Schoolbook" w:eastAsia="Times New Roman" w:hAnsi="Century Schoolbook" w:cs="Times New Roman"/>
            <w:kern w:val="0"/>
            <w14:ligatures w14:val="none"/>
          </w:rPr>
          <w:tab/>
        </w:r>
        <w:r w:rsidRPr="0007574D" w:rsidDel="00E63137">
          <w:rPr>
            <w:rFonts w:ascii="Century Schoolbook" w:eastAsia="Times New Roman" w:hAnsi="Century Schoolbook" w:cs="Times New Roman"/>
            <w:b/>
            <w:kern w:val="0"/>
            <w14:ligatures w14:val="none"/>
          </w:rPr>
          <w:delText>Notice Deadlines and Purchase Periods</w:delText>
        </w:r>
      </w:del>
    </w:p>
    <w:p w14:paraId="5151AAEE" w14:textId="607A126A" w:rsidR="0007574D" w:rsidRPr="0007574D" w:rsidDel="00E63137" w:rsidRDefault="0007574D" w:rsidP="0007574D">
      <w:pPr>
        <w:autoSpaceDE w:val="0"/>
        <w:autoSpaceDN w:val="0"/>
        <w:adjustRightInd w:val="0"/>
        <w:spacing w:after="0" w:line="240" w:lineRule="auto"/>
        <w:ind w:left="2160"/>
        <w:rPr>
          <w:del w:id="115" w:author="Burr,Robert A (BPA) - PS-6" w:date="2024-09-06T11:06:00Z"/>
          <w:rFonts w:ascii="Century Schoolbook" w:eastAsia="Times New Roman" w:hAnsi="Century Schoolbook" w:cs="Times New Roman"/>
          <w:kern w:val="0"/>
          <w14:ligatures w14:val="none"/>
        </w:rPr>
      </w:pPr>
      <w:del w:id="116" w:author="Burr,Robert A (BPA) - PS-6" w:date="2024-09-06T11:06:00Z">
        <w:r w:rsidRPr="0007574D" w:rsidDel="00E63137">
          <w:rPr>
            <w:rFonts w:ascii="Century Schoolbook" w:eastAsia="Times New Roman" w:hAnsi="Century Schoolbook" w:cs="Times New Roman"/>
            <w:kern w:val="0"/>
            <w14:ligatures w14:val="none"/>
          </w:rPr>
          <w:delText>Notice Deadlines and corresponding Purchase Periods are as follows:</w:delText>
        </w:r>
      </w:del>
    </w:p>
    <w:p w14:paraId="45175A02" w14:textId="46214DD7" w:rsidR="0007574D" w:rsidRPr="0007574D" w:rsidDel="00E63137" w:rsidRDefault="0007574D" w:rsidP="0007574D">
      <w:pPr>
        <w:spacing w:after="0" w:line="240" w:lineRule="auto"/>
        <w:ind w:left="2160"/>
        <w:rPr>
          <w:del w:id="117" w:author="Burr,Robert A (BPA) - PS-6" w:date="2024-09-06T11:06:00Z"/>
          <w:rFonts w:ascii="Century Schoolbook" w:eastAsia="Times New Roman" w:hAnsi="Century Schoolbook" w:cs="Times New Roman"/>
          <w:kern w:val="0"/>
          <w:szCs w:val="24"/>
          <w14:ligatures w14:val="none"/>
        </w:rPr>
      </w:pPr>
    </w:p>
    <w:tbl>
      <w:tblPr>
        <w:tblW w:w="0" w:type="auto"/>
        <w:tblInd w:w="226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08"/>
        <w:gridCol w:w="720"/>
        <w:gridCol w:w="2700"/>
      </w:tblGrid>
      <w:tr w:rsidR="0007574D" w:rsidRPr="0007574D" w:rsidDel="00E63137" w14:paraId="5CFAF09C" w14:textId="1A934663" w:rsidTr="004829CC">
        <w:trPr>
          <w:tblHeader/>
          <w:del w:id="118" w:author="Burr,Robert A (BPA) - PS-6" w:date="2024-09-06T11:06:00Z"/>
        </w:trPr>
        <w:tc>
          <w:tcPr>
            <w:tcW w:w="2808" w:type="dxa"/>
            <w:tcBorders>
              <w:top w:val="single" w:sz="4" w:space="0" w:color="auto"/>
              <w:bottom w:val="single" w:sz="4" w:space="0" w:color="auto"/>
            </w:tcBorders>
          </w:tcPr>
          <w:p w14:paraId="2BE4C7A2" w14:textId="43CCDAD2" w:rsidR="0007574D" w:rsidRPr="0007574D" w:rsidDel="00E63137" w:rsidRDefault="0007574D" w:rsidP="0007574D">
            <w:pPr>
              <w:keepNext/>
              <w:spacing w:after="0" w:line="240" w:lineRule="auto"/>
              <w:jc w:val="center"/>
              <w:rPr>
                <w:del w:id="119" w:author="Burr,Robert A (BPA) - PS-6" w:date="2024-09-06T11:06:00Z"/>
                <w:rFonts w:ascii="Century Schoolbook" w:eastAsia="Times New Roman" w:hAnsi="Century Schoolbook" w:cs="Times New Roman"/>
                <w:b/>
                <w:kern w:val="0"/>
                <w:szCs w:val="24"/>
                <w14:ligatures w14:val="none"/>
              </w:rPr>
            </w:pPr>
            <w:del w:id="120" w:author="Burr,Robert A (BPA) - PS-6" w:date="2024-09-06T11:06:00Z">
              <w:r w:rsidRPr="0007574D" w:rsidDel="00E63137">
                <w:rPr>
                  <w:rFonts w:ascii="Century Schoolbook" w:eastAsia="Times New Roman" w:hAnsi="Century Schoolbook" w:cs="Times New Roman"/>
                  <w:b/>
                  <w:kern w:val="0"/>
                  <w:szCs w:val="24"/>
                  <w14:ligatures w14:val="none"/>
                </w:rPr>
                <w:delText>Notice Deadline</w:delText>
              </w:r>
            </w:del>
          </w:p>
        </w:tc>
        <w:tc>
          <w:tcPr>
            <w:tcW w:w="720" w:type="dxa"/>
            <w:tcBorders>
              <w:top w:val="single" w:sz="4" w:space="0" w:color="auto"/>
              <w:bottom w:val="single" w:sz="4" w:space="0" w:color="auto"/>
            </w:tcBorders>
          </w:tcPr>
          <w:p w14:paraId="02CB6194" w14:textId="24F3779E" w:rsidR="0007574D" w:rsidRPr="0007574D" w:rsidDel="00E63137" w:rsidRDefault="0007574D" w:rsidP="0007574D">
            <w:pPr>
              <w:keepNext/>
              <w:spacing w:after="0" w:line="240" w:lineRule="auto"/>
              <w:jc w:val="center"/>
              <w:rPr>
                <w:del w:id="121" w:author="Burr,Robert A (BPA) - PS-6" w:date="2024-09-06T11:06:00Z"/>
                <w:rFonts w:ascii="Century Schoolbook" w:eastAsia="Times New Roman" w:hAnsi="Century Schoolbook" w:cs="Times New Roman"/>
                <w:b/>
                <w:kern w:val="0"/>
                <w:szCs w:val="24"/>
                <w14:ligatures w14:val="none"/>
              </w:rPr>
            </w:pPr>
          </w:p>
        </w:tc>
        <w:tc>
          <w:tcPr>
            <w:tcW w:w="2700" w:type="dxa"/>
            <w:tcBorders>
              <w:top w:val="single" w:sz="4" w:space="0" w:color="auto"/>
              <w:bottom w:val="single" w:sz="4" w:space="0" w:color="auto"/>
            </w:tcBorders>
          </w:tcPr>
          <w:p w14:paraId="4F6B286E" w14:textId="6B43940A" w:rsidR="0007574D" w:rsidRPr="0007574D" w:rsidDel="00E63137" w:rsidRDefault="0007574D" w:rsidP="0007574D">
            <w:pPr>
              <w:keepNext/>
              <w:spacing w:after="0" w:line="240" w:lineRule="auto"/>
              <w:jc w:val="center"/>
              <w:rPr>
                <w:del w:id="122" w:author="Burr,Robert A (BPA) - PS-6" w:date="2024-09-06T11:06:00Z"/>
                <w:rFonts w:ascii="Century Schoolbook" w:eastAsia="Times New Roman" w:hAnsi="Century Schoolbook" w:cs="Times New Roman"/>
                <w:b/>
                <w:kern w:val="0"/>
                <w:szCs w:val="24"/>
                <w14:ligatures w14:val="none"/>
              </w:rPr>
            </w:pPr>
            <w:del w:id="123" w:author="Burr,Robert A (BPA) - PS-6" w:date="2024-09-06T11:06:00Z">
              <w:r w:rsidRPr="0007574D" w:rsidDel="00E63137">
                <w:rPr>
                  <w:rFonts w:ascii="Century Schoolbook" w:eastAsia="Times New Roman" w:hAnsi="Century Schoolbook" w:cs="Times New Roman"/>
                  <w:b/>
                  <w:kern w:val="0"/>
                  <w:szCs w:val="24"/>
                  <w14:ligatures w14:val="none"/>
                </w:rPr>
                <w:delText>Purchase Period</w:delText>
              </w:r>
            </w:del>
          </w:p>
        </w:tc>
      </w:tr>
      <w:tr w:rsidR="0007574D" w:rsidRPr="0007574D" w:rsidDel="00E63137" w14:paraId="44B835EE" w14:textId="1E205F60" w:rsidTr="004829CC">
        <w:trPr>
          <w:del w:id="124" w:author="Burr,Robert A (BPA) - PS-6" w:date="2024-09-06T11:06:00Z"/>
        </w:trPr>
        <w:tc>
          <w:tcPr>
            <w:tcW w:w="2808" w:type="dxa"/>
            <w:tcBorders>
              <w:top w:val="single" w:sz="4" w:space="0" w:color="auto"/>
            </w:tcBorders>
          </w:tcPr>
          <w:p w14:paraId="21ED69B0" w14:textId="5C90BE0D" w:rsidR="0007574D" w:rsidRPr="0007574D" w:rsidDel="00E63137" w:rsidRDefault="0007574D" w:rsidP="0007574D">
            <w:pPr>
              <w:keepNext/>
              <w:spacing w:after="0" w:line="240" w:lineRule="auto"/>
              <w:jc w:val="center"/>
              <w:rPr>
                <w:del w:id="125" w:author="Burr,Robert A (BPA) - PS-6" w:date="2024-09-06T11:06:00Z"/>
                <w:rFonts w:ascii="Century Schoolbook" w:eastAsia="Times New Roman" w:hAnsi="Century Schoolbook" w:cs="Times New Roman"/>
                <w:kern w:val="0"/>
                <w:szCs w:val="24"/>
                <w14:ligatures w14:val="none"/>
              </w:rPr>
            </w:pPr>
            <w:del w:id="126" w:author="Burr,Robert A (BPA) - PS-6" w:date="2024-09-06T11:06:00Z">
              <w:r w:rsidRPr="0007574D" w:rsidDel="00E63137">
                <w:rPr>
                  <w:rFonts w:ascii="Century Schoolbook" w:eastAsia="Times New Roman" w:hAnsi="Century Schoolbook" w:cs="Times New Roman"/>
                  <w:kern w:val="0"/>
                  <w:szCs w:val="24"/>
                  <w14:ligatures w14:val="none"/>
                </w:rPr>
                <w:delText>November 1, 2009</w:delText>
              </w:r>
            </w:del>
          </w:p>
        </w:tc>
        <w:tc>
          <w:tcPr>
            <w:tcW w:w="720" w:type="dxa"/>
            <w:tcBorders>
              <w:top w:val="single" w:sz="4" w:space="0" w:color="auto"/>
            </w:tcBorders>
          </w:tcPr>
          <w:p w14:paraId="2BFC56B0" w14:textId="6D42B528" w:rsidR="0007574D" w:rsidRPr="0007574D" w:rsidDel="00E63137" w:rsidRDefault="0007574D" w:rsidP="0007574D">
            <w:pPr>
              <w:keepNext/>
              <w:spacing w:after="0" w:line="240" w:lineRule="auto"/>
              <w:jc w:val="center"/>
              <w:rPr>
                <w:del w:id="127" w:author="Burr,Robert A (BPA) - PS-6" w:date="2024-09-06T11:06:00Z"/>
                <w:rFonts w:ascii="Century Schoolbook" w:eastAsia="Times New Roman" w:hAnsi="Century Schoolbook" w:cs="Times New Roman"/>
                <w:kern w:val="0"/>
                <w:szCs w:val="24"/>
                <w14:ligatures w14:val="none"/>
              </w:rPr>
            </w:pPr>
            <w:del w:id="128" w:author="Burr,Robert A (BPA) - PS-6" w:date="2024-09-06T11:06:00Z">
              <w:r w:rsidRPr="0007574D" w:rsidDel="00E63137">
                <w:rPr>
                  <w:rFonts w:ascii="Century Schoolbook" w:eastAsia="Times New Roman" w:hAnsi="Century Schoolbook" w:cs="Times New Roman"/>
                  <w:kern w:val="0"/>
                  <w:szCs w:val="24"/>
                  <w14:ligatures w14:val="none"/>
                </w:rPr>
                <w:delText>For</w:delText>
              </w:r>
            </w:del>
          </w:p>
        </w:tc>
        <w:tc>
          <w:tcPr>
            <w:tcW w:w="2700" w:type="dxa"/>
            <w:tcBorders>
              <w:top w:val="single" w:sz="4" w:space="0" w:color="auto"/>
            </w:tcBorders>
          </w:tcPr>
          <w:p w14:paraId="0A9657F0" w14:textId="52A85060" w:rsidR="0007574D" w:rsidRPr="0007574D" w:rsidDel="00E63137" w:rsidRDefault="0007574D" w:rsidP="0007574D">
            <w:pPr>
              <w:keepNext/>
              <w:spacing w:after="0" w:line="240" w:lineRule="auto"/>
              <w:jc w:val="center"/>
              <w:rPr>
                <w:del w:id="129" w:author="Burr,Robert A (BPA) - PS-6" w:date="2024-09-06T11:06:00Z"/>
                <w:rFonts w:ascii="Century Schoolbook" w:eastAsia="Times New Roman" w:hAnsi="Century Schoolbook" w:cs="Times New Roman"/>
                <w:kern w:val="0"/>
                <w:szCs w:val="24"/>
                <w14:ligatures w14:val="none"/>
              </w:rPr>
            </w:pPr>
            <w:del w:id="130" w:author="Burr,Robert A (BPA) - PS-6" w:date="2024-09-06T11:06:00Z">
              <w:r w:rsidRPr="0007574D" w:rsidDel="00E63137">
                <w:rPr>
                  <w:rFonts w:ascii="Century Schoolbook" w:eastAsia="Times New Roman" w:hAnsi="Century Schoolbook" w:cs="Times New Roman"/>
                  <w:kern w:val="0"/>
                  <w:szCs w:val="24"/>
                  <w14:ligatures w14:val="none"/>
                </w:rPr>
                <w:delText>FY 2012 – FY 2014</w:delText>
              </w:r>
            </w:del>
          </w:p>
        </w:tc>
      </w:tr>
      <w:tr w:rsidR="0007574D" w:rsidRPr="0007574D" w:rsidDel="00E63137" w14:paraId="691BE8FF" w14:textId="77022345" w:rsidTr="004829CC">
        <w:trPr>
          <w:del w:id="131" w:author="Burr,Robert A (BPA) - PS-6" w:date="2024-09-06T11:06:00Z"/>
        </w:trPr>
        <w:tc>
          <w:tcPr>
            <w:tcW w:w="2808" w:type="dxa"/>
          </w:tcPr>
          <w:p w14:paraId="69F9B796" w14:textId="67D9E255" w:rsidR="0007574D" w:rsidRPr="0007574D" w:rsidDel="00E63137" w:rsidRDefault="0007574D" w:rsidP="0007574D">
            <w:pPr>
              <w:keepNext/>
              <w:spacing w:after="0" w:line="240" w:lineRule="auto"/>
              <w:jc w:val="center"/>
              <w:rPr>
                <w:del w:id="132" w:author="Burr,Robert A (BPA) - PS-6" w:date="2024-09-06T11:06:00Z"/>
                <w:rFonts w:ascii="Century Schoolbook" w:eastAsia="Times New Roman" w:hAnsi="Century Schoolbook" w:cs="Times New Roman"/>
                <w:kern w:val="0"/>
                <w:szCs w:val="24"/>
                <w14:ligatures w14:val="none"/>
              </w:rPr>
            </w:pPr>
            <w:del w:id="133" w:author="Burr,Robert A (BPA) - PS-6" w:date="2024-09-06T11:06:00Z">
              <w:r w:rsidRPr="0007574D" w:rsidDel="00E63137">
                <w:rPr>
                  <w:rFonts w:ascii="Century Schoolbook" w:eastAsia="Times New Roman" w:hAnsi="Century Schoolbook" w:cs="Times New Roman"/>
                  <w:kern w:val="0"/>
                  <w:szCs w:val="24"/>
                  <w14:ligatures w14:val="none"/>
                </w:rPr>
                <w:delText>September 30, 2011</w:delText>
              </w:r>
            </w:del>
          </w:p>
        </w:tc>
        <w:tc>
          <w:tcPr>
            <w:tcW w:w="720" w:type="dxa"/>
          </w:tcPr>
          <w:p w14:paraId="2C04E450" w14:textId="44620BFB" w:rsidR="0007574D" w:rsidRPr="0007574D" w:rsidDel="00E63137" w:rsidRDefault="0007574D" w:rsidP="0007574D">
            <w:pPr>
              <w:keepNext/>
              <w:spacing w:after="0" w:line="240" w:lineRule="auto"/>
              <w:jc w:val="center"/>
              <w:rPr>
                <w:del w:id="134" w:author="Burr,Robert A (BPA) - PS-6" w:date="2024-09-06T11:06:00Z"/>
                <w:rFonts w:ascii="Century Schoolbook" w:eastAsia="Times New Roman" w:hAnsi="Century Schoolbook" w:cs="Times New Roman"/>
                <w:kern w:val="0"/>
                <w:szCs w:val="24"/>
                <w14:ligatures w14:val="none"/>
              </w:rPr>
            </w:pPr>
            <w:del w:id="135" w:author="Burr,Robert A (BPA) - PS-6" w:date="2024-09-06T11:06:00Z">
              <w:r w:rsidRPr="0007574D" w:rsidDel="00E63137">
                <w:rPr>
                  <w:rFonts w:ascii="Century Schoolbook" w:eastAsia="Times New Roman" w:hAnsi="Century Schoolbook" w:cs="Times New Roman"/>
                  <w:kern w:val="0"/>
                  <w:szCs w:val="24"/>
                  <w14:ligatures w14:val="none"/>
                </w:rPr>
                <w:delText>For</w:delText>
              </w:r>
            </w:del>
          </w:p>
        </w:tc>
        <w:tc>
          <w:tcPr>
            <w:tcW w:w="2700" w:type="dxa"/>
          </w:tcPr>
          <w:p w14:paraId="52B79D57" w14:textId="41911C94" w:rsidR="0007574D" w:rsidRPr="0007574D" w:rsidDel="00E63137" w:rsidRDefault="0007574D" w:rsidP="0007574D">
            <w:pPr>
              <w:keepNext/>
              <w:spacing w:after="0" w:line="240" w:lineRule="auto"/>
              <w:jc w:val="center"/>
              <w:rPr>
                <w:del w:id="136" w:author="Burr,Robert A (BPA) - PS-6" w:date="2024-09-06T11:06:00Z"/>
                <w:rFonts w:ascii="Century Schoolbook" w:eastAsia="Times New Roman" w:hAnsi="Century Schoolbook" w:cs="Times New Roman"/>
                <w:kern w:val="0"/>
                <w:szCs w:val="24"/>
                <w14:ligatures w14:val="none"/>
              </w:rPr>
            </w:pPr>
            <w:del w:id="137" w:author="Burr,Robert A (BPA) - PS-6" w:date="2024-09-06T11:06:00Z">
              <w:r w:rsidRPr="0007574D" w:rsidDel="00E63137">
                <w:rPr>
                  <w:rFonts w:ascii="Century Schoolbook" w:eastAsia="Times New Roman" w:hAnsi="Century Schoolbook" w:cs="Times New Roman"/>
                  <w:kern w:val="0"/>
                  <w:szCs w:val="24"/>
                  <w14:ligatures w14:val="none"/>
                </w:rPr>
                <w:delText>FY 2015 – FY 2019</w:delText>
              </w:r>
            </w:del>
          </w:p>
        </w:tc>
      </w:tr>
      <w:tr w:rsidR="0007574D" w:rsidRPr="0007574D" w:rsidDel="00E63137" w14:paraId="729E62AA" w14:textId="57FF176C" w:rsidTr="004829CC">
        <w:trPr>
          <w:del w:id="138" w:author="Burr,Robert A (BPA) - PS-6" w:date="2024-09-06T11:06:00Z"/>
        </w:trPr>
        <w:tc>
          <w:tcPr>
            <w:tcW w:w="2808" w:type="dxa"/>
          </w:tcPr>
          <w:p w14:paraId="6EC66908" w14:textId="080F20B3" w:rsidR="0007574D" w:rsidRPr="0007574D" w:rsidDel="00E63137" w:rsidRDefault="0007574D" w:rsidP="0007574D">
            <w:pPr>
              <w:keepNext/>
              <w:spacing w:after="0" w:line="240" w:lineRule="auto"/>
              <w:jc w:val="center"/>
              <w:rPr>
                <w:del w:id="139" w:author="Burr,Robert A (BPA) - PS-6" w:date="2024-09-06T11:06:00Z"/>
                <w:rFonts w:ascii="Century Schoolbook" w:eastAsia="Times New Roman" w:hAnsi="Century Schoolbook" w:cs="Times New Roman"/>
                <w:kern w:val="0"/>
                <w:szCs w:val="24"/>
                <w14:ligatures w14:val="none"/>
              </w:rPr>
            </w:pPr>
            <w:del w:id="140" w:author="Burr,Robert A (BPA) - PS-6" w:date="2024-09-06T11:06:00Z">
              <w:r w:rsidRPr="0007574D" w:rsidDel="00E63137">
                <w:rPr>
                  <w:rFonts w:ascii="Century Schoolbook" w:eastAsia="Times New Roman" w:hAnsi="Century Schoolbook" w:cs="Times New Roman"/>
                  <w:kern w:val="0"/>
                  <w:szCs w:val="24"/>
                  <w14:ligatures w14:val="none"/>
                </w:rPr>
                <w:delText>September 30, 2016</w:delText>
              </w:r>
            </w:del>
          </w:p>
        </w:tc>
        <w:tc>
          <w:tcPr>
            <w:tcW w:w="720" w:type="dxa"/>
          </w:tcPr>
          <w:p w14:paraId="4CB85569" w14:textId="36AEBFB7" w:rsidR="0007574D" w:rsidRPr="0007574D" w:rsidDel="00E63137" w:rsidRDefault="0007574D" w:rsidP="0007574D">
            <w:pPr>
              <w:keepNext/>
              <w:spacing w:after="0" w:line="240" w:lineRule="auto"/>
              <w:jc w:val="center"/>
              <w:rPr>
                <w:del w:id="141" w:author="Burr,Robert A (BPA) - PS-6" w:date="2024-09-06T11:06:00Z"/>
                <w:rFonts w:ascii="Century Schoolbook" w:eastAsia="Times New Roman" w:hAnsi="Century Schoolbook" w:cs="Times New Roman"/>
                <w:kern w:val="0"/>
                <w:szCs w:val="24"/>
                <w14:ligatures w14:val="none"/>
              </w:rPr>
            </w:pPr>
            <w:del w:id="142" w:author="Burr,Robert A (BPA) - PS-6" w:date="2024-09-06T11:06:00Z">
              <w:r w:rsidRPr="0007574D" w:rsidDel="00E63137">
                <w:rPr>
                  <w:rFonts w:ascii="Century Schoolbook" w:eastAsia="Times New Roman" w:hAnsi="Century Schoolbook" w:cs="Times New Roman"/>
                  <w:kern w:val="0"/>
                  <w:szCs w:val="24"/>
                  <w14:ligatures w14:val="none"/>
                </w:rPr>
                <w:delText>For</w:delText>
              </w:r>
            </w:del>
          </w:p>
        </w:tc>
        <w:tc>
          <w:tcPr>
            <w:tcW w:w="2700" w:type="dxa"/>
          </w:tcPr>
          <w:p w14:paraId="56B18093" w14:textId="649234C3" w:rsidR="0007574D" w:rsidRPr="0007574D" w:rsidDel="00E63137" w:rsidRDefault="0007574D" w:rsidP="0007574D">
            <w:pPr>
              <w:keepNext/>
              <w:spacing w:after="0" w:line="240" w:lineRule="auto"/>
              <w:jc w:val="center"/>
              <w:rPr>
                <w:del w:id="143" w:author="Burr,Robert A (BPA) - PS-6" w:date="2024-09-06T11:06:00Z"/>
                <w:rFonts w:ascii="Century Schoolbook" w:eastAsia="Times New Roman" w:hAnsi="Century Schoolbook" w:cs="Times New Roman"/>
                <w:kern w:val="0"/>
                <w:szCs w:val="24"/>
                <w14:ligatures w14:val="none"/>
              </w:rPr>
            </w:pPr>
            <w:del w:id="144" w:author="Burr,Robert A (BPA) - PS-6" w:date="2024-09-06T11:06:00Z">
              <w:r w:rsidRPr="0007574D" w:rsidDel="00E63137">
                <w:rPr>
                  <w:rFonts w:ascii="Century Schoolbook" w:eastAsia="Times New Roman" w:hAnsi="Century Schoolbook" w:cs="Times New Roman"/>
                  <w:kern w:val="0"/>
                  <w:szCs w:val="24"/>
                  <w14:ligatures w14:val="none"/>
                </w:rPr>
                <w:delText>FY 2020 – FY 2024</w:delText>
              </w:r>
            </w:del>
          </w:p>
        </w:tc>
      </w:tr>
      <w:tr w:rsidR="0007574D" w:rsidRPr="0007574D" w:rsidDel="00E63137" w14:paraId="6FB80A37" w14:textId="23FDF9D1" w:rsidTr="004829CC">
        <w:trPr>
          <w:del w:id="145" w:author="Burr,Robert A (BPA) - PS-6" w:date="2024-09-06T11:06:00Z"/>
        </w:trPr>
        <w:tc>
          <w:tcPr>
            <w:tcW w:w="2808" w:type="dxa"/>
          </w:tcPr>
          <w:p w14:paraId="413BF6BD" w14:textId="592773B6" w:rsidR="0007574D" w:rsidRPr="0007574D" w:rsidDel="00E63137" w:rsidRDefault="0007574D" w:rsidP="0007574D">
            <w:pPr>
              <w:spacing w:after="0" w:line="240" w:lineRule="auto"/>
              <w:jc w:val="center"/>
              <w:rPr>
                <w:del w:id="146" w:author="Burr,Robert A (BPA) - PS-6" w:date="2024-09-06T11:06:00Z"/>
                <w:rFonts w:ascii="Century Schoolbook" w:eastAsia="Times New Roman" w:hAnsi="Century Schoolbook" w:cs="Times New Roman"/>
                <w:kern w:val="0"/>
                <w:szCs w:val="24"/>
                <w14:ligatures w14:val="none"/>
              </w:rPr>
            </w:pPr>
            <w:del w:id="147" w:author="Burr,Robert A (BPA) - PS-6" w:date="2024-09-06T11:06:00Z">
              <w:r w:rsidRPr="0007574D" w:rsidDel="00E63137">
                <w:rPr>
                  <w:rFonts w:ascii="Century Schoolbook" w:eastAsia="Times New Roman" w:hAnsi="Century Schoolbook" w:cs="Times New Roman"/>
                  <w:kern w:val="0"/>
                  <w:szCs w:val="24"/>
                  <w14:ligatures w14:val="none"/>
                </w:rPr>
                <w:delText>September 30, 2021</w:delText>
              </w:r>
            </w:del>
          </w:p>
        </w:tc>
        <w:tc>
          <w:tcPr>
            <w:tcW w:w="720" w:type="dxa"/>
          </w:tcPr>
          <w:p w14:paraId="3475888D" w14:textId="5A1118BE" w:rsidR="0007574D" w:rsidRPr="0007574D" w:rsidDel="00E63137" w:rsidRDefault="0007574D" w:rsidP="0007574D">
            <w:pPr>
              <w:spacing w:after="0" w:line="240" w:lineRule="auto"/>
              <w:jc w:val="center"/>
              <w:rPr>
                <w:del w:id="148" w:author="Burr,Robert A (BPA) - PS-6" w:date="2024-09-06T11:06:00Z"/>
                <w:rFonts w:ascii="Century Schoolbook" w:eastAsia="Times New Roman" w:hAnsi="Century Schoolbook" w:cs="Times New Roman"/>
                <w:kern w:val="0"/>
                <w:szCs w:val="24"/>
                <w14:ligatures w14:val="none"/>
              </w:rPr>
            </w:pPr>
            <w:del w:id="149" w:author="Burr,Robert A (BPA) - PS-6" w:date="2024-09-06T11:06:00Z">
              <w:r w:rsidRPr="0007574D" w:rsidDel="00E63137">
                <w:rPr>
                  <w:rFonts w:ascii="Century Schoolbook" w:eastAsia="Times New Roman" w:hAnsi="Century Schoolbook" w:cs="Times New Roman"/>
                  <w:kern w:val="0"/>
                  <w:szCs w:val="24"/>
                  <w14:ligatures w14:val="none"/>
                </w:rPr>
                <w:delText>For</w:delText>
              </w:r>
            </w:del>
          </w:p>
        </w:tc>
        <w:tc>
          <w:tcPr>
            <w:tcW w:w="2700" w:type="dxa"/>
          </w:tcPr>
          <w:p w14:paraId="1C046589" w14:textId="5D912324" w:rsidR="0007574D" w:rsidRPr="0007574D" w:rsidDel="00E63137" w:rsidRDefault="0007574D" w:rsidP="0007574D">
            <w:pPr>
              <w:spacing w:after="0" w:line="240" w:lineRule="auto"/>
              <w:jc w:val="center"/>
              <w:rPr>
                <w:del w:id="150" w:author="Burr,Robert A (BPA) - PS-6" w:date="2024-09-06T11:06:00Z"/>
                <w:rFonts w:ascii="Century Schoolbook" w:eastAsia="Times New Roman" w:hAnsi="Century Schoolbook" w:cs="Times New Roman"/>
                <w:kern w:val="0"/>
                <w:szCs w:val="24"/>
                <w14:ligatures w14:val="none"/>
              </w:rPr>
            </w:pPr>
            <w:del w:id="151" w:author="Burr,Robert A (BPA) - PS-6" w:date="2024-09-06T11:06:00Z">
              <w:r w:rsidRPr="0007574D" w:rsidDel="00E63137">
                <w:rPr>
                  <w:rFonts w:ascii="Century Schoolbook" w:eastAsia="Times New Roman" w:hAnsi="Century Schoolbook" w:cs="Times New Roman"/>
                  <w:kern w:val="0"/>
                  <w:szCs w:val="24"/>
                  <w14:ligatures w14:val="none"/>
                </w:rPr>
                <w:delText>FY 2025 – FY 2028</w:delText>
              </w:r>
            </w:del>
          </w:p>
        </w:tc>
      </w:tr>
    </w:tbl>
    <w:p w14:paraId="026CCAD5" w14:textId="61658351" w:rsidR="0007574D" w:rsidRPr="0007574D" w:rsidDel="00E63137" w:rsidRDefault="0007574D" w:rsidP="00DE492D">
      <w:pPr>
        <w:spacing w:after="0" w:line="240" w:lineRule="auto"/>
        <w:rPr>
          <w:del w:id="152" w:author="Burr,Robert A (BPA) - PS-6" w:date="2024-09-06T11:06:00Z"/>
          <w:rFonts w:ascii="Century Schoolbook" w:eastAsia="Times New Roman" w:hAnsi="Century Schoolbook" w:cs="Times New Roman"/>
          <w:kern w:val="0"/>
          <w:szCs w:val="24"/>
          <w14:ligatures w14:val="none"/>
        </w:rPr>
      </w:pPr>
    </w:p>
    <w:p w14:paraId="22AE01C2" w14:textId="28217925" w:rsidR="0007574D" w:rsidRPr="0007574D" w:rsidDel="00E63137" w:rsidRDefault="0007574D" w:rsidP="00DE492D">
      <w:pPr>
        <w:keepNext/>
        <w:autoSpaceDE w:val="0"/>
        <w:autoSpaceDN w:val="0"/>
        <w:adjustRightInd w:val="0"/>
        <w:spacing w:after="0" w:line="240" w:lineRule="auto"/>
        <w:rPr>
          <w:del w:id="153" w:author="Burr,Robert A (BPA) - PS-6" w:date="2024-09-06T11:06:00Z"/>
          <w:rFonts w:ascii="Century Schoolbook" w:eastAsia="Times New Roman" w:hAnsi="Century Schoolbook" w:cs="Times New Roman"/>
          <w:kern w:val="0"/>
          <w14:ligatures w14:val="none"/>
        </w:rPr>
      </w:pPr>
      <w:del w:id="154" w:author="Burr,Robert A (BPA) - PS-6" w:date="2024-09-06T11:06:00Z">
        <w:r w:rsidRPr="0007574D" w:rsidDel="00E63137">
          <w:rPr>
            <w:rFonts w:ascii="Century Schoolbook" w:eastAsia="Times New Roman" w:hAnsi="Century Schoolbook" w:cs="Times New Roman"/>
            <w:kern w:val="0"/>
            <w14:ligatures w14:val="none"/>
          </w:rPr>
          <w:delText>9.1.2</w:delText>
        </w:r>
        <w:r w:rsidRPr="0007574D" w:rsidDel="00E63137">
          <w:rPr>
            <w:rFonts w:ascii="Century Schoolbook" w:eastAsia="Times New Roman" w:hAnsi="Century Schoolbook" w:cs="Times New Roman"/>
            <w:kern w:val="0"/>
            <w14:ligatures w14:val="none"/>
          </w:rPr>
          <w:tab/>
        </w:r>
        <w:r w:rsidRPr="0007574D" w:rsidDel="00E63137">
          <w:rPr>
            <w:rFonts w:ascii="Century Schoolbook" w:eastAsia="Times New Roman" w:hAnsi="Century Schoolbook" w:cs="Times New Roman"/>
            <w:b/>
            <w:kern w:val="0"/>
            <w14:ligatures w14:val="none"/>
          </w:rPr>
          <w:delText>Elections to Purchase at Tier 2 Rates</w:delText>
        </w:r>
      </w:del>
    </w:p>
    <w:p w14:paraId="088621AF" w14:textId="3136FA0A" w:rsidR="0007574D" w:rsidRPr="0007574D" w:rsidDel="00E63137" w:rsidRDefault="0007574D" w:rsidP="00DE492D">
      <w:pPr>
        <w:autoSpaceDE w:val="0"/>
        <w:autoSpaceDN w:val="0"/>
        <w:adjustRightInd w:val="0"/>
        <w:spacing w:after="0" w:line="240" w:lineRule="auto"/>
        <w:rPr>
          <w:del w:id="155" w:author="Burr,Robert A (BPA) - PS-6" w:date="2024-09-06T11:06:00Z"/>
          <w:rFonts w:ascii="Century Schoolbook" w:eastAsia="Times New Roman" w:hAnsi="Century Schoolbook" w:cs="Times New Roman"/>
          <w:kern w:val="0"/>
          <w14:ligatures w14:val="none"/>
        </w:rPr>
      </w:pPr>
      <w:del w:id="156" w:author="Burr,Robert A (BPA) - PS-6" w:date="2024-09-06T11:06:00Z">
        <w:r w:rsidRPr="0007574D" w:rsidDel="00E63137">
          <w:rPr>
            <w:rFonts w:ascii="Century Schoolbook" w:eastAsia="Times New Roman" w:hAnsi="Century Schoolbook" w:cs="Times New Roman"/>
            <w:kern w:val="0"/>
            <w14:ligatures w14:val="none"/>
          </w:rPr>
          <w:delText xml:space="preserve">By each Notice Deadline, </w:delText>
        </w:r>
        <w:r w:rsidRPr="0007574D" w:rsidDel="00E63137">
          <w:rPr>
            <w:rFonts w:ascii="Century Schoolbook" w:eastAsia="Times New Roman" w:hAnsi="Century Schoolbook" w:cs="Times New Roman"/>
            <w:color w:val="FF0000"/>
            <w:kern w:val="0"/>
            <w14:ligatures w14:val="none"/>
          </w:rPr>
          <w:delText>«Customer Name»</w:delText>
        </w:r>
        <w:r w:rsidRPr="0007574D" w:rsidDel="00E63137">
          <w:rPr>
            <w:rFonts w:ascii="Century Schoolbook" w:eastAsia="Times New Roman" w:hAnsi="Century Schoolbook" w:cs="Times New Roman"/>
            <w:kern w:val="0"/>
            <w14:ligatures w14:val="none"/>
          </w:rPr>
          <w:delText xml:space="preserve"> shall elect in writing to purchase, or not to purchase, Firm Requirements Power at Tier 2 Rates for at least the upcoming Purchase Period.  If </w:delText>
        </w:r>
        <w:r w:rsidRPr="0007574D" w:rsidDel="00E63137">
          <w:rPr>
            <w:rFonts w:ascii="Century Schoolbook" w:eastAsia="Times New Roman" w:hAnsi="Century Schoolbook" w:cs="Times New Roman"/>
            <w:color w:val="FF0000"/>
            <w:kern w:val="0"/>
            <w14:ligatures w14:val="none"/>
          </w:rPr>
          <w:delText>«Customer Name»</w:delText>
        </w:r>
        <w:r w:rsidRPr="0007574D" w:rsidDel="00E63137">
          <w:rPr>
            <w:rFonts w:ascii="Century Schoolbook" w:eastAsia="Times New Roman" w:hAnsi="Century Schoolbook" w:cs="Times New Roman"/>
            <w:kern w:val="0"/>
            <w14:ligatures w14:val="none"/>
          </w:rPr>
          <w:delText xml:space="preserve"> elects to purchase Firm Requirements Power at Tier 2 Rates, then </w:delText>
        </w:r>
        <w:r w:rsidRPr="0007574D" w:rsidDel="00E63137">
          <w:rPr>
            <w:rFonts w:ascii="Century Schoolbook" w:eastAsia="Times New Roman" w:hAnsi="Century Schoolbook" w:cs="Times New Roman"/>
            <w:color w:val="FF0000"/>
            <w:kern w:val="0"/>
            <w14:ligatures w14:val="none"/>
          </w:rPr>
          <w:delText xml:space="preserve">«Customer Name» </w:delText>
        </w:r>
        <w:r w:rsidRPr="0007574D" w:rsidDel="00E63137">
          <w:rPr>
            <w:rFonts w:ascii="Century Schoolbook" w:eastAsia="Times New Roman" w:hAnsi="Century Schoolbook" w:cs="Times New Roman"/>
            <w:kern w:val="0"/>
            <w14:ligatures w14:val="none"/>
          </w:rPr>
          <w:delText xml:space="preserve">shall make such election pursuant to sections 2.2 through 2.4 of Exhibit C.  BPA shall update Exhibit C to state </w:delText>
        </w:r>
        <w:r w:rsidRPr="0007574D" w:rsidDel="00E63137">
          <w:rPr>
            <w:rFonts w:ascii="Century Schoolbook" w:eastAsia="Times New Roman" w:hAnsi="Century Schoolbook" w:cs="Times New Roman"/>
            <w:color w:val="FF0000"/>
            <w:kern w:val="0"/>
            <w14:ligatures w14:val="none"/>
          </w:rPr>
          <w:delText>«Customer Name»</w:delText>
        </w:r>
        <w:r w:rsidRPr="0007574D" w:rsidDel="00E63137">
          <w:rPr>
            <w:rFonts w:ascii="Century Schoolbook" w:eastAsia="Times New Roman" w:hAnsi="Century Schoolbook" w:cs="Times New Roman"/>
            <w:kern w:val="0"/>
            <w14:ligatures w14:val="none"/>
          </w:rPr>
          <w:delText>’s Tier 2 Rate purchase elections.</w:delText>
        </w:r>
      </w:del>
    </w:p>
    <w:p w14:paraId="1CC6F584" w14:textId="25232687" w:rsidR="0007574D" w:rsidRPr="0007574D" w:rsidDel="00E63137" w:rsidRDefault="0007574D" w:rsidP="00DE492D">
      <w:pPr>
        <w:autoSpaceDE w:val="0"/>
        <w:autoSpaceDN w:val="0"/>
        <w:adjustRightInd w:val="0"/>
        <w:spacing w:after="0" w:line="240" w:lineRule="auto"/>
        <w:rPr>
          <w:del w:id="157" w:author="Burr,Robert A (BPA) - PS-6" w:date="2024-09-06T11:06:00Z"/>
          <w:rFonts w:ascii="Century Schoolbook" w:eastAsia="Times New Roman" w:hAnsi="Century Schoolbook" w:cs="Times New Roman"/>
          <w:kern w:val="0"/>
          <w14:ligatures w14:val="none"/>
        </w:rPr>
      </w:pPr>
    </w:p>
    <w:p w14:paraId="17C5929C" w14:textId="71F4F4DD" w:rsidR="0007574D" w:rsidRPr="0007574D" w:rsidDel="00E63137" w:rsidRDefault="0007574D" w:rsidP="00DE492D">
      <w:pPr>
        <w:keepNext/>
        <w:autoSpaceDE w:val="0"/>
        <w:autoSpaceDN w:val="0"/>
        <w:adjustRightInd w:val="0"/>
        <w:spacing w:after="0" w:line="240" w:lineRule="auto"/>
        <w:rPr>
          <w:del w:id="158" w:author="Burr,Robert A (BPA) - PS-6" w:date="2024-09-06T11:06:00Z"/>
          <w:rFonts w:ascii="Century Schoolbook" w:eastAsia="Times New Roman" w:hAnsi="Century Schoolbook" w:cs="Times New Roman"/>
          <w:kern w:val="0"/>
          <w14:ligatures w14:val="none"/>
        </w:rPr>
      </w:pPr>
      <w:del w:id="159" w:author="Burr,Robert A (BPA) - PS-6" w:date="2024-09-06T11:06:00Z">
        <w:r w:rsidRPr="0007574D" w:rsidDel="00E63137">
          <w:rPr>
            <w:rFonts w:ascii="Century Schoolbook" w:eastAsia="Times New Roman" w:hAnsi="Century Schoolbook" w:cs="Times New Roman"/>
            <w:kern w:val="0"/>
            <w14:ligatures w14:val="none"/>
          </w:rPr>
          <w:delText>9.1.3</w:delText>
        </w:r>
        <w:r w:rsidRPr="0007574D" w:rsidDel="00E63137">
          <w:rPr>
            <w:rFonts w:ascii="Century Schoolbook" w:eastAsia="Times New Roman" w:hAnsi="Century Schoolbook" w:cs="Times New Roman"/>
            <w:kern w:val="0"/>
            <w14:ligatures w14:val="none"/>
          </w:rPr>
          <w:tab/>
        </w:r>
        <w:r w:rsidRPr="0007574D" w:rsidDel="00E63137">
          <w:rPr>
            <w:rFonts w:ascii="Century Schoolbook" w:eastAsia="Times New Roman" w:hAnsi="Century Schoolbook" w:cs="Times New Roman"/>
            <w:b/>
            <w:kern w:val="0"/>
            <w14:ligatures w14:val="none"/>
          </w:rPr>
          <w:delText>Elections Not to Purchase at Tier 2 Rates</w:delText>
        </w:r>
      </w:del>
    </w:p>
    <w:p w14:paraId="1196335B" w14:textId="00B72680" w:rsidR="0007574D" w:rsidRPr="0007574D" w:rsidDel="00E63137" w:rsidRDefault="0007574D" w:rsidP="00DE492D">
      <w:pPr>
        <w:autoSpaceDE w:val="0"/>
        <w:autoSpaceDN w:val="0"/>
        <w:adjustRightInd w:val="0"/>
        <w:spacing w:after="0" w:line="240" w:lineRule="auto"/>
        <w:rPr>
          <w:del w:id="160" w:author="Burr,Robert A (BPA) - PS-6" w:date="2024-09-06T11:06:00Z"/>
          <w:rFonts w:ascii="Century Schoolbook" w:eastAsia="Times New Roman" w:hAnsi="Century Schoolbook" w:cs="Times New Roman"/>
          <w:kern w:val="0"/>
          <w14:ligatures w14:val="none"/>
        </w:rPr>
      </w:pPr>
      <w:del w:id="161" w:author="Burr,Robert A (BPA) - PS-6" w:date="2024-09-06T11:06:00Z">
        <w:r w:rsidRPr="0007574D" w:rsidDel="00E63137">
          <w:rPr>
            <w:rFonts w:ascii="Century Schoolbook" w:eastAsia="Times New Roman" w:hAnsi="Century Schoolbook" w:cs="Times New Roman"/>
            <w:kern w:val="0"/>
            <w14:ligatures w14:val="none"/>
          </w:rPr>
          <w:delText xml:space="preserve">If </w:delText>
        </w:r>
        <w:r w:rsidRPr="0007574D" w:rsidDel="00E63137">
          <w:rPr>
            <w:rFonts w:ascii="Century Schoolbook" w:eastAsia="Times New Roman" w:hAnsi="Century Schoolbook" w:cs="Times New Roman"/>
            <w:color w:val="FF0000"/>
            <w:kern w:val="0"/>
            <w14:ligatures w14:val="none"/>
          </w:rPr>
          <w:delText>«Customer Name»</w:delText>
        </w:r>
        <w:r w:rsidRPr="0007574D" w:rsidDel="00E63137">
          <w:rPr>
            <w:rFonts w:ascii="Century Schoolbook" w:eastAsia="Times New Roman" w:hAnsi="Century Schoolbook" w:cs="Times New Roman"/>
            <w:kern w:val="0"/>
            <w14:ligatures w14:val="none"/>
          </w:rPr>
          <w:delText xml:space="preserve"> elects under section 9.1.2 not to purchase Firm Requirements Power at Tier 2 Rates to serve Above-RHWM Load for a Purchase Period, BPA shall update section 2.1 of Exhibit C to indicate such election.  Such election shall not eliminate any existing obligation that extends into the Purchase Period or beyond to purchase Firm Requirements Power at Tier 2 Rates.</w:delText>
        </w:r>
      </w:del>
    </w:p>
    <w:p w14:paraId="4A3CE4E1" w14:textId="0D4C9F58" w:rsidR="0007574D" w:rsidRPr="0007574D" w:rsidDel="00E63137" w:rsidRDefault="0007574D" w:rsidP="00DE492D">
      <w:pPr>
        <w:autoSpaceDE w:val="0"/>
        <w:autoSpaceDN w:val="0"/>
        <w:adjustRightInd w:val="0"/>
        <w:spacing w:after="0" w:line="240" w:lineRule="auto"/>
        <w:rPr>
          <w:del w:id="162" w:author="Burr,Robert A (BPA) - PS-6" w:date="2024-09-06T11:06:00Z"/>
          <w:rFonts w:ascii="Century Schoolbook" w:eastAsia="Times New Roman" w:hAnsi="Century Schoolbook" w:cs="Times New Roman"/>
          <w:kern w:val="0"/>
          <w:szCs w:val="24"/>
          <w14:ligatures w14:val="none"/>
        </w:rPr>
      </w:pPr>
    </w:p>
    <w:p w14:paraId="1D2555C5" w14:textId="22BCBA30" w:rsidR="0007574D" w:rsidRPr="0007574D" w:rsidDel="00E63137" w:rsidRDefault="0007574D" w:rsidP="006128DC">
      <w:pPr>
        <w:keepNext/>
        <w:autoSpaceDE w:val="0"/>
        <w:autoSpaceDN w:val="0"/>
        <w:adjustRightInd w:val="0"/>
        <w:spacing w:after="0" w:line="240" w:lineRule="auto"/>
        <w:rPr>
          <w:del w:id="163" w:author="Burr,Robert A (BPA) - PS-6" w:date="2024-09-06T11:06:00Z"/>
          <w:rFonts w:ascii="Century Schoolbook" w:eastAsia="Times New Roman" w:hAnsi="Century Schoolbook" w:cs="Arial"/>
          <w:i/>
          <w:color w:val="008000"/>
          <w:kern w:val="0"/>
          <w14:ligatures w14:val="none"/>
        </w:rPr>
      </w:pPr>
      <w:del w:id="164" w:author="Burr,Robert A (BPA) - PS-6" w:date="2024-09-06T11:06:00Z">
        <w:r w:rsidRPr="0007574D" w:rsidDel="00E63137">
          <w:rPr>
            <w:rFonts w:ascii="Century Schoolbook" w:eastAsia="Times New Roman" w:hAnsi="Century Schoolbook" w:cs="Arial"/>
            <w:i/>
            <w:color w:val="008000"/>
            <w:kern w:val="0"/>
            <w14:ligatures w14:val="none"/>
          </w:rPr>
          <w:delText xml:space="preserve">Include in </w:delText>
        </w:r>
        <w:r w:rsidRPr="0007574D" w:rsidDel="00E63137">
          <w:rPr>
            <w:rFonts w:ascii="Century Schoolbook" w:eastAsia="Times New Roman" w:hAnsi="Century Schoolbook" w:cs="Arial"/>
            <w:b/>
            <w:i/>
            <w:color w:val="008000"/>
            <w:kern w:val="0"/>
            <w14:ligatures w14:val="none"/>
          </w:rPr>
          <w:delText>LOAD FOLLOWING</w:delText>
        </w:r>
        <w:r w:rsidRPr="0007574D" w:rsidDel="00E63137">
          <w:rPr>
            <w:rFonts w:ascii="Century Schoolbook" w:eastAsia="Times New Roman" w:hAnsi="Century Schoolbook" w:cs="Arial"/>
            <w:i/>
            <w:color w:val="008000"/>
            <w:kern w:val="0"/>
            <w14:ligatures w14:val="none"/>
          </w:rPr>
          <w:delText xml:space="preserve"> template:</w:delText>
        </w:r>
      </w:del>
    </w:p>
    <w:p w14:paraId="3C582BBA" w14:textId="5181216F" w:rsidR="0007574D" w:rsidRPr="0007574D" w:rsidDel="00E63137" w:rsidRDefault="0007574D" w:rsidP="00DE492D">
      <w:pPr>
        <w:keepNext/>
        <w:autoSpaceDE w:val="0"/>
        <w:autoSpaceDN w:val="0"/>
        <w:adjustRightInd w:val="0"/>
        <w:spacing w:after="0" w:line="240" w:lineRule="auto"/>
        <w:ind w:left="1440"/>
        <w:rPr>
          <w:del w:id="165" w:author="Burr,Robert A (BPA) - PS-6" w:date="2024-09-06T11:06:00Z"/>
          <w:rFonts w:ascii="Century Schoolbook" w:eastAsia="Times New Roman" w:hAnsi="Century Schoolbook" w:cs="Times New Roman"/>
          <w:b/>
          <w:kern w:val="0"/>
          <w14:ligatures w14:val="none"/>
        </w:rPr>
      </w:pPr>
      <w:del w:id="166" w:author="Burr,Robert A (BPA) - PS-6" w:date="2024-09-06T11:06:00Z">
        <w:r w:rsidRPr="0007574D" w:rsidDel="00E63137">
          <w:rPr>
            <w:rFonts w:ascii="Century Schoolbook" w:eastAsia="Times New Roman" w:hAnsi="Century Schoolbook" w:cs="Times New Roman"/>
            <w:kern w:val="0"/>
            <w14:ligatures w14:val="none"/>
          </w:rPr>
          <w:delText>9.1.4</w:delText>
        </w:r>
        <w:r w:rsidRPr="0007574D" w:rsidDel="00E63137">
          <w:rPr>
            <w:rFonts w:ascii="Century Schoolbook" w:eastAsia="Times New Roman" w:hAnsi="Century Schoolbook" w:cs="Times New Roman"/>
            <w:kern w:val="0"/>
            <w14:ligatures w14:val="none"/>
          </w:rPr>
          <w:tab/>
        </w:r>
        <w:r w:rsidRPr="0007574D" w:rsidDel="00E63137">
          <w:rPr>
            <w:rFonts w:ascii="Century Schoolbook" w:eastAsia="Times New Roman" w:hAnsi="Century Schoolbook" w:cs="Times New Roman"/>
            <w:b/>
            <w:kern w:val="0"/>
            <w14:ligatures w14:val="none"/>
          </w:rPr>
          <w:delText>Failure to Make an Election</w:delText>
        </w:r>
      </w:del>
    </w:p>
    <w:p w14:paraId="1D924B26" w14:textId="5BE62068" w:rsidR="0007574D" w:rsidRPr="0007574D" w:rsidDel="00E63137" w:rsidRDefault="0007574D" w:rsidP="00DE492D">
      <w:pPr>
        <w:autoSpaceDE w:val="0"/>
        <w:autoSpaceDN w:val="0"/>
        <w:adjustRightInd w:val="0"/>
        <w:spacing w:after="0" w:line="240" w:lineRule="auto"/>
        <w:ind w:left="2160"/>
        <w:rPr>
          <w:del w:id="167" w:author="Burr,Robert A (BPA) - PS-6" w:date="2024-09-06T11:06:00Z"/>
          <w:rFonts w:ascii="Century Schoolbook" w:eastAsia="Times New Roman" w:hAnsi="Century Schoolbook" w:cs="Times New Roman"/>
          <w:kern w:val="0"/>
          <w14:ligatures w14:val="none"/>
        </w:rPr>
      </w:pPr>
      <w:del w:id="168" w:author="Burr,Robert A (BPA) - PS-6" w:date="2024-09-06T11:06:00Z">
        <w:r w:rsidRPr="0007574D" w:rsidDel="00E63137">
          <w:rPr>
            <w:rFonts w:ascii="Century Schoolbook" w:eastAsia="Times New Roman" w:hAnsi="Century Schoolbook" w:cs="Times New Roman"/>
            <w:kern w:val="0"/>
            <w14:ligatures w14:val="none"/>
          </w:rPr>
          <w:delText xml:space="preserve">If </w:delText>
        </w:r>
        <w:r w:rsidRPr="0007574D" w:rsidDel="00E63137">
          <w:rPr>
            <w:rFonts w:ascii="Century Schoolbook" w:eastAsia="Times New Roman" w:hAnsi="Century Schoolbook" w:cs="Times New Roman"/>
            <w:color w:val="FF0000"/>
            <w:kern w:val="0"/>
            <w14:ligatures w14:val="none"/>
          </w:rPr>
          <w:delText xml:space="preserve">«Customer Name» </w:delText>
        </w:r>
        <w:r w:rsidRPr="0007574D" w:rsidDel="00E63137">
          <w:rPr>
            <w:rFonts w:ascii="Century Schoolbook" w:eastAsia="Times New Roman" w:hAnsi="Century Schoolbook" w:cs="Times New Roman"/>
            <w:kern w:val="0"/>
            <w14:ligatures w14:val="none"/>
          </w:rPr>
          <w:delText xml:space="preserve">makes no election by a Notice Deadline in section 9.1.1 for the corresponding Purchase Period </w:delText>
        </w:r>
        <w:r w:rsidRPr="0007574D" w:rsidDel="00E63137">
          <w:rPr>
            <w:rFonts w:ascii="Century Schoolbook" w:eastAsia="Times New Roman" w:hAnsi="Century Schoolbook" w:cs="Times New Roman"/>
            <w:color w:val="FF0000"/>
            <w:kern w:val="0"/>
            <w14:ligatures w14:val="none"/>
          </w:rPr>
          <w:delText>«Customer Name»</w:delText>
        </w:r>
        <w:r w:rsidRPr="0007574D" w:rsidDel="00E63137">
          <w:rPr>
            <w:rFonts w:ascii="Century Schoolbook" w:eastAsia="Times New Roman" w:hAnsi="Century Schoolbook" w:cs="Times New Roman"/>
            <w:kern w:val="0"/>
            <w14:ligatures w14:val="none"/>
          </w:rPr>
          <w:delText xml:space="preserve"> shall be deemed to have purchased Firm Requirements Power at Tier 2 Short-Term Rates to serve Above-RHWM Load under Alternative A in section 2.4.1 of Exhibit C with zero Dedicated Resource amounts listed in the table in section 2.4.1.1(2) of Exhibit C, except for any existing obligation to apply Dedicated Resources that extends into the Purchase Period or beyond.</w:delText>
        </w:r>
      </w:del>
    </w:p>
    <w:p w14:paraId="1059BCB6" w14:textId="5AB65461" w:rsidR="0007574D" w:rsidRPr="0007574D" w:rsidDel="00E63137" w:rsidRDefault="0007574D" w:rsidP="006128DC">
      <w:pPr>
        <w:spacing w:after="0" w:line="240" w:lineRule="auto"/>
        <w:rPr>
          <w:del w:id="169" w:author="Burr,Robert A (BPA) - PS-6" w:date="2024-09-06T11:06:00Z"/>
          <w:rFonts w:ascii="Century Schoolbook" w:eastAsia="Times New Roman" w:hAnsi="Century Schoolbook" w:cs="Times New Roman"/>
          <w:i/>
          <w:color w:val="008000"/>
          <w:kern w:val="0"/>
          <w14:ligatures w14:val="none"/>
        </w:rPr>
      </w:pPr>
      <w:del w:id="170" w:author="Burr,Robert A (BPA) - PS-6" w:date="2024-09-06T11:06:00Z">
        <w:r w:rsidRPr="0007574D" w:rsidDel="00E63137">
          <w:rPr>
            <w:rFonts w:ascii="Century Schoolbook" w:eastAsia="Times New Roman" w:hAnsi="Century Schoolbook" w:cs="Arial"/>
            <w:i/>
            <w:color w:val="008000"/>
            <w:kern w:val="0"/>
            <w14:ligatures w14:val="none"/>
          </w:rPr>
          <w:delText xml:space="preserve">END </w:delText>
        </w:r>
        <w:r w:rsidRPr="0007574D" w:rsidDel="00E63137">
          <w:rPr>
            <w:rFonts w:ascii="Century Schoolbook" w:eastAsia="Times New Roman" w:hAnsi="Century Schoolbook" w:cs="Arial"/>
            <w:b/>
            <w:i/>
            <w:color w:val="008000"/>
            <w:kern w:val="0"/>
            <w14:ligatures w14:val="none"/>
          </w:rPr>
          <w:delText>LOAD FOLLOWING</w:delText>
        </w:r>
        <w:r w:rsidRPr="0007574D" w:rsidDel="00E63137">
          <w:rPr>
            <w:rFonts w:ascii="Century Schoolbook" w:eastAsia="Times New Roman" w:hAnsi="Century Schoolbook" w:cs="Arial"/>
            <w:i/>
            <w:color w:val="008000"/>
            <w:kern w:val="0"/>
            <w14:ligatures w14:val="none"/>
          </w:rPr>
          <w:delText xml:space="preserve"> template.</w:delText>
        </w:r>
      </w:del>
    </w:p>
    <w:p w14:paraId="5DA945AB" w14:textId="1FCFE49B" w:rsidR="0007574D" w:rsidRPr="0007574D" w:rsidDel="00E63137" w:rsidRDefault="0007574D" w:rsidP="00DE492D">
      <w:pPr>
        <w:autoSpaceDE w:val="0"/>
        <w:autoSpaceDN w:val="0"/>
        <w:adjustRightInd w:val="0"/>
        <w:spacing w:after="0" w:line="240" w:lineRule="auto"/>
        <w:rPr>
          <w:del w:id="171" w:author="Burr,Robert A (BPA) - PS-6" w:date="2024-09-06T11:06:00Z"/>
          <w:rFonts w:ascii="Century Schoolbook" w:eastAsia="Times New Roman" w:hAnsi="Century Schoolbook" w:cs="Times New Roman"/>
          <w:kern w:val="0"/>
          <w14:ligatures w14:val="none"/>
        </w:rPr>
      </w:pPr>
    </w:p>
    <w:p w14:paraId="41E289C3" w14:textId="5298141A" w:rsidR="0007574D" w:rsidRPr="0007574D" w:rsidDel="00E63137" w:rsidRDefault="0007574D" w:rsidP="006128DC">
      <w:pPr>
        <w:keepNext/>
        <w:spacing w:after="0" w:line="240" w:lineRule="auto"/>
        <w:rPr>
          <w:del w:id="172" w:author="Burr,Robert A (BPA) - PS-6" w:date="2024-09-06T11:06:00Z"/>
          <w:rFonts w:ascii="Century Schoolbook" w:eastAsia="Times New Roman" w:hAnsi="Century Schoolbook" w:cs="Arial"/>
          <w:i/>
          <w:color w:val="008000"/>
          <w:kern w:val="0"/>
          <w14:ligatures w14:val="none"/>
        </w:rPr>
      </w:pPr>
      <w:del w:id="173" w:author="Burr,Robert A (BPA) - PS-6" w:date="2024-09-06T11:06:00Z">
        <w:r w:rsidRPr="0007574D" w:rsidDel="00E63137">
          <w:rPr>
            <w:rFonts w:ascii="Century Schoolbook" w:eastAsia="Times New Roman" w:hAnsi="Century Schoolbook" w:cs="Arial"/>
            <w:i/>
            <w:color w:val="008000"/>
            <w:kern w:val="0"/>
            <w14:ligatures w14:val="none"/>
          </w:rPr>
          <w:delText xml:space="preserve">Include in </w:delText>
        </w:r>
        <w:r w:rsidRPr="0007574D" w:rsidDel="00E63137">
          <w:rPr>
            <w:rFonts w:ascii="Century Schoolbook" w:eastAsia="Times New Roman" w:hAnsi="Century Schoolbook" w:cs="Arial"/>
            <w:b/>
            <w:i/>
            <w:color w:val="008000"/>
            <w:kern w:val="0"/>
            <w14:ligatures w14:val="none"/>
          </w:rPr>
          <w:delText xml:space="preserve">BLOCK </w:delText>
        </w:r>
        <w:r w:rsidRPr="0007574D" w:rsidDel="00E63137">
          <w:rPr>
            <w:rFonts w:ascii="Century Schoolbook" w:eastAsia="Times New Roman" w:hAnsi="Century Schoolbook" w:cs="Arial"/>
            <w:i/>
            <w:color w:val="008000"/>
            <w:kern w:val="0"/>
            <w14:ligatures w14:val="none"/>
          </w:rPr>
          <w:delText>and</w:delText>
        </w:r>
        <w:r w:rsidRPr="0007574D" w:rsidDel="00E63137">
          <w:rPr>
            <w:rFonts w:ascii="Century Schoolbook" w:eastAsia="Times New Roman" w:hAnsi="Century Schoolbook" w:cs="Arial"/>
            <w:b/>
            <w:i/>
            <w:color w:val="008000"/>
            <w:kern w:val="0"/>
            <w14:ligatures w14:val="none"/>
          </w:rPr>
          <w:delText xml:space="preserve"> SLICE/BLOCK</w:delText>
        </w:r>
        <w:r w:rsidRPr="0007574D" w:rsidDel="00E63137">
          <w:rPr>
            <w:rFonts w:ascii="Century Schoolbook" w:eastAsia="Times New Roman" w:hAnsi="Century Schoolbook" w:cs="Arial"/>
            <w:i/>
            <w:color w:val="008000"/>
            <w:kern w:val="0"/>
            <w14:ligatures w14:val="none"/>
          </w:rPr>
          <w:delText xml:space="preserve"> templates:</w:delText>
        </w:r>
      </w:del>
    </w:p>
    <w:p w14:paraId="2ACBD31C" w14:textId="338294EA" w:rsidR="0007574D" w:rsidRPr="0007574D" w:rsidDel="00E63137" w:rsidRDefault="0007574D" w:rsidP="00DE492D">
      <w:pPr>
        <w:keepNext/>
        <w:autoSpaceDE w:val="0"/>
        <w:autoSpaceDN w:val="0"/>
        <w:adjustRightInd w:val="0"/>
        <w:spacing w:after="0" w:line="240" w:lineRule="auto"/>
        <w:ind w:left="1440"/>
        <w:rPr>
          <w:del w:id="174" w:author="Burr,Robert A (BPA) - PS-6" w:date="2024-09-06T11:06:00Z"/>
          <w:rFonts w:ascii="Century Schoolbook" w:eastAsia="Times New Roman" w:hAnsi="Century Schoolbook" w:cs="Times New Roman"/>
          <w:b/>
          <w:kern w:val="0"/>
          <w14:ligatures w14:val="none"/>
        </w:rPr>
      </w:pPr>
      <w:del w:id="175" w:author="Burr,Robert A (BPA) - PS-6" w:date="2024-09-06T11:06:00Z">
        <w:r w:rsidRPr="0007574D" w:rsidDel="00E63137">
          <w:rPr>
            <w:rFonts w:ascii="Century Schoolbook" w:eastAsia="Times New Roman" w:hAnsi="Century Schoolbook" w:cs="Times New Roman"/>
            <w:kern w:val="0"/>
            <w14:ligatures w14:val="none"/>
          </w:rPr>
          <w:delText>9.1.4</w:delText>
        </w:r>
        <w:r w:rsidRPr="0007574D" w:rsidDel="00E63137">
          <w:rPr>
            <w:rFonts w:ascii="Century Schoolbook" w:eastAsia="Times New Roman" w:hAnsi="Century Schoolbook" w:cs="Times New Roman"/>
            <w:kern w:val="0"/>
            <w14:ligatures w14:val="none"/>
          </w:rPr>
          <w:tab/>
        </w:r>
        <w:r w:rsidRPr="0007574D" w:rsidDel="00E63137">
          <w:rPr>
            <w:rFonts w:ascii="Century Schoolbook" w:eastAsia="Times New Roman" w:hAnsi="Century Schoolbook" w:cs="Times New Roman"/>
            <w:b/>
            <w:kern w:val="0"/>
            <w14:ligatures w14:val="none"/>
          </w:rPr>
          <w:delText>Failure to Make an Election</w:delText>
        </w:r>
      </w:del>
    </w:p>
    <w:p w14:paraId="686EA7C5" w14:textId="267FFFBA" w:rsidR="0007574D" w:rsidRPr="0007574D" w:rsidDel="00E63137" w:rsidRDefault="0007574D" w:rsidP="00DE492D">
      <w:pPr>
        <w:autoSpaceDE w:val="0"/>
        <w:autoSpaceDN w:val="0"/>
        <w:adjustRightInd w:val="0"/>
        <w:spacing w:after="0" w:line="240" w:lineRule="auto"/>
        <w:ind w:left="2160"/>
        <w:rPr>
          <w:del w:id="176" w:author="Burr,Robert A (BPA) - PS-6" w:date="2024-09-06T11:06:00Z"/>
          <w:rFonts w:ascii="Century Schoolbook" w:eastAsia="Times New Roman" w:hAnsi="Century Schoolbook" w:cs="Times New Roman"/>
          <w:kern w:val="0"/>
          <w14:ligatures w14:val="none"/>
        </w:rPr>
      </w:pPr>
      <w:del w:id="177" w:author="Burr,Robert A (BPA) - PS-6" w:date="2024-09-06T11:06:00Z">
        <w:r w:rsidRPr="0007574D" w:rsidDel="00E63137">
          <w:rPr>
            <w:rFonts w:ascii="Century Schoolbook" w:eastAsia="Times New Roman" w:hAnsi="Century Schoolbook" w:cs="Times New Roman"/>
            <w:kern w:val="0"/>
            <w14:ligatures w14:val="none"/>
          </w:rPr>
          <w:delText xml:space="preserve">If </w:delText>
        </w:r>
        <w:r w:rsidRPr="0007574D" w:rsidDel="00E63137">
          <w:rPr>
            <w:rFonts w:ascii="Century Schoolbook" w:eastAsia="Times New Roman" w:hAnsi="Century Schoolbook" w:cs="Times New Roman"/>
            <w:color w:val="FF0000"/>
            <w:kern w:val="0"/>
            <w14:ligatures w14:val="none"/>
          </w:rPr>
          <w:delText xml:space="preserve">«Customer Name» </w:delText>
        </w:r>
        <w:r w:rsidRPr="0007574D" w:rsidDel="00E63137">
          <w:rPr>
            <w:rFonts w:ascii="Century Schoolbook" w:eastAsia="Times New Roman" w:hAnsi="Century Schoolbook" w:cs="Times New Roman"/>
            <w:kern w:val="0"/>
            <w14:ligatures w14:val="none"/>
          </w:rPr>
          <w:delText xml:space="preserve">makes no election by a Notice Deadline in section 9.1.1 for the corresponding Purchase Period, </w:delText>
        </w:r>
        <w:r w:rsidRPr="0007574D" w:rsidDel="00E63137">
          <w:rPr>
            <w:rFonts w:ascii="Century Schoolbook" w:eastAsia="Times New Roman" w:hAnsi="Century Schoolbook" w:cs="Times New Roman"/>
            <w:color w:val="FF0000"/>
            <w:kern w:val="0"/>
            <w14:ligatures w14:val="none"/>
          </w:rPr>
          <w:delText>«Customer Name»</w:delText>
        </w:r>
        <w:r w:rsidRPr="0007574D" w:rsidDel="00E63137">
          <w:rPr>
            <w:rFonts w:ascii="Century Schoolbook" w:eastAsia="Times New Roman" w:hAnsi="Century Schoolbook" w:cs="Times New Roman"/>
            <w:kern w:val="0"/>
            <w14:ligatures w14:val="none"/>
          </w:rPr>
          <w:delText xml:space="preserve"> shall be deemed to have elected not to purchase Firm Requirements Power at Tier 2 Rates to serve Above-RHWM Load, except for any existing obligation to purchase such power that extends into the Purchase Period or beyond.</w:delText>
        </w:r>
      </w:del>
    </w:p>
    <w:p w14:paraId="78271F28" w14:textId="32049FB4" w:rsidR="0007574D" w:rsidRPr="0007574D" w:rsidDel="00E63137" w:rsidRDefault="0007574D" w:rsidP="006128DC">
      <w:pPr>
        <w:spacing w:after="0" w:line="240" w:lineRule="auto"/>
        <w:rPr>
          <w:del w:id="178" w:author="Burr,Robert A (BPA) - PS-6" w:date="2024-09-06T11:06:00Z"/>
          <w:rFonts w:ascii="Century Schoolbook" w:eastAsia="Times New Roman" w:hAnsi="Century Schoolbook" w:cs="Arial"/>
          <w:i/>
          <w:color w:val="008000"/>
          <w:kern w:val="0"/>
          <w14:ligatures w14:val="none"/>
        </w:rPr>
      </w:pPr>
      <w:del w:id="179" w:author="Burr,Robert A (BPA) - PS-6" w:date="2024-09-06T11:06:00Z">
        <w:r w:rsidRPr="0007574D" w:rsidDel="00E63137">
          <w:rPr>
            <w:rFonts w:ascii="Century Schoolbook" w:eastAsia="Times New Roman" w:hAnsi="Century Schoolbook" w:cs="Arial"/>
            <w:i/>
            <w:color w:val="008000"/>
            <w:kern w:val="0"/>
            <w14:ligatures w14:val="none"/>
          </w:rPr>
          <w:delText xml:space="preserve">END </w:delText>
        </w:r>
        <w:r w:rsidRPr="0007574D" w:rsidDel="00E63137">
          <w:rPr>
            <w:rFonts w:ascii="Century Schoolbook" w:eastAsia="Times New Roman" w:hAnsi="Century Schoolbook" w:cs="Arial"/>
            <w:b/>
            <w:i/>
            <w:color w:val="008000"/>
            <w:kern w:val="0"/>
            <w14:ligatures w14:val="none"/>
          </w:rPr>
          <w:delText>BLOCK</w:delText>
        </w:r>
        <w:r w:rsidRPr="0007574D" w:rsidDel="00E63137">
          <w:rPr>
            <w:rFonts w:ascii="Century Schoolbook" w:eastAsia="Times New Roman" w:hAnsi="Century Schoolbook" w:cs="Arial"/>
            <w:i/>
            <w:color w:val="008000"/>
            <w:kern w:val="0"/>
            <w14:ligatures w14:val="none"/>
          </w:rPr>
          <w:delText xml:space="preserve"> and</w:delText>
        </w:r>
        <w:r w:rsidRPr="0007574D" w:rsidDel="00E63137">
          <w:rPr>
            <w:rFonts w:ascii="Century Schoolbook" w:eastAsia="Times New Roman" w:hAnsi="Century Schoolbook" w:cs="Arial"/>
            <w:b/>
            <w:i/>
            <w:color w:val="008000"/>
            <w:kern w:val="0"/>
            <w14:ligatures w14:val="none"/>
          </w:rPr>
          <w:delText xml:space="preserve"> SLICE/BLOCK</w:delText>
        </w:r>
        <w:r w:rsidRPr="0007574D" w:rsidDel="00E63137">
          <w:rPr>
            <w:rFonts w:ascii="Century Schoolbook" w:eastAsia="Times New Roman" w:hAnsi="Century Schoolbook" w:cs="Arial"/>
            <w:i/>
            <w:color w:val="008000"/>
            <w:kern w:val="0"/>
            <w14:ligatures w14:val="none"/>
          </w:rPr>
          <w:delText xml:space="preserve"> templates.</w:delText>
        </w:r>
      </w:del>
    </w:p>
    <w:p w14:paraId="0FE345A2" w14:textId="766F9B8C" w:rsidR="0007574D" w:rsidRPr="0007574D" w:rsidDel="00E63137" w:rsidRDefault="0007574D" w:rsidP="00DE492D">
      <w:pPr>
        <w:autoSpaceDE w:val="0"/>
        <w:autoSpaceDN w:val="0"/>
        <w:adjustRightInd w:val="0"/>
        <w:spacing w:after="0" w:line="240" w:lineRule="auto"/>
        <w:ind w:left="720"/>
        <w:rPr>
          <w:del w:id="180" w:author="Burr,Robert A (BPA) - PS-6" w:date="2024-09-06T11:06:00Z"/>
          <w:rFonts w:ascii="Century Schoolbook" w:eastAsia="Times New Roman" w:hAnsi="Century Schoolbook" w:cs="Times New Roman"/>
          <w:kern w:val="0"/>
          <w14:ligatures w14:val="none"/>
        </w:rPr>
      </w:pPr>
    </w:p>
    <w:p w14:paraId="1CF31452" w14:textId="68A1D6F4" w:rsidR="0007574D" w:rsidRPr="0007574D" w:rsidDel="00E63137" w:rsidRDefault="0007574D" w:rsidP="006128DC">
      <w:pPr>
        <w:keepNext/>
        <w:autoSpaceDE w:val="0"/>
        <w:autoSpaceDN w:val="0"/>
        <w:adjustRightInd w:val="0"/>
        <w:spacing w:after="0" w:line="240" w:lineRule="auto"/>
        <w:rPr>
          <w:del w:id="181" w:author="Burr,Robert A (BPA) - PS-6" w:date="2024-09-06T11:06:00Z"/>
          <w:rFonts w:ascii="Century Schoolbook" w:eastAsia="Times New Roman" w:hAnsi="Century Schoolbook" w:cs="Times New Roman"/>
          <w:i/>
          <w:color w:val="008000"/>
          <w:kern w:val="0"/>
          <w14:ligatures w14:val="none"/>
        </w:rPr>
      </w:pPr>
      <w:del w:id="182" w:author="Burr,Robert A (BPA) - PS-6" w:date="2024-09-06T11:06:00Z">
        <w:r w:rsidRPr="0007574D" w:rsidDel="00E63137">
          <w:rPr>
            <w:rFonts w:ascii="Century Schoolbook" w:eastAsia="Times New Roman" w:hAnsi="Century Schoolbook" w:cs="Arial"/>
            <w:i/>
            <w:color w:val="008000"/>
            <w:kern w:val="0"/>
            <w14:ligatures w14:val="none"/>
          </w:rPr>
          <w:delText xml:space="preserve">Include in </w:delText>
        </w:r>
        <w:r w:rsidRPr="0007574D" w:rsidDel="00E63137">
          <w:rPr>
            <w:rFonts w:ascii="Century Schoolbook" w:eastAsia="Times New Roman" w:hAnsi="Century Schoolbook" w:cs="Arial"/>
            <w:b/>
            <w:i/>
            <w:color w:val="008000"/>
            <w:kern w:val="0"/>
            <w14:ligatures w14:val="none"/>
          </w:rPr>
          <w:delText>LOAD FOLLOWING</w:delText>
        </w:r>
        <w:r w:rsidRPr="0007574D" w:rsidDel="00E63137">
          <w:rPr>
            <w:rFonts w:ascii="Century Schoolbook" w:eastAsia="Times New Roman" w:hAnsi="Century Schoolbook" w:cs="Arial"/>
            <w:i/>
            <w:color w:val="008000"/>
            <w:kern w:val="0"/>
            <w14:ligatures w14:val="none"/>
          </w:rPr>
          <w:delText xml:space="preserve"> template:</w:delText>
        </w:r>
      </w:del>
    </w:p>
    <w:p w14:paraId="345F57AB" w14:textId="2D558355" w:rsidR="0007574D" w:rsidRPr="0007574D" w:rsidDel="00E63137" w:rsidRDefault="0007574D" w:rsidP="00DE492D">
      <w:pPr>
        <w:keepNext/>
        <w:spacing w:after="0" w:line="240" w:lineRule="auto"/>
        <w:ind w:left="720"/>
        <w:rPr>
          <w:del w:id="183" w:author="Burr,Robert A (BPA) - PS-6" w:date="2024-09-06T11:06:00Z"/>
          <w:rFonts w:ascii="Century Schoolbook" w:eastAsia="Times New Roman" w:hAnsi="Century Schoolbook" w:cs="Times New Roman"/>
          <w:b/>
          <w:kern w:val="0"/>
          <w14:ligatures w14:val="none"/>
        </w:rPr>
      </w:pPr>
      <w:del w:id="184" w:author="Burr,Robert A (BPA) - PS-6" w:date="2024-09-06T11:06:00Z">
        <w:r w:rsidRPr="0007574D" w:rsidDel="00E63137">
          <w:rPr>
            <w:rFonts w:ascii="Century Schoolbook" w:eastAsia="Times New Roman" w:hAnsi="Century Schoolbook" w:cs="Times New Roman"/>
            <w:kern w:val="0"/>
            <w14:ligatures w14:val="none"/>
          </w:rPr>
          <w:delText>9.2</w:delText>
        </w:r>
        <w:r w:rsidRPr="0007574D" w:rsidDel="00E63137">
          <w:rPr>
            <w:rFonts w:ascii="Century Schoolbook" w:eastAsia="Times New Roman" w:hAnsi="Century Schoolbook" w:cs="Times New Roman"/>
            <w:b/>
            <w:kern w:val="0"/>
            <w14:ligatures w14:val="none"/>
          </w:rPr>
          <w:tab/>
          <w:delText>Tier 2 Rate Alternatives</w:delText>
        </w:r>
      </w:del>
    </w:p>
    <w:p w14:paraId="48B318B5" w14:textId="0DBEB759" w:rsidR="0007574D" w:rsidRPr="0007574D" w:rsidDel="00E63137" w:rsidRDefault="0007574D" w:rsidP="00DE492D">
      <w:pPr>
        <w:spacing w:after="0" w:line="240" w:lineRule="auto"/>
        <w:ind w:left="1440"/>
        <w:rPr>
          <w:del w:id="185" w:author="Burr,Robert A (BPA) - PS-6" w:date="2024-09-06T11:06:00Z"/>
          <w:rFonts w:ascii="Century Schoolbook" w:eastAsia="Times New Roman" w:hAnsi="Century Schoolbook" w:cs="Times New Roman"/>
          <w:kern w:val="0"/>
          <w14:ligatures w14:val="none"/>
        </w:rPr>
      </w:pPr>
      <w:del w:id="186" w:author="Burr,Robert A (BPA) - PS-6" w:date="2024-09-06T11:06:00Z">
        <w:r w:rsidRPr="0007574D" w:rsidDel="00E63137">
          <w:rPr>
            <w:rFonts w:ascii="Century Schoolbook" w:eastAsia="Times New Roman" w:hAnsi="Century Schoolbook" w:cs="Times New Roman"/>
            <w:kern w:val="0"/>
            <w14:ligatures w14:val="none"/>
          </w:rPr>
          <w:delText>Subject to the requirements of this section 9 and those stated in Exhibit C,</w:delText>
        </w:r>
        <w:r w:rsidRPr="0007574D" w:rsidDel="00E63137">
          <w:rPr>
            <w:rFonts w:ascii="Century Schoolbook" w:eastAsia="Times New Roman" w:hAnsi="Century Schoolbook" w:cs="Times New Roman"/>
            <w:color w:val="FF0000"/>
            <w:kern w:val="0"/>
            <w14:ligatures w14:val="none"/>
          </w:rPr>
          <w:delText xml:space="preserve"> «Customer Name»</w:delText>
        </w:r>
        <w:r w:rsidRPr="0007574D" w:rsidDel="00E63137">
          <w:rPr>
            <w:rFonts w:ascii="Century Schoolbook" w:eastAsia="Times New Roman" w:hAnsi="Century Schoolbook" w:cs="Times New Roman"/>
            <w:kern w:val="0"/>
            <w14:ligatures w14:val="none"/>
          </w:rPr>
          <w:delText xml:space="preserve"> shall have the right to purchase Firm Requirements Power at Tier 2 Load Growth Rates, Tier 2 Vintage Rates, and Tier 2 Short-Term Rates.</w:delText>
        </w:r>
      </w:del>
    </w:p>
    <w:p w14:paraId="19C7AC93" w14:textId="2481F83C" w:rsidR="0007574D" w:rsidRPr="0007574D" w:rsidDel="00E63137" w:rsidRDefault="0007574D" w:rsidP="006128DC">
      <w:pPr>
        <w:spacing w:after="0" w:line="240" w:lineRule="auto"/>
        <w:rPr>
          <w:del w:id="187" w:author="Burr,Robert A (BPA) - PS-6" w:date="2024-09-06T11:06:00Z"/>
          <w:rFonts w:ascii="Century Schoolbook" w:eastAsia="Times New Roman" w:hAnsi="Century Schoolbook" w:cs="Times New Roman"/>
          <w:i/>
          <w:color w:val="008000"/>
          <w:kern w:val="0"/>
          <w14:ligatures w14:val="none"/>
        </w:rPr>
      </w:pPr>
      <w:del w:id="188" w:author="Burr,Robert A (BPA) - PS-6" w:date="2024-09-06T11:06:00Z">
        <w:r w:rsidRPr="0007574D" w:rsidDel="00E63137">
          <w:rPr>
            <w:rFonts w:ascii="Century Schoolbook" w:eastAsia="Times New Roman" w:hAnsi="Century Schoolbook" w:cs="Arial"/>
            <w:i/>
            <w:color w:val="008000"/>
            <w:kern w:val="0"/>
            <w14:ligatures w14:val="none"/>
          </w:rPr>
          <w:delText xml:space="preserve">END </w:delText>
        </w:r>
        <w:r w:rsidRPr="0007574D" w:rsidDel="00E63137">
          <w:rPr>
            <w:rFonts w:ascii="Century Schoolbook" w:eastAsia="Times New Roman" w:hAnsi="Century Schoolbook" w:cs="Arial"/>
            <w:b/>
            <w:i/>
            <w:color w:val="008000"/>
            <w:kern w:val="0"/>
            <w14:ligatures w14:val="none"/>
          </w:rPr>
          <w:delText>LOAD FOLLOWING</w:delText>
        </w:r>
        <w:r w:rsidRPr="0007574D" w:rsidDel="00E63137">
          <w:rPr>
            <w:rFonts w:ascii="Century Schoolbook" w:eastAsia="Times New Roman" w:hAnsi="Century Schoolbook" w:cs="Arial"/>
            <w:i/>
            <w:color w:val="008000"/>
            <w:kern w:val="0"/>
            <w14:ligatures w14:val="none"/>
          </w:rPr>
          <w:delText xml:space="preserve"> template.</w:delText>
        </w:r>
      </w:del>
    </w:p>
    <w:p w14:paraId="1C344E8F" w14:textId="291CE440" w:rsidR="0007574D" w:rsidRPr="0007574D" w:rsidDel="00E63137" w:rsidRDefault="0007574D" w:rsidP="00DE492D">
      <w:pPr>
        <w:spacing w:after="0" w:line="240" w:lineRule="auto"/>
        <w:ind w:left="720"/>
        <w:rPr>
          <w:del w:id="189" w:author="Burr,Robert A (BPA) - PS-6" w:date="2024-09-06T11:06:00Z"/>
          <w:rFonts w:ascii="Century Schoolbook" w:eastAsia="Times New Roman" w:hAnsi="Century Schoolbook" w:cs="Times New Roman"/>
          <w:kern w:val="0"/>
          <w:szCs w:val="24"/>
          <w14:ligatures w14:val="none"/>
        </w:rPr>
      </w:pPr>
    </w:p>
    <w:p w14:paraId="1DB67E8C" w14:textId="01BAA7A3" w:rsidR="0007574D" w:rsidRPr="0007574D" w:rsidDel="00E63137" w:rsidRDefault="0007574D" w:rsidP="006128DC">
      <w:pPr>
        <w:keepNext/>
        <w:spacing w:after="0" w:line="240" w:lineRule="auto"/>
        <w:rPr>
          <w:del w:id="190" w:author="Burr,Robert A (BPA) - PS-6" w:date="2024-09-06T11:06:00Z"/>
          <w:rFonts w:ascii="Century Schoolbook" w:eastAsia="Times New Roman" w:hAnsi="Century Schoolbook" w:cs="Arial"/>
          <w:i/>
          <w:color w:val="008000"/>
          <w:kern w:val="0"/>
          <w14:ligatures w14:val="none"/>
        </w:rPr>
      </w:pPr>
      <w:del w:id="191" w:author="Burr,Robert A (BPA) - PS-6" w:date="2024-09-06T11:06:00Z">
        <w:r w:rsidRPr="0007574D" w:rsidDel="00E63137">
          <w:rPr>
            <w:rFonts w:ascii="Century Schoolbook" w:eastAsia="Times New Roman" w:hAnsi="Century Schoolbook" w:cs="Arial"/>
            <w:i/>
            <w:color w:val="008000"/>
            <w:kern w:val="0"/>
            <w14:ligatures w14:val="none"/>
          </w:rPr>
          <w:delText xml:space="preserve">Include in </w:delText>
        </w:r>
        <w:r w:rsidRPr="0007574D" w:rsidDel="00E63137">
          <w:rPr>
            <w:rFonts w:ascii="Century Schoolbook" w:eastAsia="Times New Roman" w:hAnsi="Century Schoolbook" w:cs="Arial"/>
            <w:b/>
            <w:i/>
            <w:color w:val="008000"/>
            <w:kern w:val="0"/>
            <w14:ligatures w14:val="none"/>
          </w:rPr>
          <w:delText xml:space="preserve">BLOCK </w:delText>
        </w:r>
        <w:r w:rsidRPr="0007574D" w:rsidDel="00E63137">
          <w:rPr>
            <w:rFonts w:ascii="Century Schoolbook" w:eastAsia="Times New Roman" w:hAnsi="Century Schoolbook" w:cs="Arial"/>
            <w:i/>
            <w:color w:val="008000"/>
            <w:kern w:val="0"/>
            <w14:ligatures w14:val="none"/>
          </w:rPr>
          <w:delText>and</w:delText>
        </w:r>
        <w:r w:rsidRPr="0007574D" w:rsidDel="00E63137">
          <w:rPr>
            <w:rFonts w:ascii="Century Schoolbook" w:eastAsia="Times New Roman" w:hAnsi="Century Schoolbook" w:cs="Arial"/>
            <w:b/>
            <w:i/>
            <w:color w:val="008000"/>
            <w:kern w:val="0"/>
            <w14:ligatures w14:val="none"/>
          </w:rPr>
          <w:delText xml:space="preserve"> SLICE/BLOCK</w:delText>
        </w:r>
        <w:r w:rsidRPr="0007574D" w:rsidDel="00E63137">
          <w:rPr>
            <w:rFonts w:ascii="Century Schoolbook" w:eastAsia="Times New Roman" w:hAnsi="Century Schoolbook" w:cs="Arial"/>
            <w:i/>
            <w:color w:val="008000"/>
            <w:kern w:val="0"/>
            <w14:ligatures w14:val="none"/>
          </w:rPr>
          <w:delText xml:space="preserve"> templates:</w:delText>
        </w:r>
      </w:del>
    </w:p>
    <w:p w14:paraId="7D2175FB" w14:textId="0E0D3768" w:rsidR="0007574D" w:rsidRPr="0007574D" w:rsidDel="00E63137" w:rsidRDefault="0007574D" w:rsidP="006128DC">
      <w:pPr>
        <w:keepNext/>
        <w:spacing w:after="0" w:line="240" w:lineRule="auto"/>
        <w:ind w:firstLine="720"/>
        <w:rPr>
          <w:del w:id="192" w:author="Burr,Robert A (BPA) - PS-6" w:date="2024-09-06T11:06:00Z"/>
          <w:rFonts w:ascii="Century Schoolbook" w:eastAsia="Times New Roman" w:hAnsi="Century Schoolbook" w:cs="Times New Roman"/>
          <w:b/>
          <w:kern w:val="0"/>
          <w14:ligatures w14:val="none"/>
        </w:rPr>
      </w:pPr>
      <w:del w:id="193" w:author="Burr,Robert A (BPA) - PS-6" w:date="2024-09-06T11:06:00Z">
        <w:r w:rsidRPr="0007574D" w:rsidDel="00E63137">
          <w:rPr>
            <w:rFonts w:ascii="Century Schoolbook" w:eastAsia="Times New Roman" w:hAnsi="Century Schoolbook" w:cs="Times New Roman"/>
            <w:kern w:val="0"/>
            <w14:ligatures w14:val="none"/>
          </w:rPr>
          <w:delText>9.2</w:delText>
        </w:r>
        <w:r w:rsidRPr="0007574D" w:rsidDel="00E63137">
          <w:rPr>
            <w:rFonts w:ascii="Century Schoolbook" w:eastAsia="Times New Roman" w:hAnsi="Century Schoolbook" w:cs="Times New Roman"/>
            <w:b/>
            <w:kern w:val="0"/>
            <w14:ligatures w14:val="none"/>
          </w:rPr>
          <w:tab/>
          <w:delText>Tier 2 Rate Alternatives</w:delText>
        </w:r>
      </w:del>
    </w:p>
    <w:p w14:paraId="07B81613" w14:textId="569FD4EA" w:rsidR="0007574D" w:rsidRPr="0007574D" w:rsidDel="00E63137" w:rsidRDefault="0007574D" w:rsidP="00DE492D">
      <w:pPr>
        <w:shd w:val="clear" w:color="auto" w:fill="FFFFFF"/>
        <w:spacing w:after="0" w:line="240" w:lineRule="auto"/>
        <w:ind w:left="1440"/>
        <w:rPr>
          <w:del w:id="194" w:author="Burr,Robert A (BPA) - PS-6" w:date="2024-09-06T11:06:00Z"/>
          <w:rFonts w:ascii="Century Schoolbook" w:eastAsia="Times New Roman" w:hAnsi="Century Schoolbook" w:cs="Times New Roman"/>
          <w:kern w:val="0"/>
          <w14:ligatures w14:val="none"/>
        </w:rPr>
      </w:pPr>
      <w:del w:id="195" w:author="Burr,Robert A (BPA) - PS-6" w:date="2024-09-06T11:06:00Z">
        <w:r w:rsidRPr="0007574D" w:rsidDel="00E63137">
          <w:rPr>
            <w:rFonts w:ascii="Century Schoolbook" w:eastAsia="Times New Roman" w:hAnsi="Century Schoolbook" w:cs="Times New Roman"/>
            <w:kern w:val="0"/>
            <w14:ligatures w14:val="none"/>
          </w:rPr>
          <w:delText>Subject to the requirements of this section 9 and those stated in Exhibit C,</w:delText>
        </w:r>
        <w:r w:rsidRPr="0007574D" w:rsidDel="00E63137">
          <w:rPr>
            <w:rFonts w:ascii="Century Schoolbook" w:eastAsia="Times New Roman" w:hAnsi="Century Schoolbook" w:cs="Times New Roman"/>
            <w:color w:val="FF0000"/>
            <w:kern w:val="0"/>
            <w14:ligatures w14:val="none"/>
          </w:rPr>
          <w:delText xml:space="preserve"> «Customer Name»</w:delText>
        </w:r>
        <w:r w:rsidRPr="0007574D" w:rsidDel="00E63137">
          <w:rPr>
            <w:rFonts w:ascii="Century Schoolbook" w:eastAsia="Times New Roman" w:hAnsi="Century Schoolbook" w:cs="Times New Roman"/>
            <w:kern w:val="0"/>
            <w14:ligatures w14:val="none"/>
          </w:rPr>
          <w:delText xml:space="preserve"> shall have the right to purchase Firm Requirements Power at Tier 2 Vintage Rates and Tier 2 Short-Term Rates.</w:delText>
        </w:r>
      </w:del>
    </w:p>
    <w:p w14:paraId="3C337BFE" w14:textId="4FE2ADE8" w:rsidR="0007574D" w:rsidRPr="0007574D" w:rsidDel="00E63137" w:rsidRDefault="0007574D" w:rsidP="006128DC">
      <w:pPr>
        <w:spacing w:after="0" w:line="240" w:lineRule="auto"/>
        <w:rPr>
          <w:del w:id="196" w:author="Burr,Robert A (BPA) - PS-6" w:date="2024-09-06T11:06:00Z"/>
          <w:rFonts w:ascii="Century Schoolbook" w:eastAsia="Times New Roman" w:hAnsi="Century Schoolbook" w:cs="Arial"/>
          <w:i/>
          <w:color w:val="008000"/>
          <w:kern w:val="0"/>
          <w14:ligatures w14:val="none"/>
        </w:rPr>
      </w:pPr>
      <w:del w:id="197" w:author="Burr,Robert A (BPA) - PS-6" w:date="2024-09-06T11:06:00Z">
        <w:r w:rsidRPr="0007574D" w:rsidDel="00E63137">
          <w:rPr>
            <w:rFonts w:ascii="Century Schoolbook" w:eastAsia="Times New Roman" w:hAnsi="Century Schoolbook" w:cs="Arial"/>
            <w:i/>
            <w:color w:val="008000"/>
            <w:kern w:val="0"/>
            <w14:ligatures w14:val="none"/>
          </w:rPr>
          <w:delText xml:space="preserve">END </w:delText>
        </w:r>
        <w:r w:rsidRPr="0007574D" w:rsidDel="00E63137">
          <w:rPr>
            <w:rFonts w:ascii="Century Schoolbook" w:eastAsia="Times New Roman" w:hAnsi="Century Schoolbook" w:cs="Arial"/>
            <w:b/>
            <w:i/>
            <w:color w:val="008000"/>
            <w:kern w:val="0"/>
            <w14:ligatures w14:val="none"/>
          </w:rPr>
          <w:delText>BLOCK</w:delText>
        </w:r>
        <w:r w:rsidRPr="0007574D" w:rsidDel="00E63137">
          <w:rPr>
            <w:rFonts w:ascii="Century Schoolbook" w:eastAsia="Times New Roman" w:hAnsi="Century Schoolbook" w:cs="Arial"/>
            <w:i/>
            <w:color w:val="008000"/>
            <w:kern w:val="0"/>
            <w14:ligatures w14:val="none"/>
          </w:rPr>
          <w:delText xml:space="preserve"> and</w:delText>
        </w:r>
        <w:r w:rsidRPr="0007574D" w:rsidDel="00E63137">
          <w:rPr>
            <w:rFonts w:ascii="Century Schoolbook" w:eastAsia="Times New Roman" w:hAnsi="Century Schoolbook" w:cs="Arial"/>
            <w:b/>
            <w:i/>
            <w:color w:val="008000"/>
            <w:kern w:val="0"/>
            <w14:ligatures w14:val="none"/>
          </w:rPr>
          <w:delText xml:space="preserve"> SLICE/BLOCK</w:delText>
        </w:r>
        <w:r w:rsidRPr="0007574D" w:rsidDel="00E63137">
          <w:rPr>
            <w:rFonts w:ascii="Century Schoolbook" w:eastAsia="Times New Roman" w:hAnsi="Century Schoolbook" w:cs="Arial"/>
            <w:i/>
            <w:color w:val="008000"/>
            <w:kern w:val="0"/>
            <w14:ligatures w14:val="none"/>
          </w:rPr>
          <w:delText xml:space="preserve"> templates.</w:delText>
        </w:r>
      </w:del>
    </w:p>
    <w:p w14:paraId="1E2895BE" w14:textId="77777777" w:rsidR="0007574D" w:rsidRPr="0007574D" w:rsidRDefault="0007574D" w:rsidP="00DE492D">
      <w:pPr>
        <w:spacing w:after="0" w:line="240" w:lineRule="auto"/>
        <w:ind w:left="720"/>
        <w:rPr>
          <w:rFonts w:ascii="Century Schoolbook" w:eastAsia="Times New Roman" w:hAnsi="Century Schoolbook" w:cs="Times New Roman"/>
          <w:kern w:val="0"/>
          <w:szCs w:val="24"/>
          <w14:ligatures w14:val="none"/>
        </w:rPr>
      </w:pPr>
    </w:p>
    <w:p w14:paraId="16056508" w14:textId="1223831F" w:rsidR="0007574D" w:rsidRPr="0007574D" w:rsidRDefault="0007574D" w:rsidP="0007574D">
      <w:pPr>
        <w:keepNext/>
        <w:spacing w:after="0" w:line="240" w:lineRule="auto"/>
        <w:ind w:left="720"/>
        <w:rPr>
          <w:rFonts w:ascii="Century Schoolbook" w:eastAsia="Times New Roman" w:hAnsi="Century Schoolbook" w:cs="Times New Roman"/>
          <w:b/>
          <w:kern w:val="0"/>
          <w14:ligatures w14:val="none"/>
        </w:rPr>
      </w:pPr>
      <w:r w:rsidRPr="0007574D">
        <w:rPr>
          <w:rFonts w:ascii="Century Schoolbook" w:eastAsia="Times New Roman" w:hAnsi="Century Schoolbook" w:cs="Times New Roman"/>
          <w:kern w:val="0"/>
          <w14:ligatures w14:val="none"/>
        </w:rPr>
        <w:t>9.3</w:t>
      </w:r>
      <w:r w:rsidRPr="0007574D">
        <w:rPr>
          <w:rFonts w:ascii="Century Schoolbook" w:eastAsia="Times New Roman" w:hAnsi="Century Schoolbook" w:cs="Times New Roman"/>
          <w:kern w:val="0"/>
          <w14:ligatures w14:val="none"/>
        </w:rPr>
        <w:tab/>
      </w:r>
      <w:del w:id="198" w:author="Olive,Kelly J (BPA) - PSS-6" w:date="2024-09-11T21:56:00Z" w16du:dateUtc="2024-09-12T04:56:00Z">
        <w:r w:rsidRPr="0007574D" w:rsidDel="0056567A">
          <w:rPr>
            <w:rFonts w:ascii="Century Schoolbook" w:eastAsia="Times New Roman" w:hAnsi="Century Schoolbook" w:cs="Times New Roman"/>
            <w:b/>
            <w:kern w:val="0"/>
            <w14:ligatures w14:val="none"/>
          </w:rPr>
          <w:delText>Flat Block</w:delText>
        </w:r>
      </w:del>
      <w:ins w:id="199" w:author="Olive,Kelly J (BPA) - PSS-6" w:date="2024-09-11T21:56:00Z" w16du:dateUtc="2024-09-12T04:56:00Z">
        <w:r w:rsidR="0056567A">
          <w:rPr>
            <w:rFonts w:ascii="Century Schoolbook" w:eastAsia="Times New Roman" w:hAnsi="Century Schoolbook" w:cs="Times New Roman"/>
            <w:b/>
            <w:kern w:val="0"/>
            <w14:ligatures w14:val="none"/>
          </w:rPr>
          <w:t>Amounts of Tier 2 Flat Across All Hours</w:t>
        </w:r>
      </w:ins>
    </w:p>
    <w:p w14:paraId="2D8248AF" w14:textId="040A0094" w:rsidR="000B3A53" w:rsidDel="00822AD3" w:rsidRDefault="0056567A" w:rsidP="006171D2">
      <w:pPr>
        <w:spacing w:after="0" w:line="240" w:lineRule="auto"/>
        <w:ind w:left="1440"/>
        <w:rPr>
          <w:del w:id="200" w:author="Burr,Robert A (BPA) - PS-6 [2]" w:date="2024-10-16T12:44:00Z" w16du:dateUtc="2024-10-16T19:44:00Z"/>
          <w:rFonts w:ascii="Century Schoolbook" w:eastAsia="Times New Roman" w:hAnsi="Century Schoolbook" w:cs="Times New Roman"/>
          <w:kern w:val="0"/>
          <w:szCs w:val="24"/>
          <w14:ligatures w14:val="none"/>
        </w:rPr>
      </w:pPr>
      <w:r>
        <w:rPr>
          <w:rFonts w:ascii="Century Schoolbook" w:eastAsia="Times New Roman" w:hAnsi="Century Schoolbook" w:cs="Times New Roman"/>
          <w:kern w:val="0"/>
          <w:szCs w:val="24"/>
          <w14:ligatures w14:val="none"/>
        </w:rPr>
        <w:t>A</w:t>
      </w:r>
      <w:r w:rsidRPr="0007574D">
        <w:rPr>
          <w:rFonts w:ascii="Century Schoolbook" w:eastAsia="Times New Roman" w:hAnsi="Century Schoolbook" w:cs="Times New Roman"/>
          <w:kern w:val="0"/>
          <w:szCs w:val="24"/>
          <w14:ligatures w14:val="none"/>
        </w:rPr>
        <w:t xml:space="preserve">mounts </w:t>
      </w:r>
      <w:r w:rsidR="0007574D" w:rsidRPr="0007574D">
        <w:rPr>
          <w:rFonts w:ascii="Century Schoolbook" w:eastAsia="Times New Roman" w:hAnsi="Century Schoolbook" w:cs="Times New Roman"/>
          <w:kern w:val="0"/>
          <w:szCs w:val="24"/>
          <w14:ligatures w14:val="none"/>
        </w:rPr>
        <w:t xml:space="preserve">of Firm Requirements Power </w:t>
      </w:r>
      <w:r w:rsidR="00134C49">
        <w:rPr>
          <w:rFonts w:ascii="Century Schoolbook" w:eastAsia="Times New Roman" w:hAnsi="Century Schoolbook" w:cs="Times New Roman"/>
          <w:kern w:val="0"/>
          <w:szCs w:val="24"/>
          <w14:ligatures w14:val="none"/>
        </w:rPr>
        <w:t xml:space="preserve">sold </w:t>
      </w:r>
      <w:ins w:id="201" w:author="Olive,Kelly J (BPA) - PSS-6" w:date="2024-09-11T21:56:00Z" w16du:dateUtc="2024-09-12T04:56:00Z">
        <w:r>
          <w:rPr>
            <w:rFonts w:ascii="Century Schoolbook" w:eastAsia="Times New Roman" w:hAnsi="Century Schoolbook" w:cs="Times New Roman"/>
            <w:kern w:val="0"/>
            <w:szCs w:val="24"/>
            <w14:ligatures w14:val="none"/>
          </w:rPr>
          <w:t xml:space="preserve">by BPA </w:t>
        </w:r>
      </w:ins>
      <w:r w:rsidR="0007574D" w:rsidRPr="0007574D">
        <w:rPr>
          <w:rFonts w:ascii="Century Schoolbook" w:eastAsia="Times New Roman" w:hAnsi="Century Schoolbook" w:cs="Times New Roman"/>
          <w:kern w:val="0"/>
          <w:szCs w:val="24"/>
          <w14:ligatures w14:val="none"/>
        </w:rPr>
        <w:t xml:space="preserve">at Tier 2 Rates and purchased by </w:t>
      </w:r>
      <w:r w:rsidR="0007574D" w:rsidRPr="0007574D">
        <w:rPr>
          <w:rFonts w:ascii="Century Schoolbook" w:eastAsia="Times New Roman" w:hAnsi="Century Schoolbook" w:cs="Times New Roman"/>
          <w:color w:val="FF0000"/>
          <w:kern w:val="0"/>
          <w14:ligatures w14:val="none"/>
        </w:rPr>
        <w:t>«Customer Name»</w:t>
      </w:r>
      <w:r w:rsidR="0007574D" w:rsidRPr="002C5005">
        <w:rPr>
          <w:rFonts w:ascii="Century Schoolbook" w:eastAsia="Times New Roman" w:hAnsi="Century Schoolbook" w:cs="Times New Roman"/>
          <w:kern w:val="0"/>
          <w14:ligatures w14:val="none"/>
        </w:rPr>
        <w:t xml:space="preserve"> </w:t>
      </w:r>
      <w:r w:rsidR="0007574D" w:rsidRPr="0007574D">
        <w:rPr>
          <w:rFonts w:ascii="Century Schoolbook" w:eastAsia="Times New Roman" w:hAnsi="Century Schoolbook" w:cs="Times New Roman"/>
          <w:kern w:val="0"/>
          <w14:ligatures w14:val="none"/>
        </w:rPr>
        <w:t xml:space="preserve">shall be equal </w:t>
      </w:r>
      <w:r w:rsidR="00134C49">
        <w:rPr>
          <w:rFonts w:ascii="Century Schoolbook" w:eastAsia="Times New Roman" w:hAnsi="Century Schoolbook" w:cs="Times New Roman"/>
          <w:kern w:val="0"/>
          <w:szCs w:val="24"/>
          <w14:ligatures w14:val="none"/>
        </w:rPr>
        <w:t xml:space="preserve">in </w:t>
      </w:r>
      <w:r w:rsidR="0007574D" w:rsidRPr="0007574D">
        <w:rPr>
          <w:rFonts w:ascii="Century Schoolbook" w:eastAsia="Times New Roman" w:hAnsi="Century Schoolbook" w:cs="Times New Roman"/>
          <w:kern w:val="0"/>
          <w:szCs w:val="24"/>
          <w14:ligatures w14:val="none"/>
        </w:rPr>
        <w:t>all hours of the year.</w:t>
      </w:r>
    </w:p>
    <w:p w14:paraId="7F139BB6" w14:textId="77777777" w:rsidR="00A90E06" w:rsidRPr="006171D2" w:rsidRDefault="00A90E06" w:rsidP="00822AD3">
      <w:pPr>
        <w:spacing w:after="0" w:line="240" w:lineRule="auto"/>
        <w:ind w:left="1440"/>
        <w:rPr>
          <w:rFonts w:ascii="Century Schoolbook" w:eastAsia="Times New Roman" w:hAnsi="Century Schoolbook" w:cs="Times New Roman"/>
          <w:kern w:val="0"/>
          <w14:ligatures w14:val="none"/>
        </w:rPr>
      </w:pPr>
    </w:p>
    <w:sectPr w:rsidR="00A90E06" w:rsidRPr="006171D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9" w:author="Olive,Kelly J (BPA) - PSS-6 [2]" w:date="2024-10-09T13:47:00Z" w:initials="OJ(P6">
    <w:p w14:paraId="291B71E4" w14:textId="4E73D095" w:rsidR="007D21EA" w:rsidRDefault="007D21EA" w:rsidP="007D21EA">
      <w:pPr>
        <w:pStyle w:val="CommentText"/>
      </w:pPr>
      <w:r>
        <w:rPr>
          <w:rStyle w:val="CommentReference"/>
        </w:rPr>
        <w:annotationRef/>
      </w:r>
      <w:r>
        <w:t>Blake Scherer, Benton PUD—sixty days:  calendar or business days?   How would we know?</w:t>
      </w:r>
    </w:p>
  </w:comment>
  <w:comment w:id="50" w:author="Burr,Robert A (BPA) - PS-6 [2]" w:date="2024-10-16T11:37:00Z" w:initials="BA(P6">
    <w:p w14:paraId="4B79AA53" w14:textId="77777777" w:rsidR="002C5FB8" w:rsidRDefault="002C5FB8" w:rsidP="002C5FB8">
      <w:pPr>
        <w:pStyle w:val="CommentText"/>
      </w:pPr>
      <w:r>
        <w:rPr>
          <w:rStyle w:val="CommentReference"/>
        </w:rPr>
        <w:annotationRef/>
      </w:r>
      <w:r>
        <w:t xml:space="preserve">Added Calendar to reflect PoC Policy.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91B71E4" w15:done="0"/>
  <w15:commentEx w15:paraId="4B79AA53" w15:paraIdParent="291B71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9D63408" w16cex:dateUtc="2024-10-09T20:47:00Z"/>
  <w16cex:commentExtensible w16cex:durableId="50638AA6" w16cex:dateUtc="2024-10-16T18: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91B71E4" w16cid:durableId="29D63408"/>
  <w16cid:commentId w16cid:paraId="4B79AA53" w16cid:durableId="50638A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585434" w14:textId="77777777" w:rsidR="00853B74" w:rsidRDefault="00853B74" w:rsidP="008342D1">
      <w:pPr>
        <w:spacing w:after="0" w:line="240" w:lineRule="auto"/>
      </w:pPr>
      <w:r>
        <w:separator/>
      </w:r>
    </w:p>
  </w:endnote>
  <w:endnote w:type="continuationSeparator" w:id="0">
    <w:p w14:paraId="5BB4F2BF" w14:textId="77777777" w:rsidR="00853B74" w:rsidRDefault="00853B74" w:rsidP="008342D1">
      <w:pPr>
        <w:spacing w:after="0" w:line="240" w:lineRule="auto"/>
      </w:pPr>
      <w:r>
        <w:continuationSeparator/>
      </w:r>
    </w:p>
  </w:endnote>
  <w:endnote w:type="continuationNotice" w:id="1">
    <w:p w14:paraId="4631C13E" w14:textId="77777777" w:rsidR="00853B74" w:rsidRDefault="00853B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7431F" w14:textId="77777777" w:rsidR="008342D1" w:rsidRDefault="008342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entury Schoolbook" w:hAnsi="Century Schoolbook"/>
      </w:rPr>
      <w:id w:val="-1489548906"/>
      <w:docPartObj>
        <w:docPartGallery w:val="Page Numbers (Bottom of Page)"/>
        <w:docPartUnique/>
      </w:docPartObj>
    </w:sdtPr>
    <w:sdtEndPr/>
    <w:sdtContent>
      <w:p w14:paraId="6CB4373E" w14:textId="77777777" w:rsidR="00EA5BA7" w:rsidRPr="00EA5BA7" w:rsidRDefault="00EA5BA7" w:rsidP="00EA5BA7">
        <w:pPr>
          <w:pStyle w:val="Footer"/>
          <w:jc w:val="center"/>
          <w:rPr>
            <w:rFonts w:ascii="Century Schoolbook" w:hAnsi="Century Schoolbook"/>
          </w:rPr>
        </w:pPr>
        <w:r w:rsidRPr="00EA5BA7">
          <w:rPr>
            <w:rFonts w:ascii="Century Schoolbook" w:hAnsi="Century Schoolbook"/>
          </w:rPr>
          <w:fldChar w:fldCharType="begin"/>
        </w:r>
        <w:r w:rsidRPr="00EA5BA7">
          <w:rPr>
            <w:rFonts w:ascii="Century Schoolbook" w:hAnsi="Century Schoolbook"/>
          </w:rPr>
          <w:instrText xml:space="preserve"> PAGE   \* MERGEFORMAT </w:instrText>
        </w:r>
        <w:r w:rsidRPr="00EA5BA7">
          <w:rPr>
            <w:rFonts w:ascii="Century Schoolbook" w:hAnsi="Century Schoolbook"/>
          </w:rPr>
          <w:fldChar w:fldCharType="separate"/>
        </w:r>
        <w:r w:rsidRPr="00EA5BA7">
          <w:rPr>
            <w:rFonts w:ascii="Century Schoolbook" w:hAnsi="Century Schoolbook"/>
          </w:rPr>
          <w:t>1</w:t>
        </w:r>
        <w:r w:rsidRPr="00EA5BA7">
          <w:rPr>
            <w:rFonts w:ascii="Century Schoolbook" w:hAnsi="Century Schoolbook"/>
          </w:rPr>
          <w:fldChar w:fldCharType="end"/>
        </w:r>
      </w:p>
    </w:sdtContent>
  </w:sdt>
  <w:p w14:paraId="58B831CB" w14:textId="77777777" w:rsidR="00EA5BA7" w:rsidRPr="00EA5BA7" w:rsidRDefault="00EA5BA7" w:rsidP="00EA5BA7">
    <w:pPr>
      <w:pStyle w:val="Footer"/>
      <w:jc w:val="center"/>
      <w:rPr>
        <w:rFonts w:ascii="Century Schoolbook" w:hAnsi="Century Schoolbook"/>
      </w:rPr>
    </w:pPr>
  </w:p>
  <w:p w14:paraId="1B64B46A" w14:textId="77777777" w:rsidR="008342D1" w:rsidRPr="00EA5BA7" w:rsidRDefault="00EA5BA7" w:rsidP="00EA5BA7">
    <w:pPr>
      <w:pStyle w:val="Footer"/>
      <w:jc w:val="center"/>
      <w:rPr>
        <w:rFonts w:ascii="Century Schoolbook" w:hAnsi="Century Schoolbook"/>
      </w:rPr>
    </w:pPr>
    <w:r w:rsidRPr="00EA5BA7">
      <w:rPr>
        <w:rFonts w:ascii="Century Schoolbook" w:hAnsi="Century Schoolbook"/>
      </w:rPr>
      <w:t>For Discussion Purposes Only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26042" w14:textId="77777777" w:rsidR="008342D1" w:rsidRDefault="008342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2C3019" w14:textId="77777777" w:rsidR="00853B74" w:rsidRDefault="00853B74" w:rsidP="008342D1">
      <w:pPr>
        <w:spacing w:after="0" w:line="240" w:lineRule="auto"/>
      </w:pPr>
      <w:r>
        <w:separator/>
      </w:r>
    </w:p>
  </w:footnote>
  <w:footnote w:type="continuationSeparator" w:id="0">
    <w:p w14:paraId="4E181A66" w14:textId="77777777" w:rsidR="00853B74" w:rsidRDefault="00853B74" w:rsidP="008342D1">
      <w:pPr>
        <w:spacing w:after="0" w:line="240" w:lineRule="auto"/>
      </w:pPr>
      <w:r>
        <w:continuationSeparator/>
      </w:r>
    </w:p>
  </w:footnote>
  <w:footnote w:type="continuationNotice" w:id="1">
    <w:p w14:paraId="24E7F77A" w14:textId="77777777" w:rsidR="00853B74" w:rsidRDefault="00853B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8CC92" w14:textId="77777777" w:rsidR="008342D1" w:rsidRDefault="008342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09643" w14:textId="77777777" w:rsidR="008342D1" w:rsidRDefault="008342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F1337" w14:textId="77777777" w:rsidR="008342D1" w:rsidRDefault="008342D1">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urr,Robert A (BPA) - PS-6">
    <w15:presenceInfo w15:providerId="AD" w15:userId="S-1-5-21-2009805145-1601463483-1839490880-213917"/>
  </w15:person>
  <w15:person w15:author="Olive,Kelly J (BPA) - PSS-6">
    <w15:presenceInfo w15:providerId="AD" w15:userId="S::kjmason@bpa.gov::8858c992-cafb-4959-aa02-40e37819d1a9"/>
  </w15:person>
  <w15:person w15:author="Burr,Robert A (BPA) - PS-6 [2]">
    <w15:presenceInfo w15:providerId="AD" w15:userId="S::raburr@bpa.gov::f1016b03-8c35-4b87-9508-28812b4d538a"/>
  </w15:person>
  <w15:person w15:author="Olive,Kelly J (BPA) - PSS-6 [2]">
    <w15:presenceInfo w15:providerId="AD" w15:userId="S-1-5-21-2009805145-1601463483-1839490880-193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A53"/>
    <w:rsid w:val="00025463"/>
    <w:rsid w:val="000335D5"/>
    <w:rsid w:val="0003750E"/>
    <w:rsid w:val="00037538"/>
    <w:rsid w:val="000444A7"/>
    <w:rsid w:val="000502A2"/>
    <w:rsid w:val="0007574D"/>
    <w:rsid w:val="00075A30"/>
    <w:rsid w:val="000B3A53"/>
    <w:rsid w:val="001209C3"/>
    <w:rsid w:val="00121914"/>
    <w:rsid w:val="00134C49"/>
    <w:rsid w:val="0015018E"/>
    <w:rsid w:val="00161B40"/>
    <w:rsid w:val="00183B81"/>
    <w:rsid w:val="001902B5"/>
    <w:rsid w:val="001D150B"/>
    <w:rsid w:val="001D2A95"/>
    <w:rsid w:val="001E2C01"/>
    <w:rsid w:val="00243BB1"/>
    <w:rsid w:val="002952EC"/>
    <w:rsid w:val="002B0DCA"/>
    <w:rsid w:val="002C5005"/>
    <w:rsid w:val="002C5FB8"/>
    <w:rsid w:val="00326ED6"/>
    <w:rsid w:val="00367F9F"/>
    <w:rsid w:val="00371ABF"/>
    <w:rsid w:val="0037722A"/>
    <w:rsid w:val="003D770C"/>
    <w:rsid w:val="00400994"/>
    <w:rsid w:val="00485966"/>
    <w:rsid w:val="004A7E0F"/>
    <w:rsid w:val="004B7454"/>
    <w:rsid w:val="004C4915"/>
    <w:rsid w:val="004C57CF"/>
    <w:rsid w:val="004D5EF7"/>
    <w:rsid w:val="0056567A"/>
    <w:rsid w:val="005800EC"/>
    <w:rsid w:val="0058548A"/>
    <w:rsid w:val="00586064"/>
    <w:rsid w:val="00587FBE"/>
    <w:rsid w:val="005A4C7D"/>
    <w:rsid w:val="005F77E4"/>
    <w:rsid w:val="00610CBF"/>
    <w:rsid w:val="006128DC"/>
    <w:rsid w:val="006171D2"/>
    <w:rsid w:val="00642B8F"/>
    <w:rsid w:val="006431EF"/>
    <w:rsid w:val="006C615A"/>
    <w:rsid w:val="00731695"/>
    <w:rsid w:val="00792B81"/>
    <w:rsid w:val="007A31BC"/>
    <w:rsid w:val="007A4270"/>
    <w:rsid w:val="007B5058"/>
    <w:rsid w:val="007B735D"/>
    <w:rsid w:val="007D0912"/>
    <w:rsid w:val="007D21EA"/>
    <w:rsid w:val="00805386"/>
    <w:rsid w:val="00822AD3"/>
    <w:rsid w:val="008342D1"/>
    <w:rsid w:val="00853B74"/>
    <w:rsid w:val="00886466"/>
    <w:rsid w:val="008E2B67"/>
    <w:rsid w:val="009061C4"/>
    <w:rsid w:val="00997EF7"/>
    <w:rsid w:val="009B5967"/>
    <w:rsid w:val="009D099F"/>
    <w:rsid w:val="009D1110"/>
    <w:rsid w:val="009F1016"/>
    <w:rsid w:val="009F57DD"/>
    <w:rsid w:val="00A22001"/>
    <w:rsid w:val="00A56137"/>
    <w:rsid w:val="00A60D9A"/>
    <w:rsid w:val="00A90E06"/>
    <w:rsid w:val="00AA6831"/>
    <w:rsid w:val="00AE204A"/>
    <w:rsid w:val="00B10280"/>
    <w:rsid w:val="00B14B29"/>
    <w:rsid w:val="00B60E79"/>
    <w:rsid w:val="00B657FE"/>
    <w:rsid w:val="00B72DB1"/>
    <w:rsid w:val="00BB3A8C"/>
    <w:rsid w:val="00BF41A0"/>
    <w:rsid w:val="00C05023"/>
    <w:rsid w:val="00C45D90"/>
    <w:rsid w:val="00CD2E2E"/>
    <w:rsid w:val="00D23FA1"/>
    <w:rsid w:val="00D62424"/>
    <w:rsid w:val="00D75622"/>
    <w:rsid w:val="00D75C3B"/>
    <w:rsid w:val="00D9002F"/>
    <w:rsid w:val="00DE492D"/>
    <w:rsid w:val="00DF0C7E"/>
    <w:rsid w:val="00E22CC3"/>
    <w:rsid w:val="00E474DE"/>
    <w:rsid w:val="00E56DB3"/>
    <w:rsid w:val="00E611FE"/>
    <w:rsid w:val="00E63137"/>
    <w:rsid w:val="00E97E8D"/>
    <w:rsid w:val="00EA5BA7"/>
    <w:rsid w:val="00F326A2"/>
    <w:rsid w:val="00F3612D"/>
    <w:rsid w:val="00F61962"/>
    <w:rsid w:val="00F9450E"/>
    <w:rsid w:val="00FD5008"/>
    <w:rsid w:val="00FD52AF"/>
    <w:rsid w:val="00FF6FA3"/>
    <w:rsid w:val="00FF7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60B02"/>
  <w15:chartTrackingRefBased/>
  <w15:docId w15:val="{7303E53D-9F9F-48AE-BE33-0A435029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A53"/>
  </w:style>
  <w:style w:type="paragraph" w:styleId="Heading1">
    <w:name w:val="heading 1"/>
    <w:basedOn w:val="Normal"/>
    <w:next w:val="Normal"/>
    <w:link w:val="Heading1Char"/>
    <w:uiPriority w:val="9"/>
    <w:qFormat/>
    <w:rsid w:val="000B3A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3A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3A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3A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3A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3A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3A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3A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3A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A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3A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3A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3A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3A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3A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3A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3A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3A53"/>
    <w:rPr>
      <w:rFonts w:eastAsiaTheme="majorEastAsia" w:cstheme="majorBidi"/>
      <w:color w:val="272727" w:themeColor="text1" w:themeTint="D8"/>
    </w:rPr>
  </w:style>
  <w:style w:type="paragraph" w:styleId="Title">
    <w:name w:val="Title"/>
    <w:basedOn w:val="Normal"/>
    <w:next w:val="Normal"/>
    <w:link w:val="TitleChar"/>
    <w:uiPriority w:val="10"/>
    <w:qFormat/>
    <w:rsid w:val="000B3A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3A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3A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3A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3A53"/>
    <w:pPr>
      <w:spacing w:before="160"/>
      <w:jc w:val="center"/>
    </w:pPr>
    <w:rPr>
      <w:i/>
      <w:iCs/>
      <w:color w:val="404040" w:themeColor="text1" w:themeTint="BF"/>
    </w:rPr>
  </w:style>
  <w:style w:type="character" w:customStyle="1" w:styleId="QuoteChar">
    <w:name w:val="Quote Char"/>
    <w:basedOn w:val="DefaultParagraphFont"/>
    <w:link w:val="Quote"/>
    <w:uiPriority w:val="29"/>
    <w:rsid w:val="000B3A53"/>
    <w:rPr>
      <w:i/>
      <w:iCs/>
      <w:color w:val="404040" w:themeColor="text1" w:themeTint="BF"/>
    </w:rPr>
  </w:style>
  <w:style w:type="paragraph" w:styleId="ListParagraph">
    <w:name w:val="List Paragraph"/>
    <w:basedOn w:val="Normal"/>
    <w:uiPriority w:val="34"/>
    <w:qFormat/>
    <w:rsid w:val="000B3A53"/>
    <w:pPr>
      <w:ind w:left="720"/>
      <w:contextualSpacing/>
    </w:pPr>
  </w:style>
  <w:style w:type="character" w:styleId="IntenseEmphasis">
    <w:name w:val="Intense Emphasis"/>
    <w:basedOn w:val="DefaultParagraphFont"/>
    <w:uiPriority w:val="21"/>
    <w:qFormat/>
    <w:rsid w:val="000B3A53"/>
    <w:rPr>
      <w:i/>
      <w:iCs/>
      <w:color w:val="0F4761" w:themeColor="accent1" w:themeShade="BF"/>
    </w:rPr>
  </w:style>
  <w:style w:type="paragraph" w:styleId="IntenseQuote">
    <w:name w:val="Intense Quote"/>
    <w:basedOn w:val="Normal"/>
    <w:next w:val="Normal"/>
    <w:link w:val="IntenseQuoteChar"/>
    <w:uiPriority w:val="30"/>
    <w:qFormat/>
    <w:rsid w:val="000B3A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3A53"/>
    <w:rPr>
      <w:i/>
      <w:iCs/>
      <w:color w:val="0F4761" w:themeColor="accent1" w:themeShade="BF"/>
    </w:rPr>
  </w:style>
  <w:style w:type="character" w:styleId="IntenseReference">
    <w:name w:val="Intense Reference"/>
    <w:basedOn w:val="DefaultParagraphFont"/>
    <w:uiPriority w:val="32"/>
    <w:qFormat/>
    <w:rsid w:val="000B3A53"/>
    <w:rPr>
      <w:b/>
      <w:bCs/>
      <w:smallCaps/>
      <w:color w:val="0F4761" w:themeColor="accent1" w:themeShade="BF"/>
      <w:spacing w:val="5"/>
    </w:rPr>
  </w:style>
  <w:style w:type="character" w:styleId="CommentReference">
    <w:name w:val="annotation reference"/>
    <w:uiPriority w:val="99"/>
    <w:semiHidden/>
    <w:rsid w:val="000B3A53"/>
    <w:rPr>
      <w:sz w:val="16"/>
    </w:rPr>
  </w:style>
  <w:style w:type="paragraph" w:styleId="CommentText">
    <w:name w:val="annotation text"/>
    <w:basedOn w:val="Normal"/>
    <w:link w:val="CommentTextChar"/>
    <w:uiPriority w:val="99"/>
    <w:semiHidden/>
    <w:rsid w:val="000B3A53"/>
    <w:pPr>
      <w:spacing w:after="0" w:line="240" w:lineRule="auto"/>
    </w:pPr>
    <w:rPr>
      <w:rFonts w:ascii="Century Schoolbook" w:eastAsia="Times New Roman" w:hAnsi="Century Schoolbook" w:cs="Times New Roman"/>
      <w:kern w:val="0"/>
      <w:sz w:val="20"/>
      <w:szCs w:val="20"/>
    </w:rPr>
  </w:style>
  <w:style w:type="character" w:customStyle="1" w:styleId="CommentTextChar">
    <w:name w:val="Comment Text Char"/>
    <w:basedOn w:val="DefaultParagraphFont"/>
    <w:link w:val="CommentText"/>
    <w:uiPriority w:val="99"/>
    <w:semiHidden/>
    <w:rsid w:val="000B3A53"/>
    <w:rPr>
      <w:rFonts w:ascii="Century Schoolbook" w:eastAsia="Times New Roman" w:hAnsi="Century Schoolbook" w:cs="Times New Roman"/>
      <w:kern w:val="0"/>
      <w:sz w:val="20"/>
      <w:szCs w:val="20"/>
    </w:rPr>
  </w:style>
  <w:style w:type="paragraph" w:styleId="Revision">
    <w:name w:val="Revision"/>
    <w:hidden/>
    <w:uiPriority w:val="99"/>
    <w:semiHidden/>
    <w:rsid w:val="00F9450E"/>
    <w:pPr>
      <w:spacing w:after="0" w:line="240" w:lineRule="auto"/>
    </w:pPr>
  </w:style>
  <w:style w:type="paragraph" w:styleId="CommentSubject">
    <w:name w:val="annotation subject"/>
    <w:basedOn w:val="CommentText"/>
    <w:next w:val="CommentText"/>
    <w:link w:val="CommentSubjectChar"/>
    <w:uiPriority w:val="99"/>
    <w:semiHidden/>
    <w:unhideWhenUsed/>
    <w:rsid w:val="00A60D9A"/>
    <w:pPr>
      <w:spacing w:after="160"/>
    </w:pPr>
    <w:rPr>
      <w:rFonts w:asciiTheme="minorHAnsi" w:eastAsiaTheme="minorHAnsi" w:hAnsiTheme="minorHAnsi" w:cstheme="minorBidi"/>
      <w:b/>
      <w:bCs/>
      <w:kern w:val="2"/>
    </w:rPr>
  </w:style>
  <w:style w:type="character" w:customStyle="1" w:styleId="CommentSubjectChar">
    <w:name w:val="Comment Subject Char"/>
    <w:basedOn w:val="CommentTextChar"/>
    <w:link w:val="CommentSubject"/>
    <w:uiPriority w:val="99"/>
    <w:semiHidden/>
    <w:rsid w:val="00A60D9A"/>
    <w:rPr>
      <w:rFonts w:ascii="Century Schoolbook" w:eastAsia="Times New Roman" w:hAnsi="Century Schoolbook" w:cs="Times New Roman"/>
      <w:b/>
      <w:bCs/>
      <w:kern w:val="0"/>
      <w:sz w:val="20"/>
      <w:szCs w:val="20"/>
    </w:rPr>
  </w:style>
  <w:style w:type="paragraph" w:styleId="Header">
    <w:name w:val="header"/>
    <w:basedOn w:val="Normal"/>
    <w:link w:val="HeaderChar"/>
    <w:uiPriority w:val="99"/>
    <w:unhideWhenUsed/>
    <w:rsid w:val="008342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2D1"/>
  </w:style>
  <w:style w:type="paragraph" w:styleId="Footer">
    <w:name w:val="footer"/>
    <w:basedOn w:val="Normal"/>
    <w:link w:val="FooterChar"/>
    <w:uiPriority w:val="99"/>
    <w:unhideWhenUsed/>
    <w:rsid w:val="008342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061697">
      <w:bodyDiv w:val="1"/>
      <w:marLeft w:val="0"/>
      <w:marRight w:val="0"/>
      <w:marTop w:val="0"/>
      <w:marBottom w:val="0"/>
      <w:divBdr>
        <w:top w:val="none" w:sz="0" w:space="0" w:color="auto"/>
        <w:left w:val="none" w:sz="0" w:space="0" w:color="auto"/>
        <w:bottom w:val="none" w:sz="0" w:space="0" w:color="auto"/>
        <w:right w:val="none" w:sz="0" w:space="0" w:color="auto"/>
      </w:divBdr>
    </w:div>
    <w:div w:id="23890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11" ma:contentTypeDescription="Create a new document." ma:contentTypeScope="" ma:versionID="f3339a460f11203875e0eb67cea6d5c5">
  <xsd:schema xmlns:xsd="http://www.w3.org/2001/XMLSchema" xmlns:xs="http://www.w3.org/2001/XMLSchema" xmlns:p="http://schemas.microsoft.com/office/2006/metadata/properties" xmlns:ns2="09ccca0f-ee24-4c0d-8a9b-6cfbfc3ae17b" xmlns:ns3="e9db424c-401c-4499-86a6-c9c46f06ca21" targetNamespace="http://schemas.microsoft.com/office/2006/metadata/properties" ma:root="true" ma:fieldsID="84127d233b9e45ca0372806cc234e760" ns2:_="" ns3:_="">
    <xsd:import namespace="09ccca0f-ee24-4c0d-8a9b-6cfbfc3ae17b"/>
    <xsd:import namespace="e9db424c-401c-4499-86a6-c9c46f06ca21"/>
    <xsd:element name="properties">
      <xsd:complexType>
        <xsd:sequence>
          <xsd:element name="documentManagement">
            <xsd:complexType>
              <xsd:all>
                <xsd:element ref="ns2:Workshop_x002d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2024-11-13T08:00:00+00:00</Workshop_x002d_Date>
  </documentManagement>
</p:properties>
</file>

<file path=customXml/itemProps1.xml><?xml version="1.0" encoding="utf-8"?>
<ds:datastoreItem xmlns:ds="http://schemas.openxmlformats.org/officeDocument/2006/customXml" ds:itemID="{991E8BD8-C3B6-429D-B6DF-B3E36ACA9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FA9AA8-3724-4577-82DA-108303E224C1}">
  <ds:schemaRefs>
    <ds:schemaRef ds:uri="http://schemas.microsoft.com/sharepoint/v3/contenttype/forms"/>
  </ds:schemaRefs>
</ds:datastoreItem>
</file>

<file path=customXml/itemProps3.xml><?xml version="1.0" encoding="utf-8"?>
<ds:datastoreItem xmlns:ds="http://schemas.openxmlformats.org/officeDocument/2006/customXml" ds:itemID="{97B07034-11BE-4F2C-86B5-A3120DAA2A86}">
  <ds:schemaRefs>
    <ds:schemaRef ds:uri="http://purl.org/dc/elements/1.1/"/>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terms/"/>
    <ds:schemaRef ds:uri="http://schemas.openxmlformats.org/package/2006/metadata/core-properties"/>
    <ds:schemaRef ds:uri="e9db424c-401c-4499-86a6-c9c46f06ca21"/>
    <ds:schemaRef ds:uri="09ccca0f-ee24-4c0d-8a9b-6cfbfc3ae17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1049</Words>
  <Characters>5981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Burr,Robert A (BPA) - PS-6</dc:creator>
  <cp:keywords/>
  <dc:description/>
  <cp:lastModifiedBy>Schaefer,Tara C (CONTR) - PS-6</cp:lastModifiedBy>
  <cp:revision>2</cp:revision>
  <dcterms:created xsi:type="dcterms:W3CDTF">2024-11-08T15:28:00Z</dcterms:created>
  <dcterms:modified xsi:type="dcterms:W3CDTF">2024-11-08T15:28:00Z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ies>
</file>