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D8E11" w14:textId="77777777" w:rsidR="00D76134" w:rsidRDefault="00D76134" w:rsidP="002F51B1">
      <w:pPr>
        <w:keepNext/>
        <w:rPr>
          <w:i/>
          <w:iCs/>
        </w:rPr>
      </w:pPr>
      <w:bookmarkStart w:id="0" w:name="OLE_LINK87"/>
      <w:bookmarkStart w:id="1" w:name="OLE_LINK88"/>
      <w:bookmarkStart w:id="2" w:name="OLE_LINK91"/>
      <w:bookmarkStart w:id="3" w:name="OLE_LINK92"/>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B214705" w14:textId="77777777" w:rsidR="00D76134" w:rsidRPr="00D76134" w:rsidRDefault="00D76134" w:rsidP="00D76134"/>
    <w:p w14:paraId="35C0D31C" w14:textId="66048F07" w:rsidR="00D76134" w:rsidRPr="00D76134" w:rsidRDefault="00D76134" w:rsidP="00D76134">
      <w:pPr>
        <w:rPr>
          <w:b/>
          <w:bCs/>
        </w:rPr>
      </w:pPr>
      <w:r w:rsidRPr="00D76134">
        <w:rPr>
          <w:b/>
          <w:bCs/>
        </w:rPr>
        <w:t>Summary of Changes for December 11 Workshop:</w:t>
      </w:r>
    </w:p>
    <w:p w14:paraId="2C4D1E68" w14:textId="721C75D4" w:rsidR="00D76134" w:rsidRDefault="00D76134" w:rsidP="00D76134">
      <w:r>
        <w:t>BPA had previously shared section 15 at workshop, moved it to the master template, and shared the language in the October 31</w:t>
      </w:r>
      <w:r w:rsidRPr="00D76134">
        <w:rPr>
          <w:vertAlign w:val="superscript"/>
        </w:rPr>
        <w:t>st</w:t>
      </w:r>
      <w:r>
        <w:t xml:space="preserve"> template release.</w:t>
      </w:r>
    </w:p>
    <w:p w14:paraId="2C6B931A" w14:textId="77777777" w:rsidR="00D76134" w:rsidRDefault="00D76134" w:rsidP="00D76134"/>
    <w:p w14:paraId="654B12C7" w14:textId="2302F51A" w:rsidR="00D76134" w:rsidRPr="00D76134" w:rsidRDefault="00D76134" w:rsidP="00D76134">
      <w:r>
        <w:t>However, BPA is now proposing the same minor edit to the Load Following version of section 15.5 and the Planned Products version section 15.2.  In reviewing and considering comments BPA received on section 20.3 NLSLs and CF/CTs, we realized there was an ambiguity about what metering provisions applied to NLSLs.  BPA is proposing minor edits to make it clear that section 15 provisions do apply to NLSLs and CF/CTs, in addition to the metering provisions under section 23.3.3; BPA also updated the section reference.</w:t>
      </w:r>
    </w:p>
    <w:p w14:paraId="4B4E4D52" w14:textId="77777777" w:rsidR="00D76134" w:rsidRPr="00D76134" w:rsidRDefault="00D76134" w:rsidP="00D76134"/>
    <w:p w14:paraId="3B6E8AE5" w14:textId="4BA31AF7" w:rsidR="002F51B1" w:rsidRPr="00344167" w:rsidRDefault="002F51B1" w:rsidP="002F51B1">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1AD350C8" w14:textId="65A19137" w:rsidR="002F51B1" w:rsidRPr="001A25CF" w:rsidRDefault="002F51B1" w:rsidP="002F51B1">
      <w:pPr>
        <w:keepNext/>
        <w:rPr>
          <w:szCs w:val="22"/>
        </w:rPr>
      </w:pPr>
      <w:r>
        <w:rPr>
          <w:b/>
          <w:szCs w:val="22"/>
        </w:rPr>
        <w:t>15</w:t>
      </w:r>
      <w:r w:rsidRPr="001A25CF">
        <w:rPr>
          <w:b/>
          <w:szCs w:val="22"/>
        </w:rPr>
        <w:t>.</w:t>
      </w:r>
      <w:r w:rsidRPr="001A25CF">
        <w:rPr>
          <w:b/>
          <w:szCs w:val="22"/>
        </w:rPr>
        <w:tab/>
      </w:r>
      <w:r>
        <w:rPr>
          <w:b/>
          <w:szCs w:val="22"/>
        </w:rPr>
        <w:t>METERING</w:t>
      </w:r>
      <w:r w:rsidRPr="00F56E24">
        <w:rPr>
          <w:b/>
          <w:i/>
          <w:vanish/>
          <w:color w:val="FF0000"/>
          <w:szCs w:val="22"/>
        </w:rPr>
        <w:t>(</w:t>
      </w:r>
      <w:r w:rsidR="00362271" w:rsidRPr="00362271">
        <w:rPr>
          <w:b/>
          <w:i/>
          <w:vanish/>
          <w:color w:val="FF0000"/>
          <w:szCs w:val="22"/>
        </w:rPr>
        <w:t>07/16/24</w:t>
      </w:r>
      <w:r w:rsidR="00E60E44" w:rsidRPr="00F56E24">
        <w:rPr>
          <w:b/>
          <w:i/>
          <w:vanish/>
          <w:color w:val="FF0000"/>
          <w:szCs w:val="22"/>
        </w:rPr>
        <w:t xml:space="preserve"> </w:t>
      </w:r>
      <w:r w:rsidRPr="00F56E24">
        <w:rPr>
          <w:b/>
          <w:i/>
          <w:vanish/>
          <w:color w:val="FF0000"/>
          <w:szCs w:val="22"/>
        </w:rPr>
        <w:t>Version)</w:t>
      </w:r>
    </w:p>
    <w:p w14:paraId="37CEB71D" w14:textId="77777777" w:rsidR="002F51B1" w:rsidRPr="001A25CF" w:rsidRDefault="002F51B1" w:rsidP="002F51B1">
      <w:pPr>
        <w:keepNext/>
        <w:ind w:left="720"/>
        <w:rPr>
          <w:szCs w:val="22"/>
        </w:rPr>
      </w:pPr>
    </w:p>
    <w:p w14:paraId="10539EB1" w14:textId="77777777" w:rsidR="002F51B1" w:rsidRPr="001A25CF" w:rsidRDefault="002F51B1" w:rsidP="002F51B1">
      <w:pPr>
        <w:keepNext/>
        <w:ind w:left="720"/>
        <w:rPr>
          <w:b/>
          <w:szCs w:val="22"/>
        </w:rPr>
      </w:pPr>
      <w:bookmarkStart w:id="4" w:name="_Hlk167100449"/>
      <w:r>
        <w:rPr>
          <w:szCs w:val="22"/>
        </w:rPr>
        <w:t>15.1</w:t>
      </w:r>
      <w:r w:rsidRPr="001A25CF">
        <w:rPr>
          <w:szCs w:val="22"/>
        </w:rPr>
        <w:tab/>
      </w:r>
      <w:r w:rsidRPr="001A25CF">
        <w:rPr>
          <w:b/>
          <w:szCs w:val="22"/>
        </w:rPr>
        <w:t>Measurement</w:t>
      </w:r>
    </w:p>
    <w:p w14:paraId="72FBA6E4" w14:textId="2CB24508" w:rsidR="002F51B1" w:rsidRPr="001A25CF" w:rsidRDefault="002F51B1" w:rsidP="002F51B1">
      <w:pPr>
        <w:ind w:left="1440"/>
      </w:pPr>
      <w:r>
        <w:t>By September 30</w:t>
      </w:r>
      <w:r w:rsidRPr="00F31836">
        <w:t xml:space="preserve">, </w:t>
      </w:r>
      <w:r w:rsidR="00E60E44" w:rsidRPr="00F31836">
        <w:t>20</w:t>
      </w:r>
      <w:r w:rsidR="00E60E44">
        <w:t>2</w:t>
      </w:r>
      <w:r w:rsidR="00173690">
        <w:t>7</w:t>
      </w:r>
      <w:r w:rsidRPr="00F31836">
        <w:t>, the Parties</w:t>
      </w:r>
      <w:r w:rsidRPr="00D54B93">
        <w:t xml:space="preserve"> </w:t>
      </w:r>
      <w:r w:rsidRPr="00F31836">
        <w:t>shall ensure that meters are installed on all PODs listed in Exhibit E, consistent with the requirements of this section </w:t>
      </w:r>
      <w:r w:rsidR="007B38A7" w:rsidRPr="00132A40">
        <w:rPr>
          <w:highlight w:val="yellow"/>
        </w:rPr>
        <w:t>15</w:t>
      </w:r>
      <w:r w:rsidRPr="00F31836">
        <w:t xml:space="preserve">.  </w:t>
      </w:r>
      <w:r w:rsidR="00BD08BB">
        <w:t>U</w:t>
      </w:r>
      <w:r w:rsidR="00BD08BB" w:rsidRPr="00173690">
        <w:t xml:space="preserve">nless otherwise </w:t>
      </w:r>
      <w:r w:rsidR="003E26E0">
        <w:t>stated</w:t>
      </w:r>
      <w:r w:rsidR="00BD08BB" w:rsidRPr="00173690">
        <w:t xml:space="preserve"> in Exhibit E</w:t>
      </w:r>
      <w:r w:rsidR="00BD08BB">
        <w:t>,</w:t>
      </w:r>
      <w:r w:rsidR="00BD08BB" w:rsidRPr="00F31836">
        <w:t xml:space="preserve"> </w:t>
      </w:r>
      <w:r w:rsidR="00BD08BB">
        <w:t>t</w:t>
      </w:r>
      <w:r w:rsidRPr="00F31836">
        <w:t>he amount of power measured by such meters shall be used by BPA for billing purposes</w:t>
      </w:r>
      <w:r w:rsidR="00A9098B" w:rsidRPr="00F31836">
        <w:t>.</w:t>
      </w:r>
      <w:r>
        <w:t xml:space="preserve">  I</w:t>
      </w:r>
      <w:r w:rsidRPr="001A25CF">
        <w:t>f the Parties agree that metering is economically or technologically impractical, then:</w:t>
      </w:r>
    </w:p>
    <w:p w14:paraId="3B3E7AAE" w14:textId="77777777" w:rsidR="002F51B1" w:rsidRPr="001A25CF" w:rsidRDefault="002F51B1" w:rsidP="002F51B1">
      <w:pPr>
        <w:ind w:left="1440"/>
      </w:pPr>
    </w:p>
    <w:p w14:paraId="66F536CE" w14:textId="77777777" w:rsidR="002F51B1" w:rsidRPr="001A25CF" w:rsidRDefault="002F51B1" w:rsidP="002F51B1">
      <w:pPr>
        <w:ind w:left="2160" w:hanging="720"/>
      </w:pPr>
      <w:r>
        <w:t>(1)</w:t>
      </w:r>
      <w:r>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6844759E" w14:textId="77777777" w:rsidR="002F51B1" w:rsidRPr="001A25CF" w:rsidRDefault="002F51B1" w:rsidP="002F51B1">
      <w:pPr>
        <w:ind w:left="1440"/>
      </w:pPr>
    </w:p>
    <w:p w14:paraId="2561271C" w14:textId="4E0F0671" w:rsidR="002F51B1" w:rsidRDefault="002F51B1" w:rsidP="002F51B1">
      <w:pPr>
        <w:ind w:left="2160" w:hanging="720"/>
      </w:pPr>
      <w:r>
        <w:t>(2)</w:t>
      </w:r>
      <w:r w:rsidRPr="001A25CF">
        <w:tab/>
        <w:t>the Parties shall use mutually acceptable load profiles to measure the amount of power purchased</w:t>
      </w:r>
      <w:r>
        <w:t xml:space="preserve"> </w:t>
      </w:r>
      <w:r w:rsidRPr="001A25CF">
        <w:t>if such power is not scheduled</w:t>
      </w:r>
      <w:r w:rsidR="00BD08BB">
        <w:t>; or</w:t>
      </w:r>
    </w:p>
    <w:p w14:paraId="05BCC68D" w14:textId="77777777" w:rsidR="00BD08BB" w:rsidRDefault="00BD08BB" w:rsidP="002F51B1">
      <w:pPr>
        <w:ind w:left="2160" w:hanging="720"/>
      </w:pPr>
    </w:p>
    <w:p w14:paraId="13B82BAC" w14:textId="16240778" w:rsidR="00BD08BB" w:rsidRDefault="00BD08BB" w:rsidP="002F51B1">
      <w:pPr>
        <w:ind w:left="2160" w:hanging="720"/>
      </w:pPr>
      <w:r>
        <w:t>(3)</w:t>
      </w:r>
      <w:r>
        <w:tab/>
      </w:r>
      <w:r w:rsidRPr="001A25CF">
        <w:t>the Parties shall use</w:t>
      </w:r>
      <w:r w:rsidR="005C2EB2">
        <w:t xml:space="preserve"> meter data</w:t>
      </w:r>
      <w:r w:rsidR="003E03A8">
        <w:t xml:space="preserve"> </w:t>
      </w:r>
      <w:r>
        <w:t xml:space="preserve">provided by </w:t>
      </w:r>
      <w:r w:rsidRPr="001A25CF">
        <w:rPr>
          <w:color w:val="FF0000"/>
        </w:rPr>
        <w:t>«Customer Name»</w:t>
      </w:r>
      <w:r w:rsidRPr="00BD08BB">
        <w:t xml:space="preserve"> </w:t>
      </w:r>
      <w:r>
        <w:t>to BPA in a mutually agreed manner</w:t>
      </w:r>
      <w:r w:rsidR="003E03A8">
        <w:t xml:space="preserve"> </w:t>
      </w:r>
      <w:r w:rsidR="003E03A8" w:rsidRPr="00535888">
        <w:t>to measure the amount of power purchased</w:t>
      </w:r>
      <w:r w:rsidR="00C32CD4">
        <w:t>.</w:t>
      </w:r>
    </w:p>
    <w:p w14:paraId="3EDF4FDB" w14:textId="77777777" w:rsidR="00BD08BB" w:rsidRDefault="00BD08BB" w:rsidP="002F51B1">
      <w:pPr>
        <w:ind w:left="2160" w:hanging="720"/>
      </w:pPr>
    </w:p>
    <w:p w14:paraId="21EE78B9" w14:textId="31D07C24" w:rsidR="002F51B1" w:rsidRDefault="002F51B1" w:rsidP="002F51B1">
      <w:pPr>
        <w:ind w:left="1440"/>
      </w:pPr>
      <w:r w:rsidRPr="00F31836">
        <w:t>If the metering equipment associated with the meters listed in Exhibit E fails</w:t>
      </w:r>
      <w:r>
        <w:t xml:space="preserve"> to properly measure or record the interval readings, then BPA shall </w:t>
      </w:r>
      <w:r w:rsidR="003E26E0">
        <w:t>follow</w:t>
      </w:r>
      <w:r>
        <w:t xml:space="preserve"> the </w:t>
      </w:r>
      <w:bookmarkStart w:id="5" w:name="_Hlk162853166"/>
      <w:r>
        <w:t>Meter</w:t>
      </w:r>
      <w:r w:rsidR="003E26E0">
        <w:t>ing</w:t>
      </w:r>
      <w:r>
        <w:t xml:space="preserve"> Usage Data </w:t>
      </w:r>
      <w:r w:rsidR="00A9098B">
        <w:t xml:space="preserve">Estimation </w:t>
      </w:r>
      <w:r w:rsidR="00F7096B">
        <w:t>P</w:t>
      </w:r>
      <w:r w:rsidR="00A9098B">
        <w:t>rovision</w:t>
      </w:r>
      <w:bookmarkEnd w:id="5"/>
      <w:r>
        <w:t xml:space="preserve"> of </w:t>
      </w:r>
      <w:r w:rsidR="00F35570">
        <w:t xml:space="preserve">BPA’s </w:t>
      </w:r>
      <w:r w:rsidR="00F35570" w:rsidRPr="00F35570">
        <w:t>applicable</w:t>
      </w:r>
      <w:r w:rsidRPr="006B42FB">
        <w:t xml:space="preserve"> Wholesale Power Rate Schedules and GRSPs </w:t>
      </w:r>
      <w:r>
        <w:t>to determine the appropriate billing adjustment.</w:t>
      </w:r>
    </w:p>
    <w:p w14:paraId="549A2055" w14:textId="77777777" w:rsidR="002F51B1" w:rsidRDefault="002F51B1" w:rsidP="002F51B1">
      <w:pPr>
        <w:ind w:left="1440"/>
        <w:rPr>
          <w:szCs w:val="22"/>
        </w:rPr>
      </w:pPr>
    </w:p>
    <w:p w14:paraId="37D72F87" w14:textId="3985ABFD" w:rsidR="002F51B1" w:rsidRDefault="002F51B1" w:rsidP="002F51B1">
      <w:pPr>
        <w:ind w:left="1440"/>
        <w:rPr>
          <w:szCs w:val="22"/>
        </w:rPr>
      </w:pPr>
      <w:r>
        <w:rPr>
          <w:szCs w:val="22"/>
        </w:rPr>
        <w:t>The rights to locate meters and access facilities granted to BPA pursuant to this section </w:t>
      </w:r>
      <w:r w:rsidR="007B38A7" w:rsidRPr="00132A40">
        <w:rPr>
          <w:highlight w:val="yellow"/>
        </w:rPr>
        <w:t>15</w:t>
      </w:r>
      <w:r w:rsidR="00E60E44" w:rsidDel="00E60E44">
        <w:rPr>
          <w:szCs w:val="22"/>
        </w:rPr>
        <w:t xml:space="preserve"> </w:t>
      </w:r>
      <w:r>
        <w:rPr>
          <w:szCs w:val="22"/>
        </w:rPr>
        <w:t xml:space="preserve">are subject to the terms of any applicable agreement between </w:t>
      </w:r>
      <w:r w:rsidRPr="005B0A3C">
        <w:rPr>
          <w:color w:val="FF0000"/>
          <w:szCs w:val="22"/>
        </w:rPr>
        <w:t>«Customer Name»</w:t>
      </w:r>
      <w:r>
        <w:rPr>
          <w:szCs w:val="22"/>
        </w:rPr>
        <w:t xml:space="preserve"> and Transmission Services addressing the location, cost </w:t>
      </w:r>
      <w:r>
        <w:rPr>
          <w:szCs w:val="22"/>
        </w:rPr>
        <w:lastRenderedPageBreak/>
        <w:t>responsibility, access, maintenance, testing, and liability of the Parties with respect to meters.</w:t>
      </w:r>
    </w:p>
    <w:p w14:paraId="09F18A54" w14:textId="77777777" w:rsidR="00C6518A" w:rsidRDefault="00C6518A" w:rsidP="00132A40">
      <w:pPr>
        <w:ind w:left="1440"/>
        <w:rPr>
          <w:szCs w:val="22"/>
        </w:rPr>
      </w:pPr>
      <w:bookmarkStart w:id="6" w:name="_Hlk167106502"/>
      <w:bookmarkStart w:id="7" w:name="_Hlk167879417"/>
    </w:p>
    <w:p w14:paraId="2214A5D7" w14:textId="79E78205" w:rsidR="002F51B1" w:rsidRDefault="002F51B1" w:rsidP="002F51B1">
      <w:pPr>
        <w:keepNext/>
        <w:ind w:left="720"/>
        <w:rPr>
          <w:szCs w:val="22"/>
        </w:rPr>
      </w:pPr>
      <w:r>
        <w:rPr>
          <w:szCs w:val="22"/>
        </w:rPr>
        <w:t>15.2</w:t>
      </w:r>
      <w:r w:rsidRPr="001A25CF">
        <w:rPr>
          <w:szCs w:val="22"/>
        </w:rPr>
        <w:tab/>
      </w:r>
      <w:r w:rsidRPr="00A45D70">
        <w:rPr>
          <w:b/>
          <w:szCs w:val="22"/>
        </w:rPr>
        <w:t>B</w:t>
      </w:r>
      <w:r w:rsidRPr="001A25CF">
        <w:rPr>
          <w:b/>
          <w:szCs w:val="22"/>
        </w:rPr>
        <w:t xml:space="preserve">PA Owned </w:t>
      </w:r>
      <w:commentRangeStart w:id="8"/>
      <w:r w:rsidRPr="001A25CF">
        <w:rPr>
          <w:b/>
          <w:szCs w:val="22"/>
        </w:rPr>
        <w:t>Meters</w:t>
      </w:r>
      <w:commentRangeEnd w:id="8"/>
      <w:r w:rsidR="00FA06D1">
        <w:rPr>
          <w:rStyle w:val="CommentReference"/>
        </w:rPr>
        <w:commentReference w:id="8"/>
      </w:r>
    </w:p>
    <w:p w14:paraId="0D2AF9BB" w14:textId="4173FC57" w:rsidR="002F51B1" w:rsidRDefault="002F51B1" w:rsidP="002F51B1">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sidR="007164E8">
        <w:rPr>
          <w:szCs w:val="22"/>
        </w:rPr>
        <w:t xml:space="preserve"> </w:t>
      </w:r>
      <w:r w:rsidR="007164E8" w:rsidRPr="00542BB3">
        <w:rPr>
          <w:color w:val="FF0000"/>
          <w:szCs w:val="22"/>
        </w:rPr>
        <w:t>«Customer Name»</w:t>
      </w:r>
      <w:r w:rsidR="007164E8" w:rsidRPr="00542BB3">
        <w:rPr>
          <w:szCs w:val="22"/>
        </w:rPr>
        <w:t>’</w:t>
      </w:r>
      <w:r w:rsidR="007164E8" w:rsidRPr="00542BB3">
        <w:t xml:space="preserve">s </w:t>
      </w:r>
      <w:r w:rsidRPr="00542BB3">
        <w:rPr>
          <w:szCs w:val="22"/>
        </w:rPr>
        <w:t>power</w:t>
      </w:r>
      <w:r w:rsidR="007164E8" w:rsidRPr="00542BB3">
        <w:t xml:space="preserve"> </w:t>
      </w:r>
      <w:r w:rsidR="007164E8" w:rsidRPr="000017DB">
        <w:t>needs under this Agreement</w:t>
      </w:r>
      <w:r w:rsidR="008E73E6" w:rsidRPr="000017DB">
        <w:rPr>
          <w:szCs w:val="22"/>
        </w:rPr>
        <w:t xml:space="preserve"> consistent with </w:t>
      </w:r>
      <w:r w:rsidR="00DC2078" w:rsidRPr="000017DB">
        <w:rPr>
          <w:color w:val="FF0000"/>
          <w:szCs w:val="22"/>
        </w:rPr>
        <w:t>«Customer Name»</w:t>
      </w:r>
      <w:r w:rsidR="00DC2078" w:rsidRPr="000017DB">
        <w:rPr>
          <w:szCs w:val="22"/>
        </w:rPr>
        <w:t>’s Network Operating Agreement</w:t>
      </w:r>
      <w:r w:rsidR="00303E27" w:rsidRPr="000017DB">
        <w:rPr>
          <w:szCs w:val="22"/>
        </w:rPr>
        <w:t>, BPA’s Metering Application Requirements</w:t>
      </w:r>
      <w:r w:rsidR="0064701D" w:rsidRPr="000017DB">
        <w:rPr>
          <w:szCs w:val="22"/>
        </w:rPr>
        <w:t>,</w:t>
      </w:r>
      <w:r w:rsidR="008E73E6" w:rsidRPr="000017DB">
        <w:rPr>
          <w:szCs w:val="22"/>
        </w:rPr>
        <w:t xml:space="preserve"> or their successors, or other agreements</w:t>
      </w:r>
      <w:r w:rsidR="0064701D" w:rsidRPr="000017DB">
        <w:rPr>
          <w:szCs w:val="22"/>
        </w:rPr>
        <w:t xml:space="preserve"> </w:t>
      </w:r>
      <w:r w:rsidR="008E73E6" w:rsidRPr="000017DB">
        <w:rPr>
          <w:color w:val="FF0000"/>
          <w:szCs w:val="22"/>
        </w:rPr>
        <w:t>«Customer Name»</w:t>
      </w:r>
      <w:r w:rsidR="008E73E6" w:rsidRPr="000017DB">
        <w:rPr>
          <w:szCs w:val="22"/>
        </w:rPr>
        <w:t xml:space="preserve"> has with BPA</w:t>
      </w:r>
      <w:r w:rsidR="00DC2078" w:rsidRPr="000017DB">
        <w:rPr>
          <w:szCs w:val="22"/>
        </w:rPr>
        <w:t xml:space="preserve">.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sidR="003E26E0">
        <w:rPr>
          <w:szCs w:val="22"/>
        </w:rPr>
        <w:t xml:space="preserve">BPA owned </w:t>
      </w:r>
      <w:r w:rsidRPr="001A25CF">
        <w:rPr>
          <w:szCs w:val="22"/>
        </w:rPr>
        <w:t xml:space="preserve">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sidR="00017325">
        <w:rPr>
          <w:szCs w:val="22"/>
        </w:rPr>
        <w:t>,</w:t>
      </w:r>
      <w:r w:rsidR="00017325" w:rsidRPr="00017325">
        <w:rPr>
          <w:szCs w:val="22"/>
        </w:rPr>
        <w:t xml:space="preserve"> </w:t>
      </w:r>
      <w:r w:rsidR="00017325" w:rsidRPr="000017DB">
        <w:rPr>
          <w:szCs w:val="22"/>
        </w:rPr>
        <w:t xml:space="preserve">consistent with </w:t>
      </w:r>
      <w:r w:rsidR="00017325" w:rsidRPr="000017DB">
        <w:rPr>
          <w:color w:val="FF0000"/>
          <w:szCs w:val="22"/>
        </w:rPr>
        <w:t>«Customer Name»</w:t>
      </w:r>
      <w:r w:rsidR="00017325" w:rsidRPr="000017DB">
        <w:rPr>
          <w:szCs w:val="22"/>
        </w:rPr>
        <w:t xml:space="preserve">’s Network Operating Agreement, BPA’s Metering Application Requirements, or their successors, or other agreements </w:t>
      </w:r>
      <w:r w:rsidR="00017325" w:rsidRPr="000017DB">
        <w:rPr>
          <w:color w:val="FF0000"/>
          <w:szCs w:val="22"/>
        </w:rPr>
        <w:t>«Customer Name»</w:t>
      </w:r>
      <w:r w:rsidR="00017325" w:rsidRPr="000017DB">
        <w:rPr>
          <w:szCs w:val="22"/>
        </w:rPr>
        <w:t xml:space="preserve"> has with BPA</w:t>
      </w:r>
      <w:r w:rsidRPr="001A25CF">
        <w:rPr>
          <w:szCs w:val="22"/>
        </w:rPr>
        <w:t>.</w:t>
      </w:r>
    </w:p>
    <w:p w14:paraId="5E7FA654" w14:textId="1318F498" w:rsidR="002F51B1" w:rsidRDefault="002F51B1" w:rsidP="002F51B1">
      <w:pPr>
        <w:ind w:left="1440"/>
        <w:rPr>
          <w:szCs w:val="22"/>
        </w:rPr>
      </w:pPr>
    </w:p>
    <w:p w14:paraId="069999E3" w14:textId="24334D56" w:rsidR="002F51B1" w:rsidRDefault="002F51B1" w:rsidP="002F51B1">
      <w:pPr>
        <w:ind w:left="1440"/>
        <w:rPr>
          <w:szCs w:val="22"/>
        </w:rPr>
      </w:pPr>
      <w:r>
        <w:rPr>
          <w:szCs w:val="22"/>
        </w:rPr>
        <w:t xml:space="preserve">If, at any time, </w:t>
      </w:r>
      <w:r w:rsidR="003E11A1">
        <w:rPr>
          <w:szCs w:val="22"/>
        </w:rPr>
        <w:t>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soon as practical</w:t>
      </w:r>
      <w:r w:rsidR="00070706" w:rsidRPr="000017DB">
        <w:rPr>
          <w:szCs w:val="22"/>
        </w:rPr>
        <w:t xml:space="preserve"> </w:t>
      </w:r>
      <w:r w:rsidR="00DC0273" w:rsidRPr="000017DB">
        <w:rPr>
          <w:szCs w:val="22"/>
        </w:rPr>
        <w:t xml:space="preserve">consistent with </w:t>
      </w:r>
      <w:r w:rsidR="00DC0273" w:rsidRPr="000017DB">
        <w:rPr>
          <w:color w:val="FF0000"/>
          <w:szCs w:val="22"/>
        </w:rPr>
        <w:t>«Customer Name»</w:t>
      </w:r>
      <w:r w:rsidR="00DC0273" w:rsidRPr="000017DB">
        <w:rPr>
          <w:szCs w:val="22"/>
        </w:rPr>
        <w:t xml:space="preserve">’s Network Operating Agreement, BPA’s Metering Application Requirements, or their successors, or other agreements </w:t>
      </w:r>
      <w:r w:rsidR="00DC0273" w:rsidRPr="000017DB">
        <w:rPr>
          <w:color w:val="FF0000"/>
          <w:szCs w:val="22"/>
        </w:rPr>
        <w:t>«Customer Name»</w:t>
      </w:r>
      <w:r w:rsidR="00DC0273" w:rsidRPr="000017DB">
        <w:rPr>
          <w:szCs w:val="22"/>
        </w:rPr>
        <w:t xml:space="preserve"> has with BPA</w:t>
      </w:r>
      <w:r w:rsidRPr="000017DB">
        <w:rPr>
          <w:szCs w:val="22"/>
        </w:rPr>
        <w:t>.</w:t>
      </w:r>
    </w:p>
    <w:p w14:paraId="4DB1418D" w14:textId="77777777" w:rsidR="002F51B1" w:rsidRPr="001A25CF" w:rsidRDefault="002F51B1" w:rsidP="002F51B1">
      <w:pPr>
        <w:ind w:left="720"/>
      </w:pPr>
    </w:p>
    <w:p w14:paraId="2F6793D6" w14:textId="32955C52" w:rsidR="00BD4224" w:rsidRPr="001A25CF" w:rsidRDefault="002F51B1" w:rsidP="002F51B1">
      <w:pPr>
        <w:keepNext/>
        <w:ind w:left="720"/>
        <w:rPr>
          <w:b/>
          <w:szCs w:val="22"/>
        </w:rPr>
      </w:pPr>
      <w:r>
        <w:rPr>
          <w:szCs w:val="22"/>
        </w:rPr>
        <w:t>15.3</w:t>
      </w:r>
      <w:r w:rsidRPr="001A25CF">
        <w:rPr>
          <w:szCs w:val="22"/>
        </w:rPr>
        <w:tab/>
      </w:r>
      <w:r w:rsidRPr="001A25CF">
        <w:rPr>
          <w:b/>
          <w:szCs w:val="22"/>
        </w:rPr>
        <w:t>Non-BPA Owned Meters</w:t>
      </w:r>
    </w:p>
    <w:p w14:paraId="5ED803B7" w14:textId="77777777" w:rsidR="002F51B1" w:rsidRPr="0053404C" w:rsidRDefault="002F51B1" w:rsidP="002F51B1">
      <w:pPr>
        <w:keepNext/>
        <w:ind w:left="1440"/>
      </w:pPr>
    </w:p>
    <w:p w14:paraId="2013657D" w14:textId="5F2AABBD" w:rsidR="002F51B1" w:rsidRPr="0053404C" w:rsidRDefault="002F51B1" w:rsidP="002F51B1">
      <w:pPr>
        <w:keepNext/>
        <w:ind w:left="1440"/>
      </w:pPr>
      <w:r w:rsidRPr="00ED0829">
        <w:rPr>
          <w:szCs w:val="22"/>
        </w:rPr>
        <w:t>15.3.1</w:t>
      </w:r>
      <w:r w:rsidRPr="00ED0829">
        <w:rPr>
          <w:b/>
          <w:szCs w:val="22"/>
        </w:rPr>
        <w:tab/>
      </w:r>
      <w:r w:rsidR="001073B4">
        <w:rPr>
          <w:b/>
          <w:szCs w:val="22"/>
        </w:rPr>
        <w:t xml:space="preserve">Non-BPA </w:t>
      </w:r>
      <w:r w:rsidRPr="00ED0829">
        <w:rPr>
          <w:b/>
          <w:szCs w:val="22"/>
        </w:rPr>
        <w:t>Owned Meters</w:t>
      </w:r>
      <w:r w:rsidR="00100A3C">
        <w:rPr>
          <w:b/>
          <w:szCs w:val="22"/>
        </w:rPr>
        <w:t xml:space="preserve"> Owned by </w:t>
      </w:r>
      <w:r w:rsidR="00100A3C" w:rsidRPr="00100A3C">
        <w:rPr>
          <w:b/>
          <w:bCs/>
          <w:color w:val="FF0000"/>
          <w:szCs w:val="22"/>
        </w:rPr>
        <w:t>«Customer Name»</w:t>
      </w:r>
    </w:p>
    <w:p w14:paraId="2329365E" w14:textId="651A476A" w:rsidR="002F51B1" w:rsidRPr="001A25CF" w:rsidRDefault="003E26E0" w:rsidP="002F51B1">
      <w:pPr>
        <w:ind w:left="2160"/>
        <w:rPr>
          <w:szCs w:val="22"/>
        </w:rPr>
      </w:pPr>
      <w:r>
        <w:rPr>
          <w:szCs w:val="22"/>
        </w:rPr>
        <w:t>A</w:t>
      </w:r>
      <w:r w:rsidRPr="009917B6">
        <w:rPr>
          <w:szCs w:val="22"/>
        </w:rPr>
        <w:t>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w:t>
      </w:r>
      <w:r>
        <w:rPr>
          <w:szCs w:val="22"/>
        </w:rPr>
        <w:t xml:space="preserve"> </w:t>
      </w:r>
      <w:r w:rsidR="002F51B1" w:rsidRPr="001A25CF">
        <w:rPr>
          <w:color w:val="FF0000"/>
          <w:szCs w:val="22"/>
        </w:rPr>
        <w:t>«Customer Name»</w:t>
      </w:r>
      <w:r w:rsidR="002F51B1" w:rsidRPr="001A25CF">
        <w:rPr>
          <w:szCs w:val="22"/>
        </w:rPr>
        <w:t xml:space="preserve"> shall operate, maintain, and replace, as </w:t>
      </w:r>
      <w:r w:rsidR="002F51B1" w:rsidRPr="009917B6">
        <w:rPr>
          <w:szCs w:val="22"/>
        </w:rPr>
        <w:t>necessary</w:t>
      </w:r>
      <w:r>
        <w:rPr>
          <w:szCs w:val="22"/>
        </w:rPr>
        <w:t>,</w:t>
      </w:r>
      <w:r w:rsidR="002F51B1" w:rsidRPr="009917B6">
        <w:rPr>
          <w:szCs w:val="22"/>
        </w:rPr>
        <w:t xml:space="preserve"> all non-</w:t>
      </w:r>
      <w:r w:rsidR="002F51B1" w:rsidRPr="001A25CF">
        <w:rPr>
          <w:szCs w:val="22"/>
        </w:rPr>
        <w:t>BPA metering equipment</w:t>
      </w:r>
      <w:r w:rsidR="002F51B1" w:rsidRPr="003044F3">
        <w:rPr>
          <w:szCs w:val="22"/>
        </w:rPr>
        <w:t xml:space="preserve"> </w:t>
      </w:r>
      <w:r w:rsidR="002F51B1" w:rsidRPr="009917B6">
        <w:rPr>
          <w:szCs w:val="22"/>
        </w:rPr>
        <w:t xml:space="preserve">owned by </w:t>
      </w:r>
      <w:r w:rsidR="002F51B1" w:rsidRPr="001A25CF">
        <w:rPr>
          <w:color w:val="FF0000"/>
          <w:szCs w:val="22"/>
        </w:rPr>
        <w:t>«Customer Name»</w:t>
      </w:r>
      <w:r w:rsidR="002F51B1">
        <w:rPr>
          <w:szCs w:val="22"/>
        </w:rPr>
        <w:t xml:space="preserve"> </w:t>
      </w:r>
      <w:r w:rsidR="002F51B1" w:rsidRPr="001A25CF">
        <w:rPr>
          <w:szCs w:val="22"/>
        </w:rPr>
        <w:t>that is needed by BPA to forecast, plan, schedule, and bill for power for:</w:t>
      </w:r>
    </w:p>
    <w:p w14:paraId="7F177256" w14:textId="77777777" w:rsidR="002F51B1" w:rsidRPr="001A25CF" w:rsidRDefault="002F51B1" w:rsidP="002F51B1">
      <w:pPr>
        <w:ind w:left="2160"/>
      </w:pPr>
    </w:p>
    <w:p w14:paraId="418A444E" w14:textId="77777777" w:rsidR="002F51B1" w:rsidRPr="001A25CF" w:rsidRDefault="002F51B1" w:rsidP="002F51B1">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arties other than BPA;</w:t>
      </w:r>
    </w:p>
    <w:p w14:paraId="706B2FF0" w14:textId="77777777" w:rsidR="002F51B1" w:rsidRPr="001A25CF" w:rsidRDefault="002F51B1" w:rsidP="002F51B1">
      <w:pPr>
        <w:ind w:left="2880" w:hanging="720"/>
      </w:pPr>
    </w:p>
    <w:p w14:paraId="5B1AEE97" w14:textId="77777777" w:rsidR="002F51B1" w:rsidRPr="001A25CF" w:rsidRDefault="002F51B1" w:rsidP="002F51B1">
      <w:pPr>
        <w:ind w:left="2880" w:hanging="720"/>
      </w:pPr>
      <w:r>
        <w:t>(2)</w:t>
      </w:r>
      <w:r w:rsidRPr="001A25CF">
        <w:tab/>
        <w:t>all loads that require separate measurement for purposes of forecasting, planning, scheduling, or billing for power; and</w:t>
      </w:r>
    </w:p>
    <w:p w14:paraId="333FFFFB" w14:textId="77777777" w:rsidR="002F51B1" w:rsidRPr="001A25CF" w:rsidRDefault="002F51B1" w:rsidP="002F51B1">
      <w:pPr>
        <w:ind w:left="2880" w:hanging="720"/>
      </w:pPr>
    </w:p>
    <w:p w14:paraId="394C13F4" w14:textId="207E6862" w:rsidR="002F51B1" w:rsidRPr="001A25CF" w:rsidRDefault="002F51B1" w:rsidP="002F51B1">
      <w:pPr>
        <w:ind w:left="2880" w:hanging="720"/>
        <w:rPr>
          <w:szCs w:val="22"/>
        </w:rPr>
      </w:pPr>
      <w:r w:rsidRPr="001A25CF">
        <w:rPr>
          <w:szCs w:val="22"/>
        </w:rPr>
        <w:t>(3)</w:t>
      </w:r>
      <w:r w:rsidRPr="001A25CF">
        <w:rPr>
          <w:szCs w:val="22"/>
        </w:rPr>
        <w:tab/>
        <w:t>Generating Resources</w:t>
      </w:r>
      <w:r w:rsidR="00D27EBB">
        <w:rPr>
          <w:szCs w:val="22"/>
        </w:rPr>
        <w:t xml:space="preserve"> and </w:t>
      </w:r>
      <w:r w:rsidR="00496483" w:rsidRPr="006B42FB">
        <w:rPr>
          <w:szCs w:val="22"/>
        </w:rPr>
        <w:t>Energy Storage</w:t>
      </w:r>
      <w:r w:rsidR="00FA6FF7" w:rsidRPr="006B42FB">
        <w:rPr>
          <w:szCs w:val="22"/>
        </w:rPr>
        <w:t xml:space="preserve"> </w:t>
      </w:r>
      <w:r w:rsidR="00CB4769" w:rsidRPr="006B42FB">
        <w:rPr>
          <w:szCs w:val="22"/>
        </w:rPr>
        <w:t>Devices</w:t>
      </w:r>
      <w:r w:rsidR="00496483" w:rsidRPr="001A25CF">
        <w:rPr>
          <w:szCs w:val="22"/>
        </w:rPr>
        <w:t xml:space="preserve"> </w:t>
      </w:r>
      <w:r w:rsidRPr="001A25CF">
        <w:rPr>
          <w:szCs w:val="22"/>
        </w:rPr>
        <w:t>listed in Exhibit A</w:t>
      </w:r>
      <w:r>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36A65454" w14:textId="77777777" w:rsidR="002F51B1" w:rsidRDefault="002F51B1" w:rsidP="002F51B1">
      <w:pPr>
        <w:ind w:left="2160"/>
      </w:pPr>
    </w:p>
    <w:p w14:paraId="25FDE871" w14:textId="2DC24CDE" w:rsidR="002F51B1" w:rsidRDefault="002F51B1" w:rsidP="002F51B1">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sidR="00017325">
        <w:rPr>
          <w:szCs w:val="22"/>
        </w:rPr>
        <w:t xml:space="preserve">, </w:t>
      </w:r>
      <w:r w:rsidR="00017325" w:rsidRPr="000017DB">
        <w:rPr>
          <w:szCs w:val="22"/>
        </w:rPr>
        <w:t xml:space="preserve">consistent with </w:t>
      </w:r>
      <w:r w:rsidR="00017325" w:rsidRPr="000017DB">
        <w:rPr>
          <w:color w:val="FF0000"/>
          <w:szCs w:val="22"/>
        </w:rPr>
        <w:t>«Customer Name»</w:t>
      </w:r>
      <w:r w:rsidR="00017325" w:rsidRPr="000017DB">
        <w:rPr>
          <w:szCs w:val="22"/>
        </w:rPr>
        <w:t xml:space="preserve">’s Network Operating Agreement, BPA’s Metering Application Requirements, or their successors, or other agreements </w:t>
      </w:r>
      <w:r w:rsidR="00017325" w:rsidRPr="000017DB">
        <w:rPr>
          <w:color w:val="FF0000"/>
          <w:szCs w:val="22"/>
        </w:rPr>
        <w:t>«Customer Name»</w:t>
      </w:r>
      <w:r w:rsidR="00017325" w:rsidRPr="000017DB">
        <w:rPr>
          <w:szCs w:val="22"/>
        </w:rPr>
        <w:t xml:space="preserve"> has with BPA</w:t>
      </w:r>
      <w:r w:rsidRPr="001A25CF">
        <w:rPr>
          <w:szCs w:val="22"/>
        </w:rPr>
        <w:t>.</w:t>
      </w:r>
    </w:p>
    <w:p w14:paraId="18CB0D4C" w14:textId="77777777" w:rsidR="002F51B1" w:rsidRDefault="002F51B1" w:rsidP="002F51B1">
      <w:pPr>
        <w:ind w:left="2160"/>
      </w:pPr>
    </w:p>
    <w:p w14:paraId="40C9D2B5" w14:textId="69336CE3" w:rsidR="002F51B1" w:rsidRDefault="002F51B1" w:rsidP="002F51B1">
      <w:pPr>
        <w:ind w:left="2160"/>
        <w:rPr>
          <w:szCs w:val="22"/>
        </w:rPr>
      </w:pPr>
      <w:bookmarkStart w:id="9" w:name="_Hlk164833785"/>
      <w:r>
        <w:rPr>
          <w:szCs w:val="22"/>
        </w:rPr>
        <w:lastRenderedPageBreak/>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00535171" w:rsidRPr="00535171">
        <w:rPr>
          <w:szCs w:val="22"/>
        </w:rPr>
        <w:t xml:space="preserve"> </w:t>
      </w:r>
      <w:r w:rsidR="00535171" w:rsidRPr="00F31836">
        <w:rPr>
          <w:szCs w:val="22"/>
        </w:rPr>
        <w:t xml:space="preserve">conducted by </w:t>
      </w:r>
      <w:r w:rsidR="00535171"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r w:rsidR="00F35570" w:rsidRPr="000017DB">
        <w:rPr>
          <w:szCs w:val="22"/>
        </w:rPr>
        <w:t>,</w:t>
      </w:r>
      <w:r w:rsidR="00431455" w:rsidRPr="000017DB">
        <w:rPr>
          <w:szCs w:val="22"/>
        </w:rPr>
        <w:t xml:space="preserve"> </w:t>
      </w:r>
      <w:r w:rsidR="00DC0273" w:rsidRPr="000017DB">
        <w:rPr>
          <w:szCs w:val="22"/>
        </w:rPr>
        <w:t xml:space="preserve">consistent with </w:t>
      </w:r>
      <w:r w:rsidR="00DC0273" w:rsidRPr="000017DB">
        <w:rPr>
          <w:color w:val="FF0000"/>
          <w:szCs w:val="22"/>
        </w:rPr>
        <w:t>«Customer Name»</w:t>
      </w:r>
      <w:r w:rsidR="00DC0273" w:rsidRPr="000017DB">
        <w:rPr>
          <w:szCs w:val="22"/>
        </w:rPr>
        <w:t xml:space="preserve">’s Network Operating Agreement, BPA’s Metering Application Requirements, or their successors, or other agreements </w:t>
      </w:r>
      <w:r w:rsidR="00DC0273" w:rsidRPr="000017DB">
        <w:rPr>
          <w:color w:val="FF0000"/>
          <w:szCs w:val="22"/>
        </w:rPr>
        <w:t>«Customer Name»</w:t>
      </w:r>
      <w:r w:rsidR="00DC0273" w:rsidRPr="000017DB">
        <w:rPr>
          <w:szCs w:val="22"/>
        </w:rPr>
        <w:t xml:space="preserve"> has with BPA</w:t>
      </w:r>
      <w:r w:rsidR="00431455" w:rsidRPr="000017DB">
        <w:rPr>
          <w:szCs w:val="22"/>
        </w:rPr>
        <w:t>.</w:t>
      </w:r>
    </w:p>
    <w:bookmarkEnd w:id="9"/>
    <w:p w14:paraId="19A54924" w14:textId="77777777" w:rsidR="002F51B1" w:rsidRDefault="002F51B1" w:rsidP="002F51B1">
      <w:pPr>
        <w:ind w:left="1440"/>
        <w:rPr>
          <w:szCs w:val="22"/>
        </w:rPr>
      </w:pPr>
    </w:p>
    <w:p w14:paraId="74F3A651" w14:textId="0CBFF4AF" w:rsidR="002F51B1" w:rsidRPr="0053404C" w:rsidRDefault="002F51B1" w:rsidP="002F51B1">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42407320" w14:textId="75F84AB0" w:rsidR="002F51B1" w:rsidRPr="00F31836" w:rsidRDefault="002F51B1" w:rsidP="002F51B1">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 for such meters to be operated, maintained and </w:t>
      </w:r>
      <w:r w:rsidRPr="00F31836">
        <w:rPr>
          <w:szCs w:val="22"/>
        </w:rPr>
        <w:t>replaced, as necessary, for the measurements described above in sections </w:t>
      </w:r>
      <w:r w:rsidR="007B38A7" w:rsidRPr="00132A40">
        <w:rPr>
          <w:highlight w:val="yellow"/>
        </w:rPr>
        <w:t>15</w:t>
      </w:r>
      <w:r w:rsidRPr="00132A40">
        <w:rPr>
          <w:highlight w:val="yellow"/>
        </w:rPr>
        <w:t>.3.1(1)</w:t>
      </w:r>
      <w:r w:rsidRPr="00F31836">
        <w:rPr>
          <w:szCs w:val="22"/>
        </w:rPr>
        <w:t xml:space="preserve"> and </w:t>
      </w:r>
      <w:r w:rsidR="007B38A7" w:rsidRPr="00132A40">
        <w:rPr>
          <w:highlight w:val="yellow"/>
        </w:rPr>
        <w:t>15</w:t>
      </w:r>
      <w:r w:rsidRPr="00132A40">
        <w:rPr>
          <w:highlight w:val="yellow"/>
        </w:rPr>
        <w:t xml:space="preserve">.3.1(2) </w:t>
      </w:r>
      <w:r w:rsidRPr="00F31836">
        <w:rPr>
          <w:szCs w:val="22"/>
        </w:rPr>
        <w:t xml:space="preserve">and for any Generating Resources </w:t>
      </w:r>
      <w:r w:rsidR="009466FE">
        <w:rPr>
          <w:szCs w:val="22"/>
        </w:rPr>
        <w:t xml:space="preserve">and </w:t>
      </w:r>
      <w:r w:rsidR="00496483" w:rsidRPr="006B42FB">
        <w:rPr>
          <w:szCs w:val="22"/>
        </w:rPr>
        <w:t>Energy Storage</w:t>
      </w:r>
      <w:r w:rsidR="00FA6FF7" w:rsidRPr="006B42FB">
        <w:rPr>
          <w:szCs w:val="22"/>
        </w:rPr>
        <w:t xml:space="preserve"> </w:t>
      </w:r>
      <w:r w:rsidR="00CB4769" w:rsidRPr="006B42FB">
        <w:rPr>
          <w:szCs w:val="22"/>
        </w:rPr>
        <w:t>Devices</w:t>
      </w:r>
      <w:r w:rsidR="00496483">
        <w:rPr>
          <w:szCs w:val="22"/>
        </w:rPr>
        <w:t xml:space="preserve"> </w:t>
      </w:r>
      <w:r w:rsidRPr="00F31836">
        <w:rPr>
          <w:szCs w:val="22"/>
        </w:rPr>
        <w:t>listed in Exhibit A that require metering.</w:t>
      </w:r>
    </w:p>
    <w:p w14:paraId="3D8D7CA6" w14:textId="77777777" w:rsidR="002F51B1" w:rsidRPr="00F31836" w:rsidRDefault="002F51B1" w:rsidP="002F51B1">
      <w:pPr>
        <w:ind w:left="2160"/>
        <w:rPr>
          <w:szCs w:val="22"/>
        </w:rPr>
      </w:pPr>
    </w:p>
    <w:p w14:paraId="77F3C6F7" w14:textId="751985A5" w:rsidR="002F51B1" w:rsidRDefault="002F51B1" w:rsidP="002F51B1">
      <w:pPr>
        <w:ind w:left="2160"/>
        <w:rPr>
          <w:szCs w:val="22"/>
        </w:rPr>
      </w:pPr>
      <w:bookmarkStart w:id="10"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w:t>
      </w:r>
      <w:r w:rsidR="00DC0273" w:rsidRPr="000017DB">
        <w:rPr>
          <w:szCs w:val="22"/>
        </w:rPr>
        <w:t xml:space="preserve">consistent with </w:t>
      </w:r>
      <w:r w:rsidR="00DC0273" w:rsidRPr="000017DB">
        <w:rPr>
          <w:color w:val="FF0000"/>
          <w:szCs w:val="22"/>
        </w:rPr>
        <w:t>«Customer Name»</w:t>
      </w:r>
      <w:r w:rsidR="00DC0273" w:rsidRPr="000017DB">
        <w:rPr>
          <w:szCs w:val="22"/>
        </w:rPr>
        <w:t xml:space="preserve">’s Network Operating Agreement, BPA’s Metering Application Requirements, or their successors, or other agreements </w:t>
      </w:r>
      <w:r w:rsidR="00DC0273" w:rsidRPr="000017DB">
        <w:rPr>
          <w:color w:val="FF0000"/>
          <w:szCs w:val="22"/>
        </w:rPr>
        <w:t>«Customer Name»</w:t>
      </w:r>
      <w:r w:rsidR="00DC0273" w:rsidRPr="000017DB">
        <w:rPr>
          <w:szCs w:val="22"/>
        </w:rPr>
        <w:t xml:space="preserve"> has with BPA</w:t>
      </w:r>
      <w:r w:rsidR="00070706" w:rsidRPr="000017DB">
        <w:rPr>
          <w:szCs w:val="22"/>
        </w:rPr>
        <w:t>.</w:t>
      </w:r>
    </w:p>
    <w:bookmarkEnd w:id="10"/>
    <w:p w14:paraId="5E24E9B0" w14:textId="1D5EDDEE" w:rsidR="002F51B1" w:rsidRDefault="002F51B1" w:rsidP="002F51B1">
      <w:pPr>
        <w:ind w:left="1440"/>
        <w:rPr>
          <w:szCs w:val="22"/>
        </w:rPr>
      </w:pPr>
    </w:p>
    <w:p w14:paraId="1E5185D9" w14:textId="6F291016" w:rsidR="00971802" w:rsidRDefault="00A9098B" w:rsidP="00A9098B">
      <w:pPr>
        <w:keepNext/>
        <w:ind w:left="2160" w:hanging="720"/>
        <w:rPr>
          <w:szCs w:val="22"/>
        </w:rPr>
      </w:pPr>
      <w:r>
        <w:rPr>
          <w:szCs w:val="22"/>
        </w:rPr>
        <w:t>15.3.3</w:t>
      </w:r>
      <w:r>
        <w:rPr>
          <w:szCs w:val="22"/>
        </w:rPr>
        <w:tab/>
      </w:r>
      <w:r w:rsidRPr="001B0B60">
        <w:rPr>
          <w:b/>
          <w:szCs w:val="22"/>
        </w:rPr>
        <w:t>Non-BPA Owned Meters Owned by</w:t>
      </w:r>
      <w:r w:rsidR="00460963">
        <w:rPr>
          <w:b/>
          <w:szCs w:val="22"/>
        </w:rPr>
        <w:t xml:space="preserve"> a</w:t>
      </w:r>
      <w:r w:rsidRPr="001B0B60">
        <w:rPr>
          <w:b/>
          <w:szCs w:val="22"/>
        </w:rPr>
        <w:t xml:space="preserve"> Third-Party Transmission Provider</w:t>
      </w:r>
    </w:p>
    <w:p w14:paraId="2D0FC656" w14:textId="3FC9DA2B" w:rsidR="00971802" w:rsidRPr="00122107" w:rsidRDefault="00971802" w:rsidP="00460963">
      <w:pPr>
        <w:ind w:left="2160"/>
      </w:pPr>
      <w:r>
        <w:rPr>
          <w:szCs w:val="22"/>
        </w:rPr>
        <w:t xml:space="preserve">For </w:t>
      </w:r>
      <w:r w:rsidR="00BD4224" w:rsidRPr="00F31836">
        <w:rPr>
          <w:szCs w:val="22"/>
        </w:rPr>
        <w:t>non-</w:t>
      </w:r>
      <w:r w:rsidR="00BD4224">
        <w:rPr>
          <w:szCs w:val="22"/>
        </w:rPr>
        <w:t xml:space="preserve">BPA owned meters owned by a Third-Party Transmission Provider </w:t>
      </w:r>
      <w:r>
        <w:rPr>
          <w:szCs w:val="22"/>
        </w:rPr>
        <w:t xml:space="preserve">for </w:t>
      </w:r>
      <w:r w:rsidR="00BD4224">
        <w:rPr>
          <w:szCs w:val="22"/>
        </w:rPr>
        <w:t xml:space="preserve">which BPA holds a transmission contract for service to </w:t>
      </w:r>
      <w:r w:rsidR="00BD4224" w:rsidRPr="001A25CF">
        <w:rPr>
          <w:color w:val="FF0000"/>
          <w:szCs w:val="22"/>
        </w:rPr>
        <w:t>«Customer Name»</w:t>
      </w:r>
      <w:r w:rsidR="00BD4224" w:rsidRPr="00132A40">
        <w:t xml:space="preserve"> </w:t>
      </w:r>
      <w:r w:rsidR="00BD4224" w:rsidRPr="007B38A7">
        <w:rPr>
          <w:szCs w:val="22"/>
        </w:rPr>
        <w:t>l</w:t>
      </w:r>
      <w:r w:rsidR="00BD4224"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5152D2EB" w14:textId="51388C82" w:rsidR="00A9098B" w:rsidRPr="00122107" w:rsidRDefault="00A9098B" w:rsidP="00A9098B">
      <w:pPr>
        <w:ind w:left="2160"/>
      </w:pPr>
    </w:p>
    <w:p w14:paraId="2164C16F" w14:textId="49F9E59C" w:rsidR="002F51B1" w:rsidRDefault="002F51B1" w:rsidP="002F51B1">
      <w:pPr>
        <w:keepNext/>
        <w:ind w:left="1440" w:hanging="720"/>
        <w:rPr>
          <w:szCs w:val="22"/>
        </w:rPr>
      </w:pPr>
      <w:bookmarkStart w:id="11" w:name="OLE_LINK89"/>
      <w:r>
        <w:rPr>
          <w:szCs w:val="22"/>
        </w:rPr>
        <w:t>15.4</w:t>
      </w:r>
      <w:r>
        <w:rPr>
          <w:szCs w:val="22"/>
        </w:rPr>
        <w:tab/>
      </w:r>
      <w:r w:rsidRPr="00DF678B">
        <w:rPr>
          <w:b/>
          <w:szCs w:val="22"/>
        </w:rPr>
        <w:t>New Meters</w:t>
      </w:r>
    </w:p>
    <w:p w14:paraId="315D8AEE" w14:textId="77777777" w:rsidR="002F51B1" w:rsidRDefault="002F51B1" w:rsidP="002F51B1">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6CA78A80" w14:textId="77777777" w:rsidR="002F51B1" w:rsidRDefault="002F51B1" w:rsidP="002F51B1">
      <w:pPr>
        <w:ind w:left="1440"/>
        <w:rPr>
          <w:szCs w:val="22"/>
        </w:rPr>
      </w:pPr>
    </w:p>
    <w:p w14:paraId="7279399F" w14:textId="6C7FE5AA" w:rsidR="002F51B1" w:rsidRDefault="002F51B1" w:rsidP="002F51B1">
      <w:pPr>
        <w:ind w:left="1440"/>
        <w:rPr>
          <w:szCs w:val="22"/>
        </w:rPr>
      </w:pPr>
      <w:r w:rsidRPr="001A25CF">
        <w:rPr>
          <w:szCs w:val="22"/>
        </w:rPr>
        <w:t xml:space="preserve">All </w:t>
      </w:r>
      <w:r>
        <w:rPr>
          <w:szCs w:val="22"/>
        </w:rPr>
        <w:t xml:space="preserve">new and replaced </w:t>
      </w:r>
      <w:r w:rsidRPr="001A25CF">
        <w:rPr>
          <w:szCs w:val="22"/>
        </w:rPr>
        <w:t xml:space="preserve">meters </w:t>
      </w:r>
      <w:r w:rsidR="007102AF" w:rsidRPr="00A1299A">
        <w:rPr>
          <w:szCs w:val="22"/>
        </w:rPr>
        <w:t xml:space="preserve">installed by </w:t>
      </w:r>
      <w:r w:rsidR="009463EF">
        <w:rPr>
          <w:szCs w:val="22"/>
        </w:rPr>
        <w:t>either</w:t>
      </w:r>
      <w:r w:rsidR="00C32CD4">
        <w:rPr>
          <w:szCs w:val="22"/>
        </w:rPr>
        <w:t xml:space="preserve"> </w:t>
      </w:r>
      <w:r w:rsidR="003E26E0">
        <w:rPr>
          <w:szCs w:val="22"/>
        </w:rPr>
        <w:t>Party</w:t>
      </w:r>
      <w:r w:rsidR="007102AF" w:rsidRPr="008A0C4E">
        <w:rPr>
          <w:color w:val="FF0000"/>
          <w:szCs w:val="22"/>
        </w:rPr>
        <w:t xml:space="preserve"> </w:t>
      </w:r>
      <w:r w:rsidRPr="001A25CF">
        <w:rPr>
          <w:szCs w:val="22"/>
        </w:rPr>
        <w:t xml:space="preserve">shall meet </w:t>
      </w:r>
      <w:r w:rsidR="007102AF">
        <w:rPr>
          <w:szCs w:val="22"/>
        </w:rPr>
        <w:t xml:space="preserve">the </w:t>
      </w:r>
      <w:r w:rsidRPr="001A25CF">
        <w:rPr>
          <w:szCs w:val="22"/>
        </w:rPr>
        <w:t xml:space="preserve">American National Standard Institute </w:t>
      </w:r>
      <w:r w:rsidRPr="000017DB">
        <w:rPr>
          <w:szCs w:val="22"/>
        </w:rPr>
        <w:t xml:space="preserve">standards and the Requirements for Instrument Transformers, or </w:t>
      </w:r>
      <w:r w:rsidR="006B42FB" w:rsidRPr="000017DB">
        <w:rPr>
          <w:szCs w:val="22"/>
        </w:rPr>
        <w:t xml:space="preserve">their replacement as specified in BPA’s </w:t>
      </w:r>
      <w:r w:rsidR="006071DB" w:rsidRPr="000017DB">
        <w:rPr>
          <w:szCs w:val="22"/>
        </w:rPr>
        <w:t>applicable metering procedures and requirements posted to BPA’s publicly accessible metering services website</w:t>
      </w:r>
      <w:r w:rsidR="00017325">
        <w:rPr>
          <w:szCs w:val="22"/>
        </w:rPr>
        <w:t xml:space="preserve"> as of the date of installation</w:t>
      </w:r>
      <w:r w:rsidR="006B42FB" w:rsidRPr="000017DB">
        <w:rPr>
          <w:szCs w:val="22"/>
        </w:rPr>
        <w:t>.</w:t>
      </w:r>
    </w:p>
    <w:bookmarkEnd w:id="11"/>
    <w:p w14:paraId="2FA482F9" w14:textId="77777777" w:rsidR="002F51B1" w:rsidRDefault="002F51B1" w:rsidP="002F51B1">
      <w:pPr>
        <w:ind w:left="1440" w:hanging="720"/>
        <w:rPr>
          <w:szCs w:val="22"/>
        </w:rPr>
      </w:pPr>
    </w:p>
    <w:p w14:paraId="554147D3" w14:textId="77777777" w:rsidR="002F51B1" w:rsidRDefault="002F51B1" w:rsidP="002F51B1">
      <w:pPr>
        <w:keepNext/>
        <w:ind w:left="1440" w:hanging="720"/>
        <w:rPr>
          <w:szCs w:val="22"/>
        </w:rPr>
      </w:pPr>
      <w:r>
        <w:rPr>
          <w:szCs w:val="22"/>
        </w:rPr>
        <w:t>15.5</w:t>
      </w:r>
      <w:r>
        <w:rPr>
          <w:szCs w:val="22"/>
        </w:rPr>
        <w:tab/>
      </w:r>
      <w:r>
        <w:rPr>
          <w:b/>
          <w:szCs w:val="22"/>
        </w:rPr>
        <w:t>Metering an NLSL</w:t>
      </w:r>
    </w:p>
    <w:p w14:paraId="446D3A6D" w14:textId="0B59586D" w:rsidR="002F51B1" w:rsidRPr="00F31836" w:rsidRDefault="006A68CE" w:rsidP="002F51B1">
      <w:pPr>
        <w:ind w:left="1440"/>
        <w:rPr>
          <w:szCs w:val="22"/>
        </w:rPr>
      </w:pPr>
      <w:ins w:id="12" w:author="Olive,Kelly J (BPA) - PSS-6" w:date="2024-12-03T11:33:00Z" w16du:dateUtc="2024-12-03T19:33:00Z">
        <w:r>
          <w:rPr>
            <w:szCs w:val="22"/>
          </w:rPr>
          <w:t xml:space="preserve">In addition to the provisions contained in this section 15, </w:t>
        </w:r>
      </w:ins>
      <w:del w:id="13" w:author="Olive,Kelly J (BPA) - PSS-6" w:date="2024-12-03T11:33:00Z" w16du:dateUtc="2024-12-03T19:33:00Z">
        <w:r w:rsidR="002F51B1" w:rsidRPr="002706DC" w:rsidDel="006A68CE">
          <w:rPr>
            <w:szCs w:val="22"/>
          </w:rPr>
          <w:delText>A</w:delText>
        </w:r>
      </w:del>
      <w:ins w:id="14" w:author="Olive,Kelly J (BPA) - PSS-6" w:date="2024-12-03T11:33:00Z" w16du:dateUtc="2024-12-03T19:33:00Z">
        <w:r>
          <w:rPr>
            <w:szCs w:val="22"/>
          </w:rPr>
          <w:t>a</w:t>
        </w:r>
      </w:ins>
      <w:r w:rsidR="002F51B1" w:rsidRPr="002706DC">
        <w:rPr>
          <w:szCs w:val="22"/>
        </w:rPr>
        <w:t>n</w:t>
      </w:r>
      <w:r w:rsidR="002F51B1">
        <w:rPr>
          <w:szCs w:val="22"/>
        </w:rPr>
        <w:t xml:space="preserve">y loads that are monitored by BPA for an NLSL determination and any NLSLs shall be metered pursuant </w:t>
      </w:r>
      <w:r w:rsidR="002F51B1" w:rsidRPr="00F31836">
        <w:rPr>
          <w:szCs w:val="22"/>
        </w:rPr>
        <w:t>to section </w:t>
      </w:r>
      <w:del w:id="15" w:author="Olive,Kelly J (BPA) - PSS-6" w:date="2024-12-06T11:57:00Z" w16du:dateUtc="2024-12-06T19:57:00Z">
        <w:r w:rsidR="002F51B1" w:rsidRPr="00132A40" w:rsidDel="00D76134">
          <w:rPr>
            <w:highlight w:val="yellow"/>
          </w:rPr>
          <w:delText>23</w:delText>
        </w:r>
      </w:del>
      <w:ins w:id="16" w:author="Olive,Kelly J (BPA) - PSS-6" w:date="2024-12-06T11:57:00Z" w16du:dateUtc="2024-12-06T19:57:00Z">
        <w:r w:rsidR="00D76134" w:rsidRPr="00132A40">
          <w:rPr>
            <w:highlight w:val="yellow"/>
          </w:rPr>
          <w:t>2</w:t>
        </w:r>
        <w:r w:rsidR="00D76134">
          <w:rPr>
            <w:highlight w:val="yellow"/>
          </w:rPr>
          <w:t>0</w:t>
        </w:r>
      </w:ins>
      <w:r w:rsidR="002F51B1" w:rsidRPr="00132A40">
        <w:rPr>
          <w:highlight w:val="yellow"/>
        </w:rPr>
        <w:t>.3.</w:t>
      </w:r>
      <w:del w:id="17" w:author="Olive,Kelly J (BPA) - PSS-6" w:date="2024-12-06T11:58:00Z" w16du:dateUtc="2024-12-06T19:58:00Z">
        <w:r w:rsidR="002F51B1" w:rsidRPr="00132A40" w:rsidDel="00D76134">
          <w:rPr>
            <w:highlight w:val="yellow"/>
          </w:rPr>
          <w:delText>4</w:delText>
        </w:r>
      </w:del>
      <w:ins w:id="18" w:author="Olive,Kelly J (BPA) - PSS-6" w:date="2024-12-06T11:58:00Z" w16du:dateUtc="2024-12-06T19:58:00Z">
        <w:r w:rsidR="00D76134">
          <w:t>3</w:t>
        </w:r>
      </w:ins>
      <w:r w:rsidR="002F51B1" w:rsidRPr="00F31836">
        <w:rPr>
          <w:szCs w:val="22"/>
        </w:rPr>
        <w:t>.</w:t>
      </w:r>
    </w:p>
    <w:p w14:paraId="2D673A18" w14:textId="77777777" w:rsidR="002F51B1" w:rsidRPr="00F31836" w:rsidRDefault="002F51B1" w:rsidP="002F51B1">
      <w:pPr>
        <w:ind w:left="720"/>
      </w:pPr>
    </w:p>
    <w:p w14:paraId="6C2C8408" w14:textId="7AF36754" w:rsidR="002F51B1" w:rsidRPr="00F31836" w:rsidRDefault="002F51B1" w:rsidP="002F51B1">
      <w:pPr>
        <w:keepNext/>
        <w:ind w:left="1440" w:hanging="720"/>
        <w:rPr>
          <w:b/>
          <w:szCs w:val="22"/>
        </w:rPr>
      </w:pPr>
      <w:r w:rsidRPr="00F31836">
        <w:rPr>
          <w:szCs w:val="22"/>
        </w:rPr>
        <w:t>15.6</w:t>
      </w:r>
      <w:r w:rsidRPr="00F31836">
        <w:rPr>
          <w:szCs w:val="22"/>
        </w:rPr>
        <w:tab/>
      </w:r>
      <w:r w:rsidRPr="00F31836">
        <w:rPr>
          <w:b/>
          <w:szCs w:val="22"/>
        </w:rPr>
        <w:t>Metering Exhibit</w:t>
      </w:r>
    </w:p>
    <w:p w14:paraId="02D21488" w14:textId="4DA8417B" w:rsidR="002F51B1" w:rsidRPr="00F31836" w:rsidRDefault="002F51B1" w:rsidP="002F51B1">
      <w:pPr>
        <w:ind w:left="1440"/>
        <w:rPr>
          <w:szCs w:val="22"/>
        </w:rPr>
      </w:pPr>
      <w:r w:rsidRPr="00F31836">
        <w:rPr>
          <w:color w:val="FF0000"/>
          <w:szCs w:val="22"/>
        </w:rPr>
        <w:t>«Customer Name»</w:t>
      </w:r>
      <w:r w:rsidRPr="00132A40">
        <w:t xml:space="preserve"> </w:t>
      </w:r>
      <w:r w:rsidRPr="009509C0">
        <w:t>s</w:t>
      </w:r>
      <w:r w:rsidRPr="00F31836">
        <w:t>hall provide meter data specified in section </w:t>
      </w:r>
      <w:r w:rsidRPr="00132A40">
        <w:rPr>
          <w:highlight w:val="yellow"/>
        </w:rPr>
        <w:t>17.3</w:t>
      </w:r>
      <w:r w:rsidR="00C32CD4">
        <w:t xml:space="preserve">.  </w:t>
      </w:r>
      <w:r w:rsidRPr="00F31836">
        <w:rPr>
          <w:szCs w:val="22"/>
        </w:rPr>
        <w:t xml:space="preserve">BPA shall list </w:t>
      </w:r>
      <w:r w:rsidRPr="00F31836">
        <w:rPr>
          <w:color w:val="FF0000"/>
          <w:szCs w:val="22"/>
        </w:rPr>
        <w:t>«Customer Name»</w:t>
      </w:r>
      <w:r w:rsidRPr="00F31836">
        <w:rPr>
          <w:szCs w:val="22"/>
        </w:rPr>
        <w:t>’s PODs</w:t>
      </w:r>
      <w:r w:rsidR="00535888">
        <w:rPr>
          <w:szCs w:val="22"/>
        </w:rPr>
        <w:t>, POMs,</w:t>
      </w:r>
      <w:r w:rsidR="00535888" w:rsidRPr="00F31836">
        <w:rPr>
          <w:szCs w:val="22"/>
        </w:rPr>
        <w:t xml:space="preserve"> </w:t>
      </w:r>
      <w:r w:rsidR="00535888">
        <w:rPr>
          <w:szCs w:val="22"/>
        </w:rPr>
        <w:t>Interchange Points</w:t>
      </w:r>
      <w:r w:rsidR="006B42FB">
        <w:rPr>
          <w:szCs w:val="22"/>
        </w:rPr>
        <w:t>,</w:t>
      </w:r>
      <w:r w:rsidR="00535888">
        <w:rPr>
          <w:szCs w:val="22"/>
        </w:rPr>
        <w:t xml:space="preserve"> as applicable, </w:t>
      </w:r>
      <w:r w:rsidRPr="00F31836">
        <w:rPr>
          <w:szCs w:val="22"/>
        </w:rPr>
        <w:t xml:space="preserve">and </w:t>
      </w:r>
      <w:r w:rsidR="00535888">
        <w:t>related information</w:t>
      </w:r>
      <w:r w:rsidR="00535888" w:rsidRPr="00F31836" w:rsidDel="00535888">
        <w:rPr>
          <w:szCs w:val="22"/>
        </w:rPr>
        <w:t xml:space="preserve"> </w:t>
      </w:r>
      <w:r w:rsidRPr="00F31836">
        <w:rPr>
          <w:szCs w:val="22"/>
        </w:rPr>
        <w:t>in Exhibit E.</w:t>
      </w:r>
    </w:p>
    <w:p w14:paraId="506A4EFE" w14:textId="77777777" w:rsidR="002F51B1" w:rsidRPr="00344167" w:rsidRDefault="002F51B1" w:rsidP="002F51B1">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0"/>
    <w:bookmarkEnd w:id="1"/>
    <w:bookmarkEnd w:id="4"/>
    <w:bookmarkEnd w:id="6"/>
    <w:p w14:paraId="196538D9" w14:textId="77777777" w:rsidR="002F51B1" w:rsidRPr="001A25CF" w:rsidRDefault="002F51B1" w:rsidP="002F51B1"/>
    <w:bookmarkEnd w:id="7"/>
    <w:p w14:paraId="5B42ADC1" w14:textId="77777777" w:rsidR="002F51B1" w:rsidRPr="00344167" w:rsidRDefault="002F51B1" w:rsidP="002F51B1">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810A58C" w14:textId="219652E5" w:rsidR="002F51B1" w:rsidRPr="001A25CF" w:rsidRDefault="002F51B1" w:rsidP="002F51B1">
      <w:pPr>
        <w:keepNext/>
        <w:rPr>
          <w:szCs w:val="22"/>
        </w:rPr>
      </w:pPr>
      <w:r>
        <w:rPr>
          <w:b/>
          <w:szCs w:val="22"/>
        </w:rPr>
        <w:t>15</w:t>
      </w:r>
      <w:r w:rsidRPr="001A25CF">
        <w:rPr>
          <w:b/>
          <w:szCs w:val="22"/>
        </w:rPr>
        <w:t>.</w:t>
      </w:r>
      <w:r w:rsidRPr="001A25CF">
        <w:rPr>
          <w:b/>
          <w:szCs w:val="22"/>
        </w:rPr>
        <w:tab/>
      </w:r>
      <w:r>
        <w:rPr>
          <w:b/>
          <w:szCs w:val="22"/>
        </w:rPr>
        <w:t>METERING</w:t>
      </w:r>
      <w:r w:rsidRPr="00F56E24">
        <w:rPr>
          <w:b/>
          <w:i/>
          <w:vanish/>
          <w:color w:val="FF0000"/>
          <w:szCs w:val="22"/>
        </w:rPr>
        <w:t>(</w:t>
      </w:r>
      <w:r w:rsidR="00362271" w:rsidRPr="00362271">
        <w:rPr>
          <w:b/>
          <w:i/>
          <w:vanish/>
          <w:color w:val="FF0000"/>
          <w:szCs w:val="22"/>
        </w:rPr>
        <w:t>07/16/24</w:t>
      </w:r>
      <w:r w:rsidR="00AA71B2" w:rsidRPr="00F56E24">
        <w:rPr>
          <w:b/>
          <w:i/>
          <w:vanish/>
          <w:color w:val="FF0000"/>
          <w:szCs w:val="22"/>
        </w:rPr>
        <w:t xml:space="preserve"> </w:t>
      </w:r>
      <w:r w:rsidRPr="00F56E24">
        <w:rPr>
          <w:b/>
          <w:i/>
          <w:vanish/>
          <w:color w:val="FF0000"/>
          <w:szCs w:val="22"/>
        </w:rPr>
        <w:t>Version)</w:t>
      </w:r>
    </w:p>
    <w:p w14:paraId="21ABBCEF" w14:textId="77777777" w:rsidR="002F51B1" w:rsidRDefault="002F51B1" w:rsidP="002F51B1">
      <w:pPr>
        <w:keepNext/>
        <w:ind w:left="720"/>
      </w:pPr>
    </w:p>
    <w:p w14:paraId="30068836" w14:textId="77777777" w:rsidR="002F51B1" w:rsidRDefault="002F51B1" w:rsidP="002F51B1">
      <w:pPr>
        <w:keepNext/>
        <w:ind w:left="1440" w:hanging="720"/>
        <w:rPr>
          <w:b/>
        </w:rPr>
      </w:pPr>
      <w:r>
        <w:t>15.1</w:t>
      </w:r>
      <w:r>
        <w:tab/>
      </w:r>
      <w:bookmarkStart w:id="19" w:name="_Hlk164056213"/>
      <w:r w:rsidRPr="00F45364">
        <w:rPr>
          <w:b/>
        </w:rPr>
        <w:t>Requirement</w:t>
      </w:r>
      <w:r>
        <w:rPr>
          <w:b/>
        </w:rPr>
        <w:t>s</w:t>
      </w:r>
      <w:r w:rsidRPr="00F45364">
        <w:rPr>
          <w:b/>
        </w:rPr>
        <w:t xml:space="preserve"> for Meters</w:t>
      </w:r>
    </w:p>
    <w:p w14:paraId="05A44860" w14:textId="14608CB0" w:rsidR="002F51B1" w:rsidRPr="00F31836" w:rsidRDefault="00A9098B" w:rsidP="002F51B1">
      <w:pPr>
        <w:ind w:left="1440"/>
        <w:rPr>
          <w:szCs w:val="22"/>
        </w:rPr>
      </w:pPr>
      <w:r w:rsidRPr="002B0017">
        <w:rPr>
          <w:szCs w:val="22"/>
        </w:rPr>
        <w:t xml:space="preserve">For </w:t>
      </w:r>
      <w:r w:rsidRPr="00885CFA">
        <w:rPr>
          <w:szCs w:val="22"/>
        </w:rPr>
        <w:t>purposes of forecasting</w:t>
      </w:r>
      <w:r w:rsidR="002775BD">
        <w:rPr>
          <w:szCs w:val="22"/>
        </w:rPr>
        <w:t>,</w:t>
      </w:r>
      <w:r w:rsidRPr="00885CFA">
        <w:rPr>
          <w:szCs w:val="22"/>
        </w:rPr>
        <w:t xml:space="preserve"> planning</w:t>
      </w:r>
      <w:r w:rsidR="002775BD">
        <w:rPr>
          <w:szCs w:val="22"/>
        </w:rPr>
        <w:t>, or billing</w:t>
      </w:r>
      <w:r w:rsidR="002775BD" w:rsidRPr="002775BD">
        <w:rPr>
          <w:szCs w:val="22"/>
        </w:rPr>
        <w:t xml:space="preserve"> </w:t>
      </w:r>
      <w:r w:rsidR="002775BD" w:rsidRPr="00885CFA">
        <w:rPr>
          <w:szCs w:val="22"/>
        </w:rPr>
        <w:t>and pursuant to the requirements of section 17.5</w:t>
      </w:r>
      <w:r w:rsidRPr="00885CFA">
        <w:rPr>
          <w:szCs w:val="22"/>
        </w:rPr>
        <w:t>, BPA</w:t>
      </w:r>
      <w:r w:rsidR="0050620F" w:rsidRPr="00885CFA">
        <w:rPr>
          <w:szCs w:val="22"/>
        </w:rPr>
        <w:t xml:space="preserve"> </w:t>
      </w:r>
      <w:r w:rsidR="002F51B1" w:rsidRPr="00F31836">
        <w:rPr>
          <w:szCs w:val="22"/>
        </w:rPr>
        <w:t xml:space="preserve">may require </w:t>
      </w:r>
      <w:r w:rsidR="002F51B1" w:rsidRPr="00361079">
        <w:rPr>
          <w:color w:val="FF0000"/>
          <w:szCs w:val="22"/>
        </w:rPr>
        <w:t>«Customer Name»</w:t>
      </w:r>
      <w:r w:rsidR="002F51B1" w:rsidRPr="00132A40">
        <w:t xml:space="preserve"> </w:t>
      </w:r>
      <w:r w:rsidR="002F51B1" w:rsidRPr="006232D7">
        <w:rPr>
          <w:szCs w:val="22"/>
        </w:rPr>
        <w:t xml:space="preserve">to </w:t>
      </w:r>
      <w:r w:rsidR="002F51B1" w:rsidRPr="00F31836">
        <w:rPr>
          <w:szCs w:val="22"/>
        </w:rPr>
        <w:t xml:space="preserve">provide BPA some or all of </w:t>
      </w:r>
      <w:r w:rsidR="002F51B1" w:rsidRPr="00361079">
        <w:rPr>
          <w:color w:val="FF0000"/>
          <w:szCs w:val="22"/>
        </w:rPr>
        <w:t>«Customer Name»</w:t>
      </w:r>
      <w:r w:rsidR="002F51B1" w:rsidRPr="00F31836">
        <w:rPr>
          <w:szCs w:val="22"/>
        </w:rPr>
        <w:t>’s</w:t>
      </w:r>
      <w:r w:rsidR="002F51B1" w:rsidRPr="00D54B93">
        <w:rPr>
          <w:szCs w:val="22"/>
        </w:rPr>
        <w:t xml:space="preserve"> </w:t>
      </w:r>
      <w:r w:rsidR="002F51B1" w:rsidRPr="00F31836">
        <w:rPr>
          <w:szCs w:val="22"/>
        </w:rPr>
        <w:t>load data.</w:t>
      </w:r>
      <w:r w:rsidR="005A74F5">
        <w:rPr>
          <w:szCs w:val="22"/>
        </w:rPr>
        <w:t xml:space="preserve">  Additionally, f</w:t>
      </w:r>
      <w:r w:rsidR="005A74F5" w:rsidRPr="002B0017">
        <w:rPr>
          <w:szCs w:val="22"/>
        </w:rPr>
        <w:t xml:space="preserve">or </w:t>
      </w:r>
      <w:r w:rsidR="005A74F5" w:rsidRPr="00885CFA">
        <w:rPr>
          <w:szCs w:val="22"/>
        </w:rPr>
        <w:t xml:space="preserve">purposes of </w:t>
      </w:r>
      <w:r w:rsidR="002775BD" w:rsidRPr="00885CFA">
        <w:rPr>
          <w:szCs w:val="22"/>
        </w:rPr>
        <w:t>forecasting</w:t>
      </w:r>
      <w:r w:rsidR="002775BD">
        <w:rPr>
          <w:szCs w:val="22"/>
        </w:rPr>
        <w:t>,</w:t>
      </w:r>
      <w:r w:rsidR="002775BD" w:rsidRPr="00885CFA">
        <w:rPr>
          <w:szCs w:val="22"/>
        </w:rPr>
        <w:t xml:space="preserve"> planning</w:t>
      </w:r>
      <w:r w:rsidR="002775BD">
        <w:rPr>
          <w:szCs w:val="22"/>
        </w:rPr>
        <w:t xml:space="preserve"> or billing</w:t>
      </w:r>
      <w:r w:rsidR="005A74F5">
        <w:rPr>
          <w:szCs w:val="22"/>
        </w:rPr>
        <w:t xml:space="preserve">, BPA may require </w:t>
      </w:r>
      <w:r w:rsidR="005A74F5" w:rsidRPr="00361079">
        <w:rPr>
          <w:color w:val="FF0000"/>
          <w:szCs w:val="22"/>
        </w:rPr>
        <w:t>«Customer Name»</w:t>
      </w:r>
      <w:r w:rsidR="005A74F5" w:rsidRPr="00EF2470">
        <w:rPr>
          <w:szCs w:val="22"/>
        </w:rPr>
        <w:t xml:space="preserve"> to provide BPA access to load meter data.</w:t>
      </w:r>
    </w:p>
    <w:bookmarkEnd w:id="19"/>
    <w:p w14:paraId="0A794CAA" w14:textId="77777777" w:rsidR="002F51B1" w:rsidRPr="00F31836" w:rsidRDefault="002F51B1" w:rsidP="002F51B1">
      <w:pPr>
        <w:ind w:left="1440"/>
        <w:rPr>
          <w:szCs w:val="22"/>
        </w:rPr>
      </w:pPr>
    </w:p>
    <w:p w14:paraId="18FD8194" w14:textId="6D636123" w:rsidR="000016D7" w:rsidRDefault="002F51B1" w:rsidP="002F51B1">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067E0319" w14:textId="77777777" w:rsidR="000016D7" w:rsidRDefault="000016D7" w:rsidP="002F51B1">
      <w:pPr>
        <w:ind w:left="1440"/>
        <w:rPr>
          <w:szCs w:val="22"/>
        </w:rPr>
      </w:pPr>
    </w:p>
    <w:p w14:paraId="51784EFD" w14:textId="6449DBA6" w:rsidR="0050620F" w:rsidRDefault="00A9098B" w:rsidP="002F51B1">
      <w:pPr>
        <w:ind w:left="1440"/>
        <w:rPr>
          <w:szCs w:val="22"/>
        </w:rPr>
      </w:pPr>
      <w:r w:rsidRPr="00F31836">
        <w:rPr>
          <w:szCs w:val="22"/>
        </w:rPr>
        <w:t>For all</w:t>
      </w:r>
      <w:r w:rsidR="003E26E0">
        <w:rPr>
          <w:szCs w:val="22"/>
        </w:rPr>
        <w:t xml:space="preserve"> new meters and for all</w:t>
      </w:r>
      <w:r w:rsidRPr="00F31836">
        <w:rPr>
          <w:szCs w:val="22"/>
        </w:rPr>
        <w:t xml:space="preserve"> existing meters listed in Exhibit E, used by BPA for forecasting</w:t>
      </w:r>
      <w:r w:rsidR="002775BD">
        <w:rPr>
          <w:szCs w:val="22"/>
        </w:rPr>
        <w:t>,</w:t>
      </w:r>
      <w:r w:rsidRPr="00F31836">
        <w:rPr>
          <w:szCs w:val="22"/>
        </w:rPr>
        <w:t xml:space="preserve"> planning,</w:t>
      </w:r>
      <w:r w:rsidR="002775BD">
        <w:rPr>
          <w:szCs w:val="22"/>
        </w:rPr>
        <w:t xml:space="preserve"> or billing</w:t>
      </w:r>
      <w:r w:rsidRPr="00F31836">
        <w:rPr>
          <w:szCs w:val="22"/>
        </w:rPr>
        <w:t>, the following requirements</w:t>
      </w:r>
      <w:r>
        <w:rPr>
          <w:szCs w:val="22"/>
        </w:rPr>
        <w:t xml:space="preserve"> shall apply.</w:t>
      </w:r>
    </w:p>
    <w:p w14:paraId="11805E6A" w14:textId="77777777" w:rsidR="002F51B1" w:rsidRDefault="002F51B1" w:rsidP="002F51B1">
      <w:pPr>
        <w:ind w:left="1440"/>
        <w:rPr>
          <w:szCs w:val="22"/>
        </w:rPr>
      </w:pPr>
      <w:bookmarkStart w:id="20" w:name="_Hlk167868269"/>
    </w:p>
    <w:p w14:paraId="04B2C56E" w14:textId="2A4BA6FD" w:rsidR="002F51B1" w:rsidRDefault="002F51B1" w:rsidP="002F51B1">
      <w:pPr>
        <w:keepNext/>
        <w:ind w:left="1440"/>
      </w:pPr>
      <w:bookmarkStart w:id="21" w:name="_Hlk167106473"/>
      <w:r>
        <w:t>15.1.1</w:t>
      </w:r>
      <w:r>
        <w:tab/>
      </w:r>
      <w:bookmarkStart w:id="22" w:name="_Hlk167102382"/>
      <w:r w:rsidRPr="002368C3">
        <w:rPr>
          <w:b/>
        </w:rPr>
        <w:t>BPA Owned Meters</w:t>
      </w:r>
    </w:p>
    <w:p w14:paraId="594CB3EC" w14:textId="4F430FD3" w:rsidR="002F51B1" w:rsidRDefault="002F51B1" w:rsidP="002F51B1">
      <w:pPr>
        <w:ind w:left="2160"/>
        <w:rPr>
          <w:szCs w:val="22"/>
        </w:rPr>
      </w:pPr>
      <w:r>
        <w:t xml:space="preserve">At BPA’s expense, BPA shall operate, maintain, and replace, as </w:t>
      </w:r>
      <w:r w:rsidRPr="000017DB">
        <w:t>necessary</w:t>
      </w:r>
      <w:r w:rsidR="00C31F5E" w:rsidRPr="000017DB">
        <w:t>,</w:t>
      </w:r>
      <w:r w:rsidRPr="000017DB">
        <w:t xml:space="preserve"> all metering equipment owned by BPA that is needed to forecast</w:t>
      </w:r>
      <w:r w:rsidR="00DC0273" w:rsidRPr="000017DB">
        <w:t>,</w:t>
      </w:r>
      <w:r w:rsidRPr="000017DB">
        <w:t xml:space="preserve"> plan</w:t>
      </w:r>
      <w:r w:rsidR="00DC0273" w:rsidRPr="000017DB">
        <w:t>, or bill</w:t>
      </w:r>
      <w:r w:rsidRPr="000017DB">
        <w:t xml:space="preserve"> for </w:t>
      </w:r>
      <w:r w:rsidRPr="000017DB">
        <w:rPr>
          <w:color w:val="FF0000"/>
          <w:szCs w:val="22"/>
        </w:rPr>
        <w:t>«Customer Name»</w:t>
      </w:r>
      <w:r w:rsidRPr="000017DB">
        <w:rPr>
          <w:szCs w:val="22"/>
        </w:rPr>
        <w:t>’</w:t>
      </w:r>
      <w:r w:rsidRPr="000017DB">
        <w:t>s power needs under this Agreement</w:t>
      </w:r>
      <w:r w:rsidR="009D1701" w:rsidRPr="000017DB">
        <w:t xml:space="preserve"> </w:t>
      </w:r>
      <w:r w:rsidR="009D1701" w:rsidRPr="000017DB">
        <w:rPr>
          <w:szCs w:val="22"/>
        </w:rPr>
        <w:t xml:space="preserve">consistent with </w:t>
      </w:r>
      <w:r w:rsidR="009D1701" w:rsidRPr="000017DB">
        <w:rPr>
          <w:color w:val="FF0000"/>
          <w:szCs w:val="22"/>
        </w:rPr>
        <w:t>«Customer Name»</w:t>
      </w:r>
      <w:r w:rsidR="009D1701" w:rsidRPr="000017DB">
        <w:rPr>
          <w:szCs w:val="22"/>
        </w:rPr>
        <w:t xml:space="preserve">’s Network Operating Agreement, BPA’s Metering Application Requirements, or their successors, or other agreements </w:t>
      </w:r>
      <w:r w:rsidR="009D1701" w:rsidRPr="000017DB">
        <w:rPr>
          <w:color w:val="FF0000"/>
          <w:szCs w:val="22"/>
        </w:rPr>
        <w:t>«Customer Name»</w:t>
      </w:r>
      <w:r w:rsidR="009D1701"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w:t>
      </w:r>
      <w:r w:rsidR="003E11A1" w:rsidRPr="000017DB">
        <w:rPr>
          <w:szCs w:val="22"/>
        </w:rPr>
        <w:t xml:space="preserve">ing </w:t>
      </w:r>
      <w:r w:rsidR="003E11A1"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003E11A1" w:rsidRPr="003E11A1">
        <w:rPr>
          <w:szCs w:val="22"/>
        </w:rPr>
        <w:t xml:space="preserve"> </w:t>
      </w:r>
      <w:r w:rsidR="003E11A1" w:rsidRPr="001A25CF">
        <w:rPr>
          <w:szCs w:val="22"/>
        </w:rPr>
        <w:t xml:space="preserve">that is reasonably necessary to forecast, plan, </w:t>
      </w:r>
      <w:r w:rsidR="003E11A1">
        <w:rPr>
          <w:szCs w:val="22"/>
        </w:rPr>
        <w:t>or</w:t>
      </w:r>
      <w:r w:rsidR="003E11A1" w:rsidRPr="001A25CF">
        <w:rPr>
          <w:szCs w:val="22"/>
        </w:rPr>
        <w:t xml:space="preserve"> bill for power</w:t>
      </w:r>
      <w:r w:rsidRPr="002368C3">
        <w:rPr>
          <w:szCs w:val="22"/>
        </w:rPr>
        <w:t xml:space="preserve">.  </w:t>
      </w:r>
      <w:r>
        <w:rPr>
          <w:szCs w:val="22"/>
        </w:rPr>
        <w:t>With reasonable notice from BPA</w:t>
      </w:r>
      <w:r w:rsidR="00484474">
        <w:rPr>
          <w:szCs w:val="22"/>
        </w:rPr>
        <w:t>,</w:t>
      </w:r>
      <w:r>
        <w:rPr>
          <w:szCs w:val="22"/>
        </w:rPr>
        <w:t xml:space="preserve">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sidR="00017325">
        <w:rPr>
          <w:szCs w:val="22"/>
        </w:rPr>
        <w:t xml:space="preserve">, </w:t>
      </w:r>
      <w:r w:rsidR="00017325" w:rsidRPr="000017DB">
        <w:rPr>
          <w:szCs w:val="22"/>
        </w:rPr>
        <w:t xml:space="preserve">consistent with </w:t>
      </w:r>
      <w:r w:rsidR="00017325" w:rsidRPr="000017DB">
        <w:rPr>
          <w:color w:val="FF0000"/>
          <w:szCs w:val="22"/>
        </w:rPr>
        <w:t>«Customer Name»</w:t>
      </w:r>
      <w:r w:rsidR="00017325" w:rsidRPr="000017DB">
        <w:rPr>
          <w:szCs w:val="22"/>
        </w:rPr>
        <w:t xml:space="preserve">’s Network Operating Agreement, BPA’s Metering </w:t>
      </w:r>
      <w:r w:rsidR="00017325" w:rsidRPr="000017DB">
        <w:rPr>
          <w:szCs w:val="22"/>
        </w:rPr>
        <w:lastRenderedPageBreak/>
        <w:t xml:space="preserve">Application Requirements, or their successors, or other agreements </w:t>
      </w:r>
      <w:r w:rsidR="00017325" w:rsidRPr="000017DB">
        <w:rPr>
          <w:color w:val="FF0000"/>
          <w:szCs w:val="22"/>
        </w:rPr>
        <w:t>«Customer Name»</w:t>
      </w:r>
      <w:r w:rsidR="00017325" w:rsidRPr="000017DB">
        <w:rPr>
          <w:szCs w:val="22"/>
        </w:rPr>
        <w:t xml:space="preserve"> has with BPA</w:t>
      </w:r>
      <w:r>
        <w:rPr>
          <w:szCs w:val="22"/>
        </w:rPr>
        <w:t>.</w:t>
      </w:r>
    </w:p>
    <w:p w14:paraId="6E9F4FF4" w14:textId="77777777" w:rsidR="002F51B1" w:rsidRDefault="002F51B1" w:rsidP="002F51B1">
      <w:pPr>
        <w:ind w:left="2160"/>
        <w:rPr>
          <w:szCs w:val="22"/>
        </w:rPr>
      </w:pPr>
    </w:p>
    <w:p w14:paraId="70CB4111" w14:textId="03582C5F" w:rsidR="002F51B1" w:rsidRDefault="002F51B1" w:rsidP="002F51B1">
      <w:pPr>
        <w:ind w:left="2160"/>
        <w:rPr>
          <w:szCs w:val="22"/>
        </w:rPr>
      </w:pPr>
      <w:r>
        <w:rPr>
          <w:szCs w:val="22"/>
        </w:rPr>
        <w:t xml:space="preserve">If, at any </w:t>
      </w:r>
      <w:r w:rsidRPr="000017DB">
        <w:rPr>
          <w:szCs w:val="22"/>
        </w:rPr>
        <w:t xml:space="preserve">time, </w:t>
      </w:r>
      <w:r w:rsidR="003E11A1" w:rsidRPr="000017DB">
        <w:rPr>
          <w:szCs w:val="22"/>
        </w:rPr>
        <w:t>either Party</w:t>
      </w:r>
      <w:r w:rsidRPr="000017DB">
        <w:t xml:space="preserve"> </w:t>
      </w:r>
      <w:r w:rsidRPr="000017DB">
        <w:rPr>
          <w:szCs w:val="22"/>
        </w:rPr>
        <w:t>determines that a BPA</w:t>
      </w:r>
      <w:r w:rsidRPr="000017DB" w:rsidDel="0097493D">
        <w:rPr>
          <w:szCs w:val="22"/>
        </w:rPr>
        <w:t xml:space="preserve"> </w:t>
      </w:r>
      <w:r w:rsidRPr="000017DB">
        <w:rPr>
          <w:szCs w:val="22"/>
        </w:rPr>
        <w:t>owned meter is defective or inaccurate, then BPA shall adjust, repair, or replace the meter to provide accurate metering as soon as practical</w:t>
      </w:r>
      <w:r w:rsidR="003D2655" w:rsidRPr="000017DB">
        <w:rPr>
          <w:szCs w:val="22"/>
        </w:rPr>
        <w:t xml:space="preserve"> consistent with </w:t>
      </w:r>
      <w:r w:rsidR="003D2655" w:rsidRPr="000017DB">
        <w:rPr>
          <w:color w:val="FF0000"/>
          <w:szCs w:val="22"/>
        </w:rPr>
        <w:t>«Customer Name»</w:t>
      </w:r>
      <w:r w:rsidR="003D2655" w:rsidRPr="000017DB">
        <w:rPr>
          <w:szCs w:val="22"/>
        </w:rPr>
        <w:t xml:space="preserve">’s Network Operating Agreement, BPA’s Metering Application Requirements, or their successors, or other agreements </w:t>
      </w:r>
      <w:r w:rsidR="003D2655" w:rsidRPr="000017DB">
        <w:rPr>
          <w:color w:val="FF0000"/>
          <w:szCs w:val="22"/>
        </w:rPr>
        <w:t>«Customer Name»</w:t>
      </w:r>
      <w:r w:rsidR="003D2655" w:rsidRPr="000017DB">
        <w:rPr>
          <w:szCs w:val="22"/>
        </w:rPr>
        <w:t xml:space="preserve"> has with BPA</w:t>
      </w:r>
      <w:r w:rsidRPr="000017DB">
        <w:rPr>
          <w:szCs w:val="22"/>
        </w:rPr>
        <w:t>.</w:t>
      </w:r>
    </w:p>
    <w:p w14:paraId="44B66AF8" w14:textId="77777777" w:rsidR="002F51B1" w:rsidRDefault="002F51B1" w:rsidP="002F51B1">
      <w:pPr>
        <w:ind w:left="2880" w:hanging="1440"/>
        <w:rPr>
          <w:szCs w:val="22"/>
        </w:rPr>
      </w:pPr>
    </w:p>
    <w:bookmarkEnd w:id="22"/>
    <w:p w14:paraId="253283B0" w14:textId="77777777" w:rsidR="002F51B1" w:rsidRDefault="002F51B1" w:rsidP="002F51B1">
      <w:pPr>
        <w:keepNext/>
        <w:ind w:left="2160" w:hanging="720"/>
        <w:rPr>
          <w:b/>
          <w:szCs w:val="22"/>
        </w:rPr>
      </w:pPr>
      <w:r>
        <w:rPr>
          <w:szCs w:val="22"/>
        </w:rPr>
        <w:t>15.1.2</w:t>
      </w:r>
      <w:r>
        <w:rPr>
          <w:szCs w:val="22"/>
        </w:rPr>
        <w:tab/>
      </w:r>
      <w:r w:rsidRPr="00322D57">
        <w:rPr>
          <w:b/>
          <w:szCs w:val="22"/>
        </w:rPr>
        <w:t>Non-BPA Owned Meters</w:t>
      </w:r>
    </w:p>
    <w:p w14:paraId="33D1E32F" w14:textId="77777777" w:rsidR="00460963" w:rsidRPr="00132A40" w:rsidRDefault="00460963" w:rsidP="002F51B1">
      <w:pPr>
        <w:keepNext/>
        <w:ind w:left="2160" w:hanging="720"/>
        <w:rPr>
          <w:b/>
        </w:rPr>
      </w:pPr>
    </w:p>
    <w:p w14:paraId="66EE5FB1" w14:textId="19C7FF93" w:rsidR="00A9098B" w:rsidRPr="002706DC" w:rsidRDefault="00A9098B" w:rsidP="00A9098B">
      <w:pPr>
        <w:keepNext/>
        <w:ind w:left="3060" w:hanging="900"/>
        <w:rPr>
          <w:b/>
          <w:szCs w:val="22"/>
        </w:rPr>
      </w:pPr>
      <w:r>
        <w:rPr>
          <w:szCs w:val="22"/>
        </w:rPr>
        <w:t>15.1.2.1</w:t>
      </w:r>
      <w:r>
        <w:rPr>
          <w:szCs w:val="22"/>
        </w:rPr>
        <w:tab/>
      </w:r>
      <w:r w:rsidR="000016D7" w:rsidRPr="000016D7">
        <w:rPr>
          <w:b/>
          <w:bCs/>
          <w:szCs w:val="22"/>
        </w:rPr>
        <w:t>Non-BPA</w:t>
      </w:r>
      <w:r w:rsidR="000016D7">
        <w:rPr>
          <w:szCs w:val="22"/>
        </w:rPr>
        <w:t xml:space="preserve"> </w:t>
      </w:r>
      <w:r w:rsidRPr="002706DC">
        <w:rPr>
          <w:b/>
          <w:szCs w:val="22"/>
        </w:rPr>
        <w:t>Owned Meters</w:t>
      </w:r>
      <w:r w:rsidR="000016D7">
        <w:rPr>
          <w:b/>
          <w:szCs w:val="22"/>
        </w:rPr>
        <w:t xml:space="preserve"> Owned by</w:t>
      </w:r>
      <w:r w:rsidR="000016D7" w:rsidRPr="000016D7">
        <w:rPr>
          <w:b/>
          <w:szCs w:val="22"/>
        </w:rPr>
        <w:t xml:space="preserve"> </w:t>
      </w:r>
      <w:r w:rsidR="000016D7" w:rsidRPr="00361079">
        <w:rPr>
          <w:color w:val="FF0000"/>
          <w:szCs w:val="22"/>
        </w:rPr>
        <w:t>«</w:t>
      </w:r>
      <w:r w:rsidR="000016D7" w:rsidRPr="000016D7">
        <w:rPr>
          <w:b/>
          <w:color w:val="FF0000"/>
          <w:szCs w:val="22"/>
        </w:rPr>
        <w:t>Customer Name»</w:t>
      </w:r>
    </w:p>
    <w:p w14:paraId="3DD82B30" w14:textId="60573C5A" w:rsidR="002F51B1" w:rsidRPr="00DF7498" w:rsidRDefault="003E26E0" w:rsidP="009463EF">
      <w:pPr>
        <w:ind w:left="3060"/>
        <w:rPr>
          <w:szCs w:val="22"/>
        </w:rPr>
      </w:pPr>
      <w:r>
        <w:rPr>
          <w:szCs w:val="22"/>
        </w:rPr>
        <w:t xml:space="preserve">At </w:t>
      </w:r>
      <w:r w:rsidRPr="00535171">
        <w:rPr>
          <w:color w:val="FF0000"/>
          <w:szCs w:val="22"/>
        </w:rPr>
        <w:t>«Customer Name»</w:t>
      </w:r>
      <w:r w:rsidRPr="00535171">
        <w:rPr>
          <w:szCs w:val="22"/>
        </w:rPr>
        <w:t>’s expense,</w:t>
      </w:r>
      <w:r>
        <w:rPr>
          <w:szCs w:val="22"/>
        </w:rPr>
        <w:t xml:space="preserve"> </w:t>
      </w:r>
      <w:r w:rsidR="00F962C1" w:rsidRPr="00361079">
        <w:rPr>
          <w:color w:val="FF0000"/>
          <w:szCs w:val="22"/>
        </w:rPr>
        <w:t>«Customer Name»</w:t>
      </w:r>
      <w:r w:rsidR="00F962C1" w:rsidRPr="001A25CF">
        <w:rPr>
          <w:szCs w:val="22"/>
        </w:rPr>
        <w:t xml:space="preserve"> shall operate, maintain, and replace, as necessary</w:t>
      </w:r>
      <w:r w:rsidR="00F962C1" w:rsidRPr="003017BD">
        <w:rPr>
          <w:szCs w:val="22"/>
        </w:rPr>
        <w:t>,</w:t>
      </w:r>
      <w:r w:rsidR="00F962C1" w:rsidRPr="001A25CF">
        <w:rPr>
          <w:szCs w:val="22"/>
        </w:rPr>
        <w:t xml:space="preserve"> all </w:t>
      </w:r>
      <w:r w:rsidR="00F962C1">
        <w:rPr>
          <w:szCs w:val="22"/>
        </w:rPr>
        <w:t xml:space="preserve">non-BPA metering equipment that is owned by </w:t>
      </w:r>
      <w:r w:rsidR="00F962C1" w:rsidRPr="00361079">
        <w:rPr>
          <w:color w:val="FF0000"/>
          <w:szCs w:val="22"/>
        </w:rPr>
        <w:t>«Customer Name»</w:t>
      </w:r>
      <w:r w:rsidR="00F962C1">
        <w:rPr>
          <w:szCs w:val="22"/>
        </w:rPr>
        <w:t xml:space="preserve"> </w:t>
      </w:r>
      <w:r w:rsidR="002F51B1" w:rsidRPr="00535171">
        <w:rPr>
          <w:szCs w:val="22"/>
        </w:rPr>
        <w:t xml:space="preserve">that is needed by BPA to </w:t>
      </w:r>
      <w:r w:rsidR="002F51B1" w:rsidRPr="00F962C1">
        <w:t>forecast</w:t>
      </w:r>
      <w:r w:rsidR="00F962C1">
        <w:t>,</w:t>
      </w:r>
      <w:r w:rsidR="002F51B1" w:rsidRPr="00F962C1">
        <w:t xml:space="preserve"> plan</w:t>
      </w:r>
      <w:r w:rsidR="00F962C1">
        <w:t>, or bill</w:t>
      </w:r>
      <w:r w:rsidR="002F51B1" w:rsidRPr="00535171">
        <w:rPr>
          <w:szCs w:val="22"/>
        </w:rPr>
        <w:t xml:space="preserve"> for </w:t>
      </w:r>
      <w:r w:rsidR="002F51B1" w:rsidRPr="00535171">
        <w:rPr>
          <w:color w:val="FF0000"/>
          <w:szCs w:val="22"/>
        </w:rPr>
        <w:t>«Customer Name»</w:t>
      </w:r>
      <w:r w:rsidR="002F51B1" w:rsidRPr="00535171">
        <w:rPr>
          <w:szCs w:val="22"/>
        </w:rPr>
        <w:t>’s power needs under this Agreement</w:t>
      </w:r>
      <w:r w:rsidR="00F962C1">
        <w:rPr>
          <w:szCs w:val="22"/>
        </w:rPr>
        <w:t>.</w:t>
      </w:r>
      <w:r w:rsidR="002F51B1" w:rsidRPr="00535171">
        <w:rPr>
          <w:szCs w:val="22"/>
        </w:rPr>
        <w:t xml:space="preserve"> </w:t>
      </w:r>
      <w:r w:rsidR="00431455">
        <w:rPr>
          <w:szCs w:val="22"/>
        </w:rPr>
        <w:t xml:space="preserve"> </w:t>
      </w:r>
      <w:r w:rsidR="002F51B1" w:rsidRPr="00535171">
        <w:rPr>
          <w:szCs w:val="22"/>
        </w:rPr>
        <w:t xml:space="preserve">For the purpose of inspection, </w:t>
      </w:r>
      <w:r w:rsidR="002F51B1" w:rsidRPr="00535171">
        <w:rPr>
          <w:color w:val="FF0000"/>
          <w:szCs w:val="22"/>
        </w:rPr>
        <w:t>«Customer Name»</w:t>
      </w:r>
      <w:r w:rsidR="002F51B1" w:rsidRPr="00431455">
        <w:rPr>
          <w:szCs w:val="22"/>
        </w:rPr>
        <w:t xml:space="preserve"> shall </w:t>
      </w:r>
      <w:r w:rsidR="002F51B1" w:rsidRPr="00535171">
        <w:rPr>
          <w:szCs w:val="22"/>
        </w:rPr>
        <w:t xml:space="preserve">grant BPA reasonable physical access to </w:t>
      </w:r>
      <w:r w:rsidR="002F51B1" w:rsidRPr="00535171">
        <w:rPr>
          <w:color w:val="FF0000"/>
          <w:szCs w:val="22"/>
        </w:rPr>
        <w:t>«Customer Name»</w:t>
      </w:r>
      <w:r w:rsidR="002F51B1" w:rsidRPr="00535171">
        <w:rPr>
          <w:szCs w:val="22"/>
        </w:rPr>
        <w:t>’s meters at BPA’s request</w:t>
      </w:r>
      <w:r w:rsidR="00017325">
        <w:rPr>
          <w:szCs w:val="22"/>
        </w:rPr>
        <w:t>,</w:t>
      </w:r>
      <w:r w:rsidR="00017325" w:rsidRPr="006D0B4E">
        <w:rPr>
          <w:szCs w:val="22"/>
        </w:rPr>
        <w:t xml:space="preserve"> </w:t>
      </w:r>
      <w:r w:rsidR="00017325" w:rsidRPr="000017DB">
        <w:rPr>
          <w:szCs w:val="22"/>
        </w:rPr>
        <w:t xml:space="preserve">consistent with </w:t>
      </w:r>
      <w:r w:rsidR="00017325" w:rsidRPr="000017DB">
        <w:rPr>
          <w:color w:val="FF0000"/>
          <w:szCs w:val="22"/>
        </w:rPr>
        <w:t>«Customer Name»</w:t>
      </w:r>
      <w:r w:rsidR="00017325" w:rsidRPr="000017DB">
        <w:rPr>
          <w:szCs w:val="22"/>
        </w:rPr>
        <w:t xml:space="preserve">’s Network Operating Agreement, BPA’s Metering Application Requirements, or their successors, or other agreements </w:t>
      </w:r>
      <w:r w:rsidR="00017325" w:rsidRPr="000017DB">
        <w:rPr>
          <w:color w:val="FF0000"/>
          <w:szCs w:val="22"/>
        </w:rPr>
        <w:t>«Customer Name»</w:t>
      </w:r>
      <w:r w:rsidR="00017325" w:rsidRPr="000017DB">
        <w:rPr>
          <w:szCs w:val="22"/>
        </w:rPr>
        <w:t xml:space="preserve"> has with BPA</w:t>
      </w:r>
      <w:r w:rsidR="002F51B1" w:rsidRPr="00535171">
        <w:rPr>
          <w:szCs w:val="22"/>
        </w:rPr>
        <w:t>.</w:t>
      </w:r>
    </w:p>
    <w:p w14:paraId="7750C7F3" w14:textId="5F1123DB" w:rsidR="002F51B1" w:rsidRDefault="002F51B1" w:rsidP="002F51B1">
      <w:pPr>
        <w:ind w:left="3060"/>
        <w:rPr>
          <w:szCs w:val="22"/>
        </w:rPr>
      </w:pPr>
    </w:p>
    <w:p w14:paraId="7113A751" w14:textId="0C4859F8" w:rsidR="002F51B1" w:rsidRDefault="002F51B1" w:rsidP="002F51B1">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 xml:space="preserve">Exhibit E, </w:t>
      </w:r>
      <w:r w:rsidR="003D2655" w:rsidRPr="000017DB">
        <w:rPr>
          <w:szCs w:val="22"/>
        </w:rPr>
        <w:t xml:space="preserve">consistent with </w:t>
      </w:r>
      <w:r w:rsidR="003D2655" w:rsidRPr="000017DB">
        <w:rPr>
          <w:color w:val="FF0000"/>
          <w:szCs w:val="22"/>
        </w:rPr>
        <w:t>«Customer Name»</w:t>
      </w:r>
      <w:r w:rsidR="003D2655" w:rsidRPr="000017DB">
        <w:rPr>
          <w:szCs w:val="22"/>
        </w:rPr>
        <w:t xml:space="preserve">’s Network Operating Agreement, BPA’s Metering Application Requirements, or their successors, or other agreements </w:t>
      </w:r>
      <w:r w:rsidR="003D2655" w:rsidRPr="000017DB">
        <w:rPr>
          <w:color w:val="FF0000"/>
          <w:szCs w:val="22"/>
        </w:rPr>
        <w:t>«Customer Name»</w:t>
      </w:r>
      <w:r w:rsidR="003D2655" w:rsidRPr="000017DB">
        <w:rPr>
          <w:szCs w:val="22"/>
        </w:rPr>
        <w:t xml:space="preserve"> has with BPA.</w:t>
      </w:r>
      <w:r w:rsidR="003D2655" w:rsidRPr="000017DB" w:rsidDel="003D2655">
        <w:rPr>
          <w:szCs w:val="22"/>
        </w:rPr>
        <w:t xml:space="preserve"> </w:t>
      </w:r>
    </w:p>
    <w:p w14:paraId="1A06B9F3" w14:textId="77777777" w:rsidR="002F51B1" w:rsidRDefault="002F51B1" w:rsidP="002F51B1">
      <w:pPr>
        <w:ind w:left="2160"/>
        <w:rPr>
          <w:szCs w:val="22"/>
        </w:rPr>
      </w:pPr>
    </w:p>
    <w:p w14:paraId="0F186BEF" w14:textId="77777777" w:rsidR="002F51B1" w:rsidRDefault="002F51B1" w:rsidP="002F51B1">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36F15C55" w14:textId="4EB0497F" w:rsidR="002F51B1" w:rsidRDefault="002F51B1" w:rsidP="002F51B1">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23" w:name="_Hlk166853570"/>
      <w:r w:rsidRPr="00E16F4D">
        <w:t>forecast</w:t>
      </w:r>
      <w:r w:rsidR="00070706">
        <w:t>,</w:t>
      </w:r>
      <w:r w:rsidRPr="00E16F4D">
        <w:t xml:space="preserve"> plan</w:t>
      </w:r>
      <w:bookmarkEnd w:id="23"/>
      <w:r w:rsidRPr="00A1299A">
        <w:rPr>
          <w:szCs w:val="22"/>
        </w:rPr>
        <w:t>,</w:t>
      </w:r>
      <w:r w:rsidR="00070706">
        <w:rPr>
          <w:szCs w:val="22"/>
        </w:rPr>
        <w:t xml:space="preserve"> or bill </w:t>
      </w:r>
      <w:r w:rsidR="00070706" w:rsidRPr="00626B43">
        <w:rPr>
          <w:szCs w:val="22"/>
        </w:rPr>
        <w:t>for power</w:t>
      </w:r>
      <w:r w:rsidR="00070706">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for such meters to be operated, maintained </w:t>
      </w:r>
      <w:r w:rsidRPr="00E16F4D">
        <w:t>and</w:t>
      </w:r>
      <w:r w:rsidRPr="00A1299A">
        <w:rPr>
          <w:szCs w:val="22"/>
        </w:rPr>
        <w:t xml:space="preserve"> replaced, as necessary.</w:t>
      </w:r>
    </w:p>
    <w:p w14:paraId="646FFEAB" w14:textId="77777777" w:rsidR="002F51B1" w:rsidRDefault="002F51B1" w:rsidP="00460963">
      <w:pPr>
        <w:ind w:left="2970"/>
        <w:rPr>
          <w:szCs w:val="22"/>
        </w:rPr>
      </w:pPr>
    </w:p>
    <w:p w14:paraId="3789E580" w14:textId="1715F79E" w:rsidR="002F51B1" w:rsidRDefault="002F51B1" w:rsidP="002F51B1">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24" w:name="_Hlk166853215"/>
      <w:r w:rsidRPr="00F31836">
        <w:rPr>
          <w:szCs w:val="22"/>
        </w:rPr>
        <w:lastRenderedPageBreak/>
        <w:t xml:space="preserve">commercially reasonable efforts to arrange to adjust, repair, </w:t>
      </w:r>
      <w:r w:rsidRPr="00E16F4D">
        <w:t>or</w:t>
      </w:r>
      <w:r w:rsidRPr="00F31836">
        <w:rPr>
          <w:szCs w:val="22"/>
        </w:rPr>
        <w:t xml:space="preserve"> replace the meter</w:t>
      </w:r>
      <w:bookmarkEnd w:id="24"/>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w:t>
      </w:r>
      <w:r w:rsidR="003D2655" w:rsidRPr="000017DB">
        <w:rPr>
          <w:szCs w:val="22"/>
        </w:rPr>
        <w:t xml:space="preserve">consistent with </w:t>
      </w:r>
      <w:r w:rsidR="003D2655" w:rsidRPr="000017DB">
        <w:rPr>
          <w:color w:val="FF0000"/>
          <w:szCs w:val="22"/>
        </w:rPr>
        <w:t>«Customer Name»</w:t>
      </w:r>
      <w:r w:rsidR="003D2655" w:rsidRPr="000017DB">
        <w:rPr>
          <w:szCs w:val="22"/>
        </w:rPr>
        <w:t xml:space="preserve">’s Network Operating Agreement, BPA’s Metering Application Requirements, or their successors, or other agreements </w:t>
      </w:r>
      <w:r w:rsidR="003D2655" w:rsidRPr="000017DB">
        <w:rPr>
          <w:color w:val="FF0000"/>
          <w:szCs w:val="22"/>
        </w:rPr>
        <w:t>«Customer Name»</w:t>
      </w:r>
      <w:r w:rsidR="003D2655" w:rsidRPr="000017DB">
        <w:rPr>
          <w:szCs w:val="22"/>
        </w:rPr>
        <w:t xml:space="preserve"> has with BPA</w:t>
      </w:r>
      <w:r w:rsidR="003D2655" w:rsidRPr="000017DB">
        <w:rPr>
          <w:color w:val="FF0000"/>
          <w:szCs w:val="22"/>
        </w:rPr>
        <w:t>.</w:t>
      </w:r>
    </w:p>
    <w:p w14:paraId="4036313F" w14:textId="4874FE2F" w:rsidR="002F51B1" w:rsidRDefault="002F51B1" w:rsidP="002F51B1">
      <w:pPr>
        <w:ind w:left="2160"/>
        <w:rPr>
          <w:szCs w:val="22"/>
        </w:rPr>
      </w:pPr>
    </w:p>
    <w:p w14:paraId="5DD310CC" w14:textId="40C927B7" w:rsidR="00184493" w:rsidRPr="008A0C4E" w:rsidRDefault="00A9098B" w:rsidP="00A9098B">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6E3B9DDD" w14:textId="092DDF60" w:rsidR="008F2F27" w:rsidRDefault="00460963" w:rsidP="00460963">
      <w:pPr>
        <w:ind w:left="3060"/>
        <w:rPr>
          <w:szCs w:val="22"/>
        </w:rPr>
      </w:pPr>
      <w:r>
        <w:rPr>
          <w:szCs w:val="22"/>
        </w:rPr>
        <w:t xml:space="preserve">For </w:t>
      </w:r>
      <w:r w:rsidR="008F2F27">
        <w:rPr>
          <w:szCs w:val="22"/>
        </w:rPr>
        <w:t xml:space="preserve">non-BPA owned meters owned by a Third-Party Transmission Provider </w:t>
      </w:r>
      <w:r>
        <w:rPr>
          <w:szCs w:val="22"/>
        </w:rPr>
        <w:t xml:space="preserve">for </w:t>
      </w:r>
      <w:r w:rsidR="008F2F27">
        <w:rPr>
          <w:szCs w:val="22"/>
        </w:rPr>
        <w:t xml:space="preserve">which BPA holds a transmission contract for service to </w:t>
      </w:r>
      <w:r w:rsidR="008F2F27" w:rsidRPr="00361079">
        <w:rPr>
          <w:color w:val="FF0000"/>
          <w:szCs w:val="22"/>
        </w:rPr>
        <w:t>«Customer Name»</w:t>
      </w:r>
      <w:r w:rsidR="008F2F27" w:rsidRPr="00460963">
        <w:rPr>
          <w:szCs w:val="22"/>
        </w:rPr>
        <w:t xml:space="preserve"> </w:t>
      </w:r>
      <w:r w:rsidR="008F2F27" w:rsidRPr="00F33026">
        <w:rPr>
          <w:szCs w:val="22"/>
        </w:rPr>
        <w:t>load</w:t>
      </w:r>
      <w:r>
        <w:rPr>
          <w:szCs w:val="22"/>
        </w:rPr>
        <w:t xml:space="preserve">, </w:t>
      </w:r>
      <w:r w:rsidR="008F2F27" w:rsidRPr="002972E5">
        <w:rPr>
          <w:szCs w:val="22"/>
        </w:rPr>
        <w:t>the metering arrangements shall be between BPA and the</w:t>
      </w:r>
      <w:r w:rsidR="008F2F27">
        <w:rPr>
          <w:szCs w:val="22"/>
        </w:rPr>
        <w:t xml:space="preserve"> Third-Party Transmission Provider.</w:t>
      </w:r>
    </w:p>
    <w:p w14:paraId="668B7C79" w14:textId="77777777" w:rsidR="002F51B1" w:rsidRPr="00DF7498" w:rsidRDefault="002F51B1" w:rsidP="002F51B1">
      <w:pPr>
        <w:ind w:left="1440"/>
      </w:pPr>
    </w:p>
    <w:p w14:paraId="103323BF" w14:textId="77777777" w:rsidR="002F51B1" w:rsidRPr="000E4258" w:rsidRDefault="002F51B1" w:rsidP="002F51B1">
      <w:pPr>
        <w:keepNext/>
        <w:ind w:left="1440"/>
        <w:rPr>
          <w:b/>
          <w:szCs w:val="22"/>
        </w:rPr>
      </w:pPr>
      <w:r>
        <w:rPr>
          <w:szCs w:val="22"/>
        </w:rPr>
        <w:t>15.1.3</w:t>
      </w:r>
      <w:r>
        <w:rPr>
          <w:szCs w:val="22"/>
        </w:rPr>
        <w:tab/>
      </w:r>
      <w:r w:rsidRPr="000E4258">
        <w:rPr>
          <w:b/>
          <w:szCs w:val="22"/>
        </w:rPr>
        <w:t>New Meters</w:t>
      </w:r>
    </w:p>
    <w:p w14:paraId="14EF1E8C" w14:textId="77777777" w:rsidR="002F51B1" w:rsidRDefault="002F51B1" w:rsidP="002F51B1">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34739144" w14:textId="77777777" w:rsidR="002F51B1" w:rsidRDefault="002F51B1" w:rsidP="002F51B1">
      <w:pPr>
        <w:ind w:left="2160"/>
        <w:rPr>
          <w:szCs w:val="22"/>
        </w:rPr>
      </w:pPr>
    </w:p>
    <w:p w14:paraId="50989E37" w14:textId="68EEE930" w:rsidR="002F51B1" w:rsidRDefault="002F51B1" w:rsidP="002F51B1">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009463EF" w:rsidRPr="000017DB">
        <w:rPr>
          <w:szCs w:val="22"/>
        </w:rPr>
        <w:t>either</w:t>
      </w:r>
      <w:r w:rsidR="00F36A8C" w:rsidRPr="000017DB">
        <w:rPr>
          <w:szCs w:val="22"/>
        </w:rPr>
        <w:t xml:space="preserve"> Part</w:t>
      </w:r>
      <w:r w:rsidR="009463EF" w:rsidRPr="000017DB">
        <w:rPr>
          <w:szCs w:val="22"/>
        </w:rPr>
        <w:t>y</w:t>
      </w:r>
      <w:r w:rsidRPr="000017DB">
        <w:rPr>
          <w:szCs w:val="22"/>
        </w:rPr>
        <w:t xml:space="preserve"> shall meet the American National Standard Institute standards and the Requirements for Instrument Transformers, or </w:t>
      </w:r>
      <w:r w:rsidR="006B42FB" w:rsidRPr="000017DB">
        <w:rPr>
          <w:szCs w:val="22"/>
        </w:rPr>
        <w:t xml:space="preserve">their replacement as specified in </w:t>
      </w:r>
      <w:r w:rsidR="0064701D" w:rsidRPr="000017DB">
        <w:rPr>
          <w:szCs w:val="22"/>
        </w:rPr>
        <w:t>BPA’s applicable metering procedures and requirements posted to BPA’s publicly accessible metering services website</w:t>
      </w:r>
      <w:r w:rsidR="00017325">
        <w:rPr>
          <w:szCs w:val="22"/>
        </w:rPr>
        <w:t xml:space="preserve"> as of the date of installation</w:t>
      </w:r>
      <w:r w:rsidRPr="000017DB">
        <w:rPr>
          <w:szCs w:val="22"/>
        </w:rPr>
        <w:t xml:space="preserve">.  </w:t>
      </w:r>
    </w:p>
    <w:p w14:paraId="09FA8CE2" w14:textId="77777777" w:rsidR="002F51B1" w:rsidRDefault="002F51B1" w:rsidP="002F51B1">
      <w:pPr>
        <w:ind w:left="720"/>
      </w:pPr>
    </w:p>
    <w:p w14:paraId="6BFB78F7" w14:textId="77777777" w:rsidR="002F51B1" w:rsidRDefault="002F51B1" w:rsidP="002F51B1">
      <w:pPr>
        <w:keepNext/>
        <w:ind w:left="1440" w:hanging="720"/>
        <w:rPr>
          <w:szCs w:val="22"/>
        </w:rPr>
      </w:pPr>
      <w:r>
        <w:rPr>
          <w:szCs w:val="22"/>
        </w:rPr>
        <w:t>15.2</w:t>
      </w:r>
      <w:r>
        <w:rPr>
          <w:szCs w:val="22"/>
        </w:rPr>
        <w:tab/>
      </w:r>
      <w:r>
        <w:rPr>
          <w:b/>
          <w:szCs w:val="22"/>
        </w:rPr>
        <w:t>Metering an NLSL</w:t>
      </w:r>
    </w:p>
    <w:p w14:paraId="295C84C8" w14:textId="28CF9C8B" w:rsidR="002F51B1" w:rsidRPr="00BE048B" w:rsidRDefault="006A68CE" w:rsidP="002F51B1">
      <w:pPr>
        <w:ind w:left="1440"/>
        <w:rPr>
          <w:szCs w:val="22"/>
        </w:rPr>
      </w:pPr>
      <w:ins w:id="25" w:author="Olive,Kelly J (BPA) - PSS-6" w:date="2024-12-03T11:32:00Z" w16du:dateUtc="2024-12-03T19:32:00Z">
        <w:r>
          <w:rPr>
            <w:szCs w:val="22"/>
          </w:rPr>
          <w:t xml:space="preserve">In addition to the provisions contained in this section 15, </w:t>
        </w:r>
      </w:ins>
      <w:del w:id="26" w:author="Olive,Kelly J (BPA) - PSS-6" w:date="2024-12-03T11:32:00Z" w16du:dateUtc="2024-12-03T19:32:00Z">
        <w:r w:rsidR="002F51B1" w:rsidRPr="002706DC" w:rsidDel="006A68CE">
          <w:rPr>
            <w:szCs w:val="22"/>
          </w:rPr>
          <w:delText>A</w:delText>
        </w:r>
      </w:del>
      <w:ins w:id="27" w:author="Olive,Kelly J (BPA) - PSS-6" w:date="2024-12-03T11:32:00Z" w16du:dateUtc="2024-12-03T19:32:00Z">
        <w:r>
          <w:rPr>
            <w:szCs w:val="22"/>
          </w:rPr>
          <w:t>a</w:t>
        </w:r>
      </w:ins>
      <w:r w:rsidR="002F51B1" w:rsidRPr="002706DC">
        <w:rPr>
          <w:szCs w:val="22"/>
        </w:rPr>
        <w:t>n</w:t>
      </w:r>
      <w:r w:rsidR="002F51B1">
        <w:rPr>
          <w:szCs w:val="22"/>
        </w:rPr>
        <w:t xml:space="preserve">y loads that are monitored by BPA for an NLSL determination and any NLSLs shall be metered pursuant </w:t>
      </w:r>
      <w:r w:rsidR="002F51B1" w:rsidRPr="00F31836">
        <w:rPr>
          <w:szCs w:val="22"/>
        </w:rPr>
        <w:t>to section </w:t>
      </w:r>
      <w:del w:id="28" w:author="Olive,Kelly J (BPA) - PSS-6" w:date="2024-12-06T11:57:00Z" w16du:dateUtc="2024-12-06T19:57:00Z">
        <w:r w:rsidR="002F51B1" w:rsidRPr="00132A40" w:rsidDel="00D76134">
          <w:rPr>
            <w:highlight w:val="yellow"/>
          </w:rPr>
          <w:delText>23</w:delText>
        </w:r>
      </w:del>
      <w:ins w:id="29" w:author="Olive,Kelly J (BPA) - PSS-6" w:date="2024-12-06T11:57:00Z" w16du:dateUtc="2024-12-06T19:57:00Z">
        <w:r w:rsidR="00D76134" w:rsidRPr="00132A40">
          <w:rPr>
            <w:highlight w:val="yellow"/>
          </w:rPr>
          <w:t>2</w:t>
        </w:r>
        <w:r w:rsidR="00D76134">
          <w:rPr>
            <w:highlight w:val="yellow"/>
          </w:rPr>
          <w:t>0</w:t>
        </w:r>
      </w:ins>
      <w:r w:rsidR="002F51B1" w:rsidRPr="00132A40">
        <w:rPr>
          <w:highlight w:val="yellow"/>
        </w:rPr>
        <w:t>.3.</w:t>
      </w:r>
      <w:del w:id="30" w:author="Olive,Kelly J (BPA) - PSS-6" w:date="2024-12-06T11:58:00Z" w16du:dateUtc="2024-12-06T19:58:00Z">
        <w:r w:rsidR="002F51B1" w:rsidRPr="00132A40" w:rsidDel="00D76134">
          <w:rPr>
            <w:highlight w:val="yellow"/>
          </w:rPr>
          <w:delText>4</w:delText>
        </w:r>
      </w:del>
      <w:ins w:id="31" w:author="Olive,Kelly J (BPA) - PSS-6" w:date="2024-12-06T11:58:00Z" w16du:dateUtc="2024-12-06T19:58:00Z">
        <w:r w:rsidR="00D76134">
          <w:t>3</w:t>
        </w:r>
      </w:ins>
      <w:r w:rsidR="002F51B1" w:rsidRPr="00F31836">
        <w:rPr>
          <w:szCs w:val="22"/>
        </w:rPr>
        <w:t>.</w:t>
      </w:r>
    </w:p>
    <w:p w14:paraId="5D5EB99B" w14:textId="77777777" w:rsidR="002F51B1" w:rsidRPr="00635175" w:rsidRDefault="002F51B1" w:rsidP="002F51B1">
      <w:pPr>
        <w:ind w:left="720"/>
        <w:rPr>
          <w:szCs w:val="22"/>
        </w:rPr>
      </w:pPr>
    </w:p>
    <w:p w14:paraId="16035E0E" w14:textId="77777777" w:rsidR="002F51B1" w:rsidRPr="00F31836" w:rsidRDefault="002F51B1" w:rsidP="002F51B1">
      <w:pPr>
        <w:keepNext/>
        <w:ind w:left="1440" w:hanging="720"/>
        <w:rPr>
          <w:b/>
          <w:szCs w:val="22"/>
        </w:rPr>
      </w:pPr>
      <w:r w:rsidRPr="00F31836">
        <w:rPr>
          <w:szCs w:val="22"/>
        </w:rPr>
        <w:t>15.3</w:t>
      </w:r>
      <w:r w:rsidRPr="00F31836">
        <w:rPr>
          <w:szCs w:val="22"/>
        </w:rPr>
        <w:tab/>
      </w:r>
      <w:r w:rsidRPr="00F31836">
        <w:rPr>
          <w:b/>
          <w:szCs w:val="22"/>
        </w:rPr>
        <w:t>Metering Exhibit</w:t>
      </w:r>
    </w:p>
    <w:p w14:paraId="1A3C0466" w14:textId="758332CA" w:rsidR="002F51B1" w:rsidRPr="00DF7498" w:rsidRDefault="002F51B1" w:rsidP="002F51B1">
      <w:pPr>
        <w:ind w:left="1440"/>
        <w:rPr>
          <w:szCs w:val="22"/>
        </w:rPr>
      </w:pPr>
      <w:r w:rsidRPr="00361079">
        <w:rPr>
          <w:color w:val="FF0000"/>
          <w:szCs w:val="22"/>
        </w:rPr>
        <w:t>«Customer Name»</w:t>
      </w:r>
      <w:r w:rsidRPr="00F31836">
        <w:rPr>
          <w:color w:val="FF0000"/>
          <w:szCs w:val="22"/>
        </w:rPr>
        <w:t xml:space="preserve"> </w:t>
      </w:r>
      <w:r w:rsidRPr="00F31836">
        <w:rPr>
          <w:szCs w:val="22"/>
        </w:rPr>
        <w:t>s</w:t>
      </w:r>
      <w:r w:rsidRPr="00F31836">
        <w:t>hall provide meter data specified in section </w:t>
      </w:r>
      <w:r w:rsidRPr="00132A40">
        <w:rPr>
          <w:highlight w:val="yellow"/>
        </w:rPr>
        <w:t>17.3</w:t>
      </w:r>
      <w:r w:rsidR="00C32CD4">
        <w:t xml:space="preserve">.  </w:t>
      </w:r>
      <w:r w:rsidRPr="00F31836">
        <w:rPr>
          <w:szCs w:val="22"/>
        </w:rPr>
        <w:t xml:space="preserve">BPA shall list </w:t>
      </w:r>
      <w:r w:rsidRPr="00361079">
        <w:rPr>
          <w:color w:val="FF0000"/>
          <w:szCs w:val="22"/>
        </w:rPr>
        <w:t>«Customer Name»</w:t>
      </w:r>
      <w:r w:rsidRPr="00F31836">
        <w:rPr>
          <w:szCs w:val="22"/>
        </w:rPr>
        <w:t>’s PODs</w:t>
      </w:r>
      <w:r w:rsidR="00535888">
        <w:rPr>
          <w:szCs w:val="22"/>
        </w:rPr>
        <w:t>, POMs,</w:t>
      </w:r>
      <w:r w:rsidRPr="00F31836">
        <w:rPr>
          <w:szCs w:val="22"/>
        </w:rPr>
        <w:t xml:space="preserve"> </w:t>
      </w:r>
      <w:r w:rsidR="00535888">
        <w:rPr>
          <w:szCs w:val="22"/>
        </w:rPr>
        <w:t>Interchange Points as applicable,</w:t>
      </w:r>
      <w:r w:rsidR="00535888" w:rsidRPr="00F31836">
        <w:rPr>
          <w:szCs w:val="22"/>
        </w:rPr>
        <w:t xml:space="preserve"> </w:t>
      </w:r>
      <w:r w:rsidRPr="00F31836">
        <w:rPr>
          <w:szCs w:val="22"/>
        </w:rPr>
        <w:t xml:space="preserve">and </w:t>
      </w:r>
      <w:r w:rsidR="00535888">
        <w:t xml:space="preserve">related information </w:t>
      </w:r>
      <w:r w:rsidRPr="00F31836">
        <w:rPr>
          <w:szCs w:val="22"/>
        </w:rPr>
        <w:t>in Exhibit E.</w:t>
      </w:r>
    </w:p>
    <w:p w14:paraId="0B817135" w14:textId="77777777" w:rsidR="002F51B1" w:rsidRPr="00093886" w:rsidRDefault="002F51B1" w:rsidP="002F51B1">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bookmarkEnd w:id="2"/>
    <w:bookmarkEnd w:id="3"/>
    <w:p w14:paraId="7FE0C1E9" w14:textId="77777777" w:rsidR="002F51B1" w:rsidRPr="00B8661B" w:rsidRDefault="002F51B1" w:rsidP="002F51B1"/>
    <w:bookmarkEnd w:id="20"/>
    <w:bookmarkEnd w:id="21"/>
    <w:p w14:paraId="5BAE974D" w14:textId="77777777" w:rsidR="0072475F" w:rsidRDefault="0072475F"/>
    <w:sectPr w:rsidR="0072475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Olive,Kelly J (BPA) - PSS-6" w:date="2024-12-11T10:18:00Z" w:initials="OJ(P6">
    <w:p w14:paraId="75ED50D8" w14:textId="77777777" w:rsidR="00D81CEB" w:rsidRDefault="00FA06D1" w:rsidP="00D81CEB">
      <w:pPr>
        <w:pStyle w:val="CommentText"/>
      </w:pPr>
      <w:r>
        <w:rPr>
          <w:rStyle w:val="CommentReference"/>
        </w:rPr>
        <w:annotationRef/>
      </w:r>
      <w:r w:rsidR="00D81CEB">
        <w:t>12/11 Workshop Commenter:  If customer is going to test non-BPA owned meter, BPA has right to witness test.  No comparable treatment in 15.2; add sentence at end that customer has right to witness test of BPA.  Comparable edit for planned product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5ED50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A4FE8AB" w16cex:dateUtc="2024-12-11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ED50D8" w16cid:durableId="4A4FE8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BB624" w14:textId="77777777" w:rsidR="00A608D5" w:rsidRDefault="00A608D5" w:rsidP="00247918">
      <w:r>
        <w:separator/>
      </w:r>
    </w:p>
  </w:endnote>
  <w:endnote w:type="continuationSeparator" w:id="0">
    <w:p w14:paraId="647C117E" w14:textId="77777777" w:rsidR="00A608D5" w:rsidRDefault="00A608D5" w:rsidP="00247918">
      <w:r>
        <w:continuationSeparator/>
      </w:r>
    </w:p>
  </w:endnote>
  <w:endnote w:type="continuationNotice" w:id="1">
    <w:p w14:paraId="5BF5C5F7" w14:textId="77777777" w:rsidR="00A608D5" w:rsidRDefault="00A60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DD13B" w14:textId="77777777" w:rsidR="00A608D5" w:rsidRDefault="00A608D5" w:rsidP="00247918">
      <w:r>
        <w:separator/>
      </w:r>
    </w:p>
  </w:footnote>
  <w:footnote w:type="continuationSeparator" w:id="0">
    <w:p w14:paraId="2A93461E" w14:textId="77777777" w:rsidR="00A608D5" w:rsidRDefault="00A608D5" w:rsidP="00247918">
      <w:r>
        <w:continuationSeparator/>
      </w:r>
    </w:p>
  </w:footnote>
  <w:footnote w:type="continuationNotice" w:id="1">
    <w:p w14:paraId="641E461E" w14:textId="77777777" w:rsidR="00A608D5" w:rsidRDefault="00A608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30B0A"/>
    <w:multiLevelType w:val="hybridMultilevel"/>
    <w:tmpl w:val="42BECC82"/>
    <w:lvl w:ilvl="0" w:tplc="4E72C226">
      <w:start w:val="1"/>
      <w:numFmt w:val="decimal"/>
      <w:lvlText w:val="%1."/>
      <w:lvlJc w:val="left"/>
      <w:pPr>
        <w:ind w:left="1020" w:hanging="360"/>
      </w:pPr>
    </w:lvl>
    <w:lvl w:ilvl="1" w:tplc="E68C3D46">
      <w:start w:val="1"/>
      <w:numFmt w:val="decimal"/>
      <w:lvlText w:val="%2."/>
      <w:lvlJc w:val="left"/>
      <w:pPr>
        <w:ind w:left="1020" w:hanging="360"/>
      </w:pPr>
    </w:lvl>
    <w:lvl w:ilvl="2" w:tplc="2540580C">
      <w:start w:val="1"/>
      <w:numFmt w:val="decimal"/>
      <w:lvlText w:val="%3."/>
      <w:lvlJc w:val="left"/>
      <w:pPr>
        <w:ind w:left="1020" w:hanging="360"/>
      </w:pPr>
    </w:lvl>
    <w:lvl w:ilvl="3" w:tplc="58148078">
      <w:start w:val="1"/>
      <w:numFmt w:val="decimal"/>
      <w:lvlText w:val="%4."/>
      <w:lvlJc w:val="left"/>
      <w:pPr>
        <w:ind w:left="1020" w:hanging="360"/>
      </w:pPr>
    </w:lvl>
    <w:lvl w:ilvl="4" w:tplc="E2E871DE">
      <w:start w:val="1"/>
      <w:numFmt w:val="decimal"/>
      <w:lvlText w:val="%5."/>
      <w:lvlJc w:val="left"/>
      <w:pPr>
        <w:ind w:left="1020" w:hanging="360"/>
      </w:pPr>
    </w:lvl>
    <w:lvl w:ilvl="5" w:tplc="BEA0826E">
      <w:start w:val="1"/>
      <w:numFmt w:val="decimal"/>
      <w:lvlText w:val="%6."/>
      <w:lvlJc w:val="left"/>
      <w:pPr>
        <w:ind w:left="1020" w:hanging="360"/>
      </w:pPr>
    </w:lvl>
    <w:lvl w:ilvl="6" w:tplc="5FB4148A">
      <w:start w:val="1"/>
      <w:numFmt w:val="decimal"/>
      <w:lvlText w:val="%7."/>
      <w:lvlJc w:val="left"/>
      <w:pPr>
        <w:ind w:left="1020" w:hanging="360"/>
      </w:pPr>
    </w:lvl>
    <w:lvl w:ilvl="7" w:tplc="72FE0212">
      <w:start w:val="1"/>
      <w:numFmt w:val="decimal"/>
      <w:lvlText w:val="%8."/>
      <w:lvlJc w:val="left"/>
      <w:pPr>
        <w:ind w:left="1020" w:hanging="360"/>
      </w:pPr>
    </w:lvl>
    <w:lvl w:ilvl="8" w:tplc="B3F6965E">
      <w:start w:val="1"/>
      <w:numFmt w:val="decimal"/>
      <w:lvlText w:val="%9."/>
      <w:lvlJc w:val="left"/>
      <w:pPr>
        <w:ind w:left="1020" w:hanging="360"/>
      </w:pPr>
    </w:lvl>
  </w:abstractNum>
  <w:abstractNum w:abstractNumId="1" w15:restartNumberingAfterBreak="0">
    <w:nsid w:val="1E3D335F"/>
    <w:multiLevelType w:val="hybridMultilevel"/>
    <w:tmpl w:val="8C36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52F1E"/>
    <w:multiLevelType w:val="hybridMultilevel"/>
    <w:tmpl w:val="8182D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B3B2A"/>
    <w:multiLevelType w:val="hybridMultilevel"/>
    <w:tmpl w:val="DA489C1C"/>
    <w:lvl w:ilvl="0" w:tplc="6F1E4FA0">
      <w:start w:val="1"/>
      <w:numFmt w:val="decimal"/>
      <w:lvlText w:val="%1."/>
      <w:lvlJc w:val="left"/>
      <w:pPr>
        <w:ind w:left="1020" w:hanging="360"/>
      </w:pPr>
    </w:lvl>
    <w:lvl w:ilvl="1" w:tplc="39C46662">
      <w:start w:val="1"/>
      <w:numFmt w:val="decimal"/>
      <w:lvlText w:val="%2."/>
      <w:lvlJc w:val="left"/>
      <w:pPr>
        <w:ind w:left="1020" w:hanging="360"/>
      </w:pPr>
    </w:lvl>
    <w:lvl w:ilvl="2" w:tplc="374CA720">
      <w:start w:val="1"/>
      <w:numFmt w:val="decimal"/>
      <w:lvlText w:val="%3."/>
      <w:lvlJc w:val="left"/>
      <w:pPr>
        <w:ind w:left="1020" w:hanging="360"/>
      </w:pPr>
    </w:lvl>
    <w:lvl w:ilvl="3" w:tplc="17240374">
      <w:start w:val="1"/>
      <w:numFmt w:val="decimal"/>
      <w:lvlText w:val="%4."/>
      <w:lvlJc w:val="left"/>
      <w:pPr>
        <w:ind w:left="1020" w:hanging="360"/>
      </w:pPr>
    </w:lvl>
    <w:lvl w:ilvl="4" w:tplc="EB3AC676">
      <w:start w:val="1"/>
      <w:numFmt w:val="decimal"/>
      <w:lvlText w:val="%5."/>
      <w:lvlJc w:val="left"/>
      <w:pPr>
        <w:ind w:left="1020" w:hanging="360"/>
      </w:pPr>
    </w:lvl>
    <w:lvl w:ilvl="5" w:tplc="48B6F962">
      <w:start w:val="1"/>
      <w:numFmt w:val="decimal"/>
      <w:lvlText w:val="%6."/>
      <w:lvlJc w:val="left"/>
      <w:pPr>
        <w:ind w:left="1020" w:hanging="360"/>
      </w:pPr>
    </w:lvl>
    <w:lvl w:ilvl="6" w:tplc="CB98FF50">
      <w:start w:val="1"/>
      <w:numFmt w:val="decimal"/>
      <w:lvlText w:val="%7."/>
      <w:lvlJc w:val="left"/>
      <w:pPr>
        <w:ind w:left="1020" w:hanging="360"/>
      </w:pPr>
    </w:lvl>
    <w:lvl w:ilvl="7" w:tplc="4738BE6A">
      <w:start w:val="1"/>
      <w:numFmt w:val="decimal"/>
      <w:lvlText w:val="%8."/>
      <w:lvlJc w:val="left"/>
      <w:pPr>
        <w:ind w:left="1020" w:hanging="360"/>
      </w:pPr>
    </w:lvl>
    <w:lvl w:ilvl="8" w:tplc="607E1DEE">
      <w:start w:val="1"/>
      <w:numFmt w:val="decimal"/>
      <w:lvlText w:val="%9."/>
      <w:lvlJc w:val="left"/>
      <w:pPr>
        <w:ind w:left="1020" w:hanging="360"/>
      </w:pPr>
    </w:lvl>
  </w:abstractNum>
  <w:num w:numId="1" w16cid:durableId="561326888">
    <w:abstractNumId w:val="1"/>
  </w:num>
  <w:num w:numId="2" w16cid:durableId="203448486">
    <w:abstractNumId w:val="3"/>
  </w:num>
  <w:num w:numId="3" w16cid:durableId="593511228">
    <w:abstractNumId w:val="2"/>
  </w:num>
  <w:num w:numId="4" w16cid:durableId="19245325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1B1"/>
    <w:rsid w:val="00000865"/>
    <w:rsid w:val="000016D7"/>
    <w:rsid w:val="000017DB"/>
    <w:rsid w:val="00003844"/>
    <w:rsid w:val="00006743"/>
    <w:rsid w:val="00017325"/>
    <w:rsid w:val="0002339E"/>
    <w:rsid w:val="00027371"/>
    <w:rsid w:val="00036480"/>
    <w:rsid w:val="00046875"/>
    <w:rsid w:val="000639C3"/>
    <w:rsid w:val="00070706"/>
    <w:rsid w:val="00092BD6"/>
    <w:rsid w:val="0009778E"/>
    <w:rsid w:val="000B36DB"/>
    <w:rsid w:val="000C0155"/>
    <w:rsid w:val="000D0438"/>
    <w:rsid w:val="000E6FBB"/>
    <w:rsid w:val="000F6387"/>
    <w:rsid w:val="00100A3C"/>
    <w:rsid w:val="00101C05"/>
    <w:rsid w:val="00105CBD"/>
    <w:rsid w:val="001073B4"/>
    <w:rsid w:val="001104E9"/>
    <w:rsid w:val="00110885"/>
    <w:rsid w:val="00112987"/>
    <w:rsid w:val="0011499C"/>
    <w:rsid w:val="00123AA7"/>
    <w:rsid w:val="00132A40"/>
    <w:rsid w:val="00147319"/>
    <w:rsid w:val="001576AD"/>
    <w:rsid w:val="00157A37"/>
    <w:rsid w:val="00161822"/>
    <w:rsid w:val="00167E00"/>
    <w:rsid w:val="00173690"/>
    <w:rsid w:val="00180680"/>
    <w:rsid w:val="001836F6"/>
    <w:rsid w:val="00184493"/>
    <w:rsid w:val="00187141"/>
    <w:rsid w:val="00194231"/>
    <w:rsid w:val="001A4455"/>
    <w:rsid w:val="001B6E8E"/>
    <w:rsid w:val="001C3B52"/>
    <w:rsid w:val="001C489A"/>
    <w:rsid w:val="001D4313"/>
    <w:rsid w:val="001E557D"/>
    <w:rsid w:val="001E7983"/>
    <w:rsid w:val="001F4496"/>
    <w:rsid w:val="00230521"/>
    <w:rsid w:val="00244FD5"/>
    <w:rsid w:val="00247918"/>
    <w:rsid w:val="002701EC"/>
    <w:rsid w:val="00270532"/>
    <w:rsid w:val="002775BD"/>
    <w:rsid w:val="00280283"/>
    <w:rsid w:val="00282FD2"/>
    <w:rsid w:val="002B0017"/>
    <w:rsid w:val="002D088F"/>
    <w:rsid w:val="002D2665"/>
    <w:rsid w:val="002D52C5"/>
    <w:rsid w:val="002D78C6"/>
    <w:rsid w:val="002F2C91"/>
    <w:rsid w:val="002F41F8"/>
    <w:rsid w:val="002F51B1"/>
    <w:rsid w:val="003024AA"/>
    <w:rsid w:val="00303E27"/>
    <w:rsid w:val="003365A6"/>
    <w:rsid w:val="003366B5"/>
    <w:rsid w:val="00336A2A"/>
    <w:rsid w:val="00337D25"/>
    <w:rsid w:val="0035276E"/>
    <w:rsid w:val="00353101"/>
    <w:rsid w:val="00362271"/>
    <w:rsid w:val="00367F89"/>
    <w:rsid w:val="00370FF5"/>
    <w:rsid w:val="00371DE1"/>
    <w:rsid w:val="003731EE"/>
    <w:rsid w:val="00387D56"/>
    <w:rsid w:val="00390A49"/>
    <w:rsid w:val="00395436"/>
    <w:rsid w:val="003A4437"/>
    <w:rsid w:val="003A79DF"/>
    <w:rsid w:val="003D1435"/>
    <w:rsid w:val="003D2655"/>
    <w:rsid w:val="003D407F"/>
    <w:rsid w:val="003D51A7"/>
    <w:rsid w:val="003E03A8"/>
    <w:rsid w:val="003E11A1"/>
    <w:rsid w:val="003E26E0"/>
    <w:rsid w:val="00407132"/>
    <w:rsid w:val="00431455"/>
    <w:rsid w:val="00440BC3"/>
    <w:rsid w:val="00450A72"/>
    <w:rsid w:val="00456EA1"/>
    <w:rsid w:val="00460963"/>
    <w:rsid w:val="004704E7"/>
    <w:rsid w:val="0047325F"/>
    <w:rsid w:val="00473D1A"/>
    <w:rsid w:val="00484474"/>
    <w:rsid w:val="00496483"/>
    <w:rsid w:val="004A1CFB"/>
    <w:rsid w:val="004A4B70"/>
    <w:rsid w:val="004B2011"/>
    <w:rsid w:val="004C3C76"/>
    <w:rsid w:val="004F16D0"/>
    <w:rsid w:val="0050620F"/>
    <w:rsid w:val="0052342F"/>
    <w:rsid w:val="005248EB"/>
    <w:rsid w:val="00532E2B"/>
    <w:rsid w:val="00535171"/>
    <w:rsid w:val="00535888"/>
    <w:rsid w:val="00542BB3"/>
    <w:rsid w:val="00550082"/>
    <w:rsid w:val="00555029"/>
    <w:rsid w:val="00557379"/>
    <w:rsid w:val="00591B7D"/>
    <w:rsid w:val="005966F1"/>
    <w:rsid w:val="00596FED"/>
    <w:rsid w:val="00597B2B"/>
    <w:rsid w:val="005A34E9"/>
    <w:rsid w:val="005A74F5"/>
    <w:rsid w:val="005A75D0"/>
    <w:rsid w:val="005C2EB2"/>
    <w:rsid w:val="005C7B4B"/>
    <w:rsid w:val="005E1B41"/>
    <w:rsid w:val="005E32FC"/>
    <w:rsid w:val="005F20AE"/>
    <w:rsid w:val="006071DB"/>
    <w:rsid w:val="00612CE8"/>
    <w:rsid w:val="00616168"/>
    <w:rsid w:val="006232D7"/>
    <w:rsid w:val="006259EE"/>
    <w:rsid w:val="006337D6"/>
    <w:rsid w:val="006468C5"/>
    <w:rsid w:val="0064701D"/>
    <w:rsid w:val="00662D32"/>
    <w:rsid w:val="00663DBD"/>
    <w:rsid w:val="006760E4"/>
    <w:rsid w:val="00680E01"/>
    <w:rsid w:val="00692002"/>
    <w:rsid w:val="006A68CE"/>
    <w:rsid w:val="006B42FB"/>
    <w:rsid w:val="006B5069"/>
    <w:rsid w:val="006C0E18"/>
    <w:rsid w:val="006C1B81"/>
    <w:rsid w:val="006C1D0C"/>
    <w:rsid w:val="006D55B0"/>
    <w:rsid w:val="006E572E"/>
    <w:rsid w:val="00701D84"/>
    <w:rsid w:val="00704FDF"/>
    <w:rsid w:val="007077F9"/>
    <w:rsid w:val="007102AF"/>
    <w:rsid w:val="00711C0E"/>
    <w:rsid w:val="00714826"/>
    <w:rsid w:val="007164E8"/>
    <w:rsid w:val="0071784E"/>
    <w:rsid w:val="0072475F"/>
    <w:rsid w:val="00731C2C"/>
    <w:rsid w:val="007414C3"/>
    <w:rsid w:val="00741DAC"/>
    <w:rsid w:val="00744344"/>
    <w:rsid w:val="007472AF"/>
    <w:rsid w:val="00753B58"/>
    <w:rsid w:val="00763B11"/>
    <w:rsid w:val="007659D1"/>
    <w:rsid w:val="00791E74"/>
    <w:rsid w:val="00791E92"/>
    <w:rsid w:val="007B0CB9"/>
    <w:rsid w:val="007B15E5"/>
    <w:rsid w:val="007B38A7"/>
    <w:rsid w:val="007C02DB"/>
    <w:rsid w:val="007C136A"/>
    <w:rsid w:val="007C16C2"/>
    <w:rsid w:val="007D0EC8"/>
    <w:rsid w:val="007D3418"/>
    <w:rsid w:val="007D4247"/>
    <w:rsid w:val="007D447E"/>
    <w:rsid w:val="007D697A"/>
    <w:rsid w:val="00804906"/>
    <w:rsid w:val="00807591"/>
    <w:rsid w:val="008221F3"/>
    <w:rsid w:val="00823DB1"/>
    <w:rsid w:val="00827C26"/>
    <w:rsid w:val="00830975"/>
    <w:rsid w:val="00835741"/>
    <w:rsid w:val="00847828"/>
    <w:rsid w:val="00847A88"/>
    <w:rsid w:val="00874F8A"/>
    <w:rsid w:val="00881B6E"/>
    <w:rsid w:val="00885CFA"/>
    <w:rsid w:val="00890333"/>
    <w:rsid w:val="008A6D88"/>
    <w:rsid w:val="008B622A"/>
    <w:rsid w:val="008C38AB"/>
    <w:rsid w:val="008D3C4B"/>
    <w:rsid w:val="008D47B3"/>
    <w:rsid w:val="008D6981"/>
    <w:rsid w:val="008E2917"/>
    <w:rsid w:val="008E73E6"/>
    <w:rsid w:val="008F0D47"/>
    <w:rsid w:val="008F2F27"/>
    <w:rsid w:val="00912C82"/>
    <w:rsid w:val="0092747B"/>
    <w:rsid w:val="00931561"/>
    <w:rsid w:val="00931F34"/>
    <w:rsid w:val="00933573"/>
    <w:rsid w:val="00940B1F"/>
    <w:rsid w:val="009463EF"/>
    <w:rsid w:val="009466FE"/>
    <w:rsid w:val="009509C0"/>
    <w:rsid w:val="00971802"/>
    <w:rsid w:val="00982700"/>
    <w:rsid w:val="00990BF6"/>
    <w:rsid w:val="0099256B"/>
    <w:rsid w:val="0099403B"/>
    <w:rsid w:val="009A28BC"/>
    <w:rsid w:val="009D1701"/>
    <w:rsid w:val="009D4FF2"/>
    <w:rsid w:val="00A0143A"/>
    <w:rsid w:val="00A01A7E"/>
    <w:rsid w:val="00A0526A"/>
    <w:rsid w:val="00A1744E"/>
    <w:rsid w:val="00A22F2E"/>
    <w:rsid w:val="00A314C1"/>
    <w:rsid w:val="00A45572"/>
    <w:rsid w:val="00A608D5"/>
    <w:rsid w:val="00A639D1"/>
    <w:rsid w:val="00A81ABF"/>
    <w:rsid w:val="00A846BC"/>
    <w:rsid w:val="00A9098B"/>
    <w:rsid w:val="00A968A8"/>
    <w:rsid w:val="00AA18AD"/>
    <w:rsid w:val="00AA71B2"/>
    <w:rsid w:val="00AD2B4E"/>
    <w:rsid w:val="00AE0033"/>
    <w:rsid w:val="00AE5341"/>
    <w:rsid w:val="00AF51A9"/>
    <w:rsid w:val="00B0162D"/>
    <w:rsid w:val="00B027B8"/>
    <w:rsid w:val="00B23A19"/>
    <w:rsid w:val="00B26681"/>
    <w:rsid w:val="00B358A1"/>
    <w:rsid w:val="00B419EC"/>
    <w:rsid w:val="00B7504F"/>
    <w:rsid w:val="00B76E39"/>
    <w:rsid w:val="00B77403"/>
    <w:rsid w:val="00B803FB"/>
    <w:rsid w:val="00B85CD5"/>
    <w:rsid w:val="00B86A9B"/>
    <w:rsid w:val="00B92B59"/>
    <w:rsid w:val="00B96F10"/>
    <w:rsid w:val="00BD08BB"/>
    <w:rsid w:val="00BD4224"/>
    <w:rsid w:val="00BF0373"/>
    <w:rsid w:val="00BF2B9D"/>
    <w:rsid w:val="00BF4169"/>
    <w:rsid w:val="00BF5F86"/>
    <w:rsid w:val="00C05E4E"/>
    <w:rsid w:val="00C26F26"/>
    <w:rsid w:val="00C31F5E"/>
    <w:rsid w:val="00C327DC"/>
    <w:rsid w:val="00C32CD4"/>
    <w:rsid w:val="00C51C74"/>
    <w:rsid w:val="00C54B34"/>
    <w:rsid w:val="00C57D2B"/>
    <w:rsid w:val="00C60873"/>
    <w:rsid w:val="00C6518A"/>
    <w:rsid w:val="00C75BAE"/>
    <w:rsid w:val="00C821D5"/>
    <w:rsid w:val="00C962E5"/>
    <w:rsid w:val="00C969EF"/>
    <w:rsid w:val="00CA1ACC"/>
    <w:rsid w:val="00CA3DFE"/>
    <w:rsid w:val="00CA4A5A"/>
    <w:rsid w:val="00CB4769"/>
    <w:rsid w:val="00CC409D"/>
    <w:rsid w:val="00CC76B5"/>
    <w:rsid w:val="00CD4FBB"/>
    <w:rsid w:val="00CD6EB1"/>
    <w:rsid w:val="00CD7205"/>
    <w:rsid w:val="00CD78EC"/>
    <w:rsid w:val="00CF19AF"/>
    <w:rsid w:val="00D04607"/>
    <w:rsid w:val="00D27EBB"/>
    <w:rsid w:val="00D3163A"/>
    <w:rsid w:val="00D36644"/>
    <w:rsid w:val="00D40E47"/>
    <w:rsid w:val="00D45C5E"/>
    <w:rsid w:val="00D67A9E"/>
    <w:rsid w:val="00D76134"/>
    <w:rsid w:val="00D81CEB"/>
    <w:rsid w:val="00D8271C"/>
    <w:rsid w:val="00D92EF5"/>
    <w:rsid w:val="00D931CA"/>
    <w:rsid w:val="00DB76DB"/>
    <w:rsid w:val="00DB7F0B"/>
    <w:rsid w:val="00DC0273"/>
    <w:rsid w:val="00DC2078"/>
    <w:rsid w:val="00DC26AB"/>
    <w:rsid w:val="00DC682C"/>
    <w:rsid w:val="00DC7682"/>
    <w:rsid w:val="00DD7679"/>
    <w:rsid w:val="00DE626F"/>
    <w:rsid w:val="00E01B94"/>
    <w:rsid w:val="00E01DBF"/>
    <w:rsid w:val="00E1122A"/>
    <w:rsid w:val="00E13AFF"/>
    <w:rsid w:val="00E15EAA"/>
    <w:rsid w:val="00E16F4D"/>
    <w:rsid w:val="00E22B4A"/>
    <w:rsid w:val="00E240C5"/>
    <w:rsid w:val="00E3572C"/>
    <w:rsid w:val="00E40BAB"/>
    <w:rsid w:val="00E42285"/>
    <w:rsid w:val="00E42369"/>
    <w:rsid w:val="00E4344B"/>
    <w:rsid w:val="00E46D44"/>
    <w:rsid w:val="00E475AA"/>
    <w:rsid w:val="00E60E44"/>
    <w:rsid w:val="00E623D6"/>
    <w:rsid w:val="00E754CE"/>
    <w:rsid w:val="00E903D6"/>
    <w:rsid w:val="00E97C51"/>
    <w:rsid w:val="00EB0462"/>
    <w:rsid w:val="00EB3D26"/>
    <w:rsid w:val="00EB75C3"/>
    <w:rsid w:val="00EC1142"/>
    <w:rsid w:val="00EC5F8A"/>
    <w:rsid w:val="00ED6628"/>
    <w:rsid w:val="00EE37AD"/>
    <w:rsid w:val="00EF1652"/>
    <w:rsid w:val="00EF2470"/>
    <w:rsid w:val="00F043F6"/>
    <w:rsid w:val="00F044FA"/>
    <w:rsid w:val="00F068E5"/>
    <w:rsid w:val="00F14085"/>
    <w:rsid w:val="00F14E2E"/>
    <w:rsid w:val="00F25654"/>
    <w:rsid w:val="00F33026"/>
    <w:rsid w:val="00F34C29"/>
    <w:rsid w:val="00F35570"/>
    <w:rsid w:val="00F36A8C"/>
    <w:rsid w:val="00F401C2"/>
    <w:rsid w:val="00F45E8B"/>
    <w:rsid w:val="00F55FE9"/>
    <w:rsid w:val="00F63417"/>
    <w:rsid w:val="00F7096B"/>
    <w:rsid w:val="00F75C7C"/>
    <w:rsid w:val="00F962C1"/>
    <w:rsid w:val="00F97CF1"/>
    <w:rsid w:val="00FA06D1"/>
    <w:rsid w:val="00FA47DF"/>
    <w:rsid w:val="00FA6FF7"/>
    <w:rsid w:val="00FB540A"/>
    <w:rsid w:val="00FC0FEF"/>
    <w:rsid w:val="00FD4053"/>
    <w:rsid w:val="00FD6123"/>
    <w:rsid w:val="00FD782A"/>
    <w:rsid w:val="00FE58E1"/>
    <w:rsid w:val="00FF3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B2C8"/>
  <w15:chartTrackingRefBased/>
  <w15:docId w15:val="{9ED000F7-DAF9-4219-B787-3E0A2C57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2E5"/>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132A4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A4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A4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A4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132A4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132A40"/>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132A40"/>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132A40"/>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132A40"/>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60E44"/>
    <w:pPr>
      <w:spacing w:after="0" w:line="240" w:lineRule="auto"/>
    </w:pPr>
    <w:rPr>
      <w:rFonts w:ascii="Century Schoolbook" w:eastAsia="Times New Roman" w:hAnsi="Century Schoolbook" w:cs="Times New Roman"/>
      <w:kern w:val="0"/>
      <w:szCs w:val="24"/>
      <w14:ligatures w14:val="none"/>
    </w:rPr>
  </w:style>
  <w:style w:type="character" w:styleId="CommentReference">
    <w:name w:val="annotation reference"/>
    <w:basedOn w:val="DefaultParagraphFont"/>
    <w:uiPriority w:val="99"/>
    <w:semiHidden/>
    <w:unhideWhenUsed/>
    <w:rsid w:val="007B38A7"/>
    <w:rPr>
      <w:sz w:val="16"/>
      <w:szCs w:val="16"/>
    </w:rPr>
  </w:style>
  <w:style w:type="paragraph" w:styleId="CommentText">
    <w:name w:val="annotation text"/>
    <w:basedOn w:val="Normal"/>
    <w:link w:val="CommentTextChar"/>
    <w:uiPriority w:val="99"/>
    <w:unhideWhenUsed/>
    <w:rsid w:val="007B38A7"/>
    <w:rPr>
      <w:sz w:val="20"/>
      <w:szCs w:val="20"/>
    </w:rPr>
  </w:style>
  <w:style w:type="character" w:customStyle="1" w:styleId="CommentTextChar">
    <w:name w:val="Comment Text Char"/>
    <w:basedOn w:val="DefaultParagraphFont"/>
    <w:link w:val="CommentText"/>
    <w:uiPriority w:val="99"/>
    <w:rsid w:val="007B38A7"/>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38A7"/>
    <w:rPr>
      <w:b/>
      <w:bCs/>
    </w:rPr>
  </w:style>
  <w:style w:type="character" w:customStyle="1" w:styleId="CommentSubjectChar">
    <w:name w:val="Comment Subject Char"/>
    <w:basedOn w:val="CommentTextChar"/>
    <w:link w:val="CommentSubject"/>
    <w:uiPriority w:val="99"/>
    <w:semiHidden/>
    <w:rsid w:val="007B38A7"/>
    <w:rPr>
      <w:rFonts w:ascii="Century Schoolbook" w:eastAsia="Times New Roman" w:hAnsi="Century Schoolbook" w:cs="Times New Roman"/>
      <w:b/>
      <w:bCs/>
      <w:kern w:val="0"/>
      <w:sz w:val="20"/>
      <w:szCs w:val="20"/>
      <w14:ligatures w14:val="none"/>
    </w:rPr>
  </w:style>
  <w:style w:type="paragraph" w:styleId="ListParagraph">
    <w:name w:val="List Paragraph"/>
    <w:basedOn w:val="Normal"/>
    <w:uiPriority w:val="34"/>
    <w:qFormat/>
    <w:rsid w:val="00337D25"/>
    <w:pPr>
      <w:ind w:left="720"/>
      <w:contextualSpacing/>
    </w:pPr>
  </w:style>
  <w:style w:type="character" w:styleId="Hyperlink">
    <w:name w:val="Hyperlink"/>
    <w:rsid w:val="0072475F"/>
    <w:rPr>
      <w:color w:val="0000FF"/>
      <w:u w:val="single"/>
    </w:rPr>
  </w:style>
  <w:style w:type="character" w:customStyle="1" w:styleId="UnresolvedMention1">
    <w:name w:val="Unresolved Mention1"/>
    <w:basedOn w:val="DefaultParagraphFont"/>
    <w:uiPriority w:val="99"/>
    <w:semiHidden/>
    <w:unhideWhenUsed/>
    <w:rsid w:val="00C05E4E"/>
    <w:rPr>
      <w:color w:val="605E5C"/>
      <w:shd w:val="clear" w:color="auto" w:fill="E1DFDD"/>
    </w:rPr>
  </w:style>
  <w:style w:type="paragraph" w:styleId="Header">
    <w:name w:val="header"/>
    <w:basedOn w:val="Normal"/>
    <w:link w:val="HeaderChar"/>
    <w:uiPriority w:val="99"/>
    <w:unhideWhenUsed/>
    <w:rsid w:val="00247918"/>
    <w:pPr>
      <w:tabs>
        <w:tab w:val="center" w:pos="4680"/>
        <w:tab w:val="right" w:pos="9360"/>
      </w:tabs>
    </w:pPr>
  </w:style>
  <w:style w:type="character" w:customStyle="1" w:styleId="HeaderChar">
    <w:name w:val="Header Char"/>
    <w:basedOn w:val="DefaultParagraphFont"/>
    <w:link w:val="Header"/>
    <w:uiPriority w:val="99"/>
    <w:rsid w:val="00247918"/>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247918"/>
    <w:pPr>
      <w:tabs>
        <w:tab w:val="center" w:pos="4680"/>
        <w:tab w:val="right" w:pos="9360"/>
      </w:tabs>
    </w:pPr>
  </w:style>
  <w:style w:type="character" w:customStyle="1" w:styleId="FooterChar">
    <w:name w:val="Footer Char"/>
    <w:basedOn w:val="DefaultParagraphFont"/>
    <w:link w:val="Footer"/>
    <w:uiPriority w:val="99"/>
    <w:rsid w:val="00247918"/>
    <w:rPr>
      <w:rFonts w:ascii="Century Schoolbook" w:eastAsia="Times New Roman" w:hAnsi="Century Schoolbook" w:cs="Times New Roman"/>
      <w:kern w:val="0"/>
      <w:szCs w:val="24"/>
      <w14:ligatures w14:val="none"/>
    </w:rPr>
  </w:style>
  <w:style w:type="character" w:customStyle="1" w:styleId="Heading1Char">
    <w:name w:val="Heading 1 Char"/>
    <w:basedOn w:val="DefaultParagraphFont"/>
    <w:link w:val="Heading1"/>
    <w:uiPriority w:val="9"/>
    <w:rsid w:val="00132A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A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A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A40"/>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132A40"/>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132A40"/>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132A40"/>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32A40"/>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132A40"/>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132A4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2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A4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A40"/>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132A40"/>
    <w:rPr>
      <w:i/>
      <w:iCs/>
      <w:color w:val="404040" w:themeColor="text1" w:themeTint="BF"/>
      <w:sz w:val="24"/>
      <w:szCs w:val="24"/>
    </w:rPr>
  </w:style>
  <w:style w:type="character" w:styleId="IntenseEmphasis">
    <w:name w:val="Intense Emphasis"/>
    <w:basedOn w:val="DefaultParagraphFont"/>
    <w:uiPriority w:val="21"/>
    <w:qFormat/>
    <w:rsid w:val="00132A40"/>
    <w:rPr>
      <w:i/>
      <w:iCs/>
      <w:color w:val="2F5496" w:themeColor="accent1" w:themeShade="BF"/>
    </w:rPr>
  </w:style>
  <w:style w:type="paragraph" w:styleId="IntenseQuote">
    <w:name w:val="Intense Quote"/>
    <w:basedOn w:val="Normal"/>
    <w:next w:val="Normal"/>
    <w:link w:val="IntenseQuoteChar"/>
    <w:uiPriority w:val="30"/>
    <w:qFormat/>
    <w:rsid w:val="00132A4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132A40"/>
    <w:rPr>
      <w:i/>
      <w:iCs/>
      <w:color w:val="2F5496" w:themeColor="accent1" w:themeShade="BF"/>
      <w:sz w:val="24"/>
      <w:szCs w:val="24"/>
    </w:rPr>
  </w:style>
  <w:style w:type="character" w:styleId="IntenseReference">
    <w:name w:val="Intense Reference"/>
    <w:basedOn w:val="DefaultParagraphFont"/>
    <w:uiPriority w:val="32"/>
    <w:qFormat/>
    <w:rsid w:val="00132A40"/>
    <w:rPr>
      <w:b/>
      <w:bCs/>
      <w:smallCaps/>
      <w:color w:val="2F5496" w:themeColor="accent1" w:themeShade="BF"/>
      <w:spacing w:val="5"/>
    </w:rPr>
  </w:style>
  <w:style w:type="character" w:styleId="FollowedHyperlink">
    <w:name w:val="FollowedHyperlink"/>
    <w:basedOn w:val="DefaultParagraphFont"/>
    <w:uiPriority w:val="99"/>
    <w:semiHidden/>
    <w:unhideWhenUsed/>
    <w:rsid w:val="00132A40"/>
    <w:rPr>
      <w:color w:val="954F72" w:themeColor="followedHyperlink"/>
      <w:u w:val="single"/>
    </w:rPr>
  </w:style>
  <w:style w:type="character" w:customStyle="1" w:styleId="cf01">
    <w:name w:val="cf01"/>
    <w:basedOn w:val="DefaultParagraphFont"/>
    <w:rsid w:val="000016D7"/>
    <w:rPr>
      <w:rFonts w:ascii="Segoe UI" w:hAnsi="Segoe UI" w:cs="Segoe UI" w:hint="default"/>
      <w:sz w:val="18"/>
      <w:szCs w:val="18"/>
    </w:rPr>
  </w:style>
  <w:style w:type="paragraph" w:styleId="NoSpacing">
    <w:name w:val="No Spacing"/>
    <w:uiPriority w:val="1"/>
    <w:qFormat/>
    <w:rsid w:val="00990BF6"/>
    <w:pPr>
      <w:spacing w:after="0" w:line="240" w:lineRule="auto"/>
    </w:pPr>
    <w:rPr>
      <w:rFonts w:ascii="Century Schoolbook" w:eastAsia="Times New Roman" w:hAnsi="Century Schoolbook" w:cs="Times New Roman"/>
      <w:kern w:val="0"/>
      <w:szCs w:val="24"/>
      <w14:ligatures w14:val="none"/>
    </w:rPr>
  </w:style>
  <w:style w:type="paragraph" w:styleId="BalloonText">
    <w:name w:val="Balloon Text"/>
    <w:basedOn w:val="Normal"/>
    <w:link w:val="BalloonTextChar"/>
    <w:uiPriority w:val="99"/>
    <w:semiHidden/>
    <w:unhideWhenUsed/>
    <w:rsid w:val="00C608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873"/>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33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2024-12-11T08:00:00+00:00</Workshop_x0020_Date>
    <Topic xmlns="6956009a-e619-4e2d-abbf-513fe90a9d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D67D99-6BD2-4627-A523-3ED67E5DEEAB}">
  <ds:schemaRefs>
    <ds:schemaRef ds:uri="http://schemas.microsoft.com/sharepoint/v3/contenttype/forms"/>
  </ds:schemaRefs>
</ds:datastoreItem>
</file>

<file path=customXml/itemProps2.xml><?xml version="1.0" encoding="utf-8"?>
<ds:datastoreItem xmlns:ds="http://schemas.openxmlformats.org/officeDocument/2006/customXml" ds:itemID="{AC97390C-64D4-499B-8A56-1730A5386CC6}">
  <ds:schemaRefs>
    <ds:schemaRef ds:uri="http://schemas.openxmlformats.org/officeDocument/2006/bibliography"/>
  </ds:schemaRefs>
</ds:datastoreItem>
</file>

<file path=customXml/itemProps3.xml><?xml version="1.0" encoding="utf-8"?>
<ds:datastoreItem xmlns:ds="http://schemas.openxmlformats.org/officeDocument/2006/customXml" ds:itemID="{161B9356-2758-4842-8558-7BAF27D1A35A}">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4.xml><?xml version="1.0" encoding="utf-8"?>
<ds:datastoreItem xmlns:ds="http://schemas.openxmlformats.org/officeDocument/2006/customXml" ds:itemID="{D536A021-592D-4607-A5BB-EBF3C3979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2093</Words>
  <Characters>11936</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Schaefer,Tara C (CONTR) - PS-6</cp:lastModifiedBy>
  <cp:revision>2</cp:revision>
  <dcterms:created xsi:type="dcterms:W3CDTF">2024-12-12T16:30:00Z</dcterms:created>
  <dcterms:modified xsi:type="dcterms:W3CDTF">2024-12-12T16:30:00Z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