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5D89" w14:textId="32A314D7" w:rsidR="00874095" w:rsidRPr="00BD76F3" w:rsidRDefault="00A04F9E" w:rsidP="001E55BC">
      <w:pPr>
        <w:spacing w:after="120"/>
        <w:jc w:val="center"/>
        <w:rPr>
          <w:b/>
          <w:i/>
          <w:color w:val="FF00FF"/>
          <w:sz w:val="44"/>
        </w:rPr>
      </w:pPr>
      <w:r>
        <w:rPr>
          <w:b/>
          <w:i/>
          <w:color w:val="FF00FF"/>
          <w:sz w:val="44"/>
        </w:rPr>
        <w:t>DRAFT POST-2028</w:t>
      </w:r>
      <w:r w:rsidR="00D60C64">
        <w:rPr>
          <w:b/>
          <w:i/>
          <w:color w:val="FF00FF"/>
          <w:sz w:val="44"/>
        </w:rPr>
        <w:t xml:space="preserve"> </w:t>
      </w:r>
      <w:r w:rsidR="00874095" w:rsidRPr="00BD76F3">
        <w:rPr>
          <w:b/>
          <w:i/>
          <w:color w:val="FF00FF"/>
          <w:sz w:val="44"/>
        </w:rPr>
        <w:t>RPSA</w:t>
      </w:r>
      <w:r w:rsidR="001E55BC">
        <w:rPr>
          <w:b/>
          <w:i/>
          <w:color w:val="FF00FF"/>
          <w:sz w:val="44"/>
        </w:rPr>
        <w:t xml:space="preserve"> </w:t>
      </w:r>
      <w:r w:rsidR="00D60C64" w:rsidRPr="00BD76F3">
        <w:rPr>
          <w:b/>
          <w:i/>
          <w:color w:val="FF00FF"/>
          <w:sz w:val="44"/>
        </w:rPr>
        <w:t>TEMPLATE</w:t>
      </w:r>
    </w:p>
    <w:p w14:paraId="1ED3F88F" w14:textId="1EB0141B" w:rsidR="005261AA" w:rsidRPr="002E7CCF" w:rsidRDefault="005261AA" w:rsidP="00147A2E">
      <w:pPr>
        <w:ind w:left="5040"/>
      </w:pPr>
      <w:r w:rsidRPr="00CE0659">
        <w:t>Contract No. </w:t>
      </w:r>
      <w:proofErr w:type="gramStart"/>
      <w:r w:rsidRPr="00CE0659">
        <w:t>P</w:t>
      </w:r>
      <w:r w:rsidR="00343141">
        <w:t>S</w:t>
      </w:r>
      <w:r w:rsidRPr="00CE0659">
        <w:t>-</w:t>
      </w:r>
      <w:r w:rsidRPr="00CE0659">
        <w:rPr>
          <w:color w:val="FF0000"/>
        </w:rPr>
        <w:t>«#####»</w:t>
      </w:r>
      <w:proofErr w:type="gramEnd"/>
    </w:p>
    <w:p w14:paraId="44F34ABC" w14:textId="3CAEB010" w:rsidR="006922BF" w:rsidRPr="002E7CCF" w:rsidRDefault="002E7CCF" w:rsidP="00874095">
      <w:pPr>
        <w:ind w:left="5760"/>
      </w:pPr>
      <w:r w:rsidRPr="00874095">
        <w:rPr>
          <w:b/>
        </w:rPr>
        <w:t>DRAFT</w:t>
      </w:r>
      <w:r>
        <w:t xml:space="preserve"> </w:t>
      </w:r>
      <w:r w:rsidR="00513262">
        <w:t>1</w:t>
      </w:r>
      <w:r w:rsidR="00DE7443">
        <w:t>2</w:t>
      </w:r>
      <w:r w:rsidR="00A04F9E">
        <w:t>/</w:t>
      </w:r>
      <w:r w:rsidR="00DE7443">
        <w:t>09</w:t>
      </w:r>
      <w:r w:rsidR="00A04F9E">
        <w:t>/2025</w:t>
      </w:r>
    </w:p>
    <w:p w14:paraId="4486DE65" w14:textId="77777777" w:rsidR="006922BF" w:rsidRDefault="006922BF" w:rsidP="00874095">
      <w:pPr>
        <w:spacing w:line="360" w:lineRule="auto"/>
        <w:jc w:val="center"/>
      </w:pPr>
    </w:p>
    <w:p w14:paraId="050EA934" w14:textId="77777777" w:rsidR="005261AA" w:rsidRPr="00CE0659" w:rsidRDefault="005261AA" w:rsidP="00874095">
      <w:pPr>
        <w:spacing w:line="360" w:lineRule="auto"/>
        <w:jc w:val="center"/>
        <w:rPr>
          <w:b/>
          <w:caps/>
        </w:rPr>
      </w:pPr>
      <w:r w:rsidRPr="00CE0659">
        <w:rPr>
          <w:b/>
          <w:caps/>
        </w:rPr>
        <w:t xml:space="preserve">RESIDENTIAL PURCHASE AND </w:t>
      </w:r>
      <w:smartTag w:uri="urn:schemas-microsoft-com:office:smarttags" w:element="City">
        <w:smartTag w:uri="urn:schemas-microsoft-com:office:smarttags" w:element="place">
          <w:r w:rsidRPr="00CE0659">
            <w:rPr>
              <w:b/>
              <w:caps/>
            </w:rPr>
            <w:t>SALE</w:t>
          </w:r>
        </w:smartTag>
      </w:smartTag>
      <w:r w:rsidRPr="00CE0659">
        <w:rPr>
          <w:b/>
          <w:caps/>
        </w:rPr>
        <w:t xml:space="preserve"> AGREEMENT</w:t>
      </w:r>
    </w:p>
    <w:p w14:paraId="1E7DE192" w14:textId="77777777" w:rsidR="005261AA" w:rsidRPr="00CE0659" w:rsidRDefault="005261AA" w:rsidP="00874095">
      <w:pPr>
        <w:pStyle w:val="Header"/>
        <w:tabs>
          <w:tab w:val="clear" w:pos="4320"/>
          <w:tab w:val="clear" w:pos="8640"/>
        </w:tabs>
        <w:spacing w:line="360" w:lineRule="auto"/>
        <w:jc w:val="center"/>
        <w:rPr>
          <w:b/>
        </w:rPr>
      </w:pPr>
      <w:r w:rsidRPr="00CE0659">
        <w:rPr>
          <w:b/>
        </w:rPr>
        <w:t>executed by the</w:t>
      </w:r>
    </w:p>
    <w:p w14:paraId="5E4361EC" w14:textId="77777777" w:rsidR="005261AA" w:rsidRPr="00CE0659" w:rsidRDefault="005261AA" w:rsidP="00874095">
      <w:pPr>
        <w:spacing w:line="360" w:lineRule="auto"/>
        <w:jc w:val="center"/>
        <w:rPr>
          <w:b/>
          <w:caps/>
        </w:rPr>
      </w:pPr>
      <w:r w:rsidRPr="00CE0659">
        <w:rPr>
          <w:b/>
          <w:caps/>
        </w:rPr>
        <w:t>BONNEVILLE POWER ADMINISTRATION</w:t>
      </w:r>
    </w:p>
    <w:p w14:paraId="5A108A4D" w14:textId="77777777" w:rsidR="005261AA" w:rsidRPr="00CE0659" w:rsidRDefault="005261AA" w:rsidP="00874095">
      <w:pPr>
        <w:spacing w:line="360" w:lineRule="auto"/>
        <w:jc w:val="center"/>
        <w:rPr>
          <w:b/>
        </w:rPr>
      </w:pPr>
      <w:r w:rsidRPr="00CE0659">
        <w:rPr>
          <w:b/>
        </w:rPr>
        <w:t>and</w:t>
      </w:r>
    </w:p>
    <w:p w14:paraId="47969792" w14:textId="77777777" w:rsidR="005261AA" w:rsidRPr="00CE0659" w:rsidRDefault="005261AA" w:rsidP="00874095">
      <w:pPr>
        <w:spacing w:line="360" w:lineRule="auto"/>
        <w:jc w:val="center"/>
        <w:rPr>
          <w:b/>
          <w:caps/>
        </w:rPr>
      </w:pPr>
      <w:r w:rsidRPr="00CE0659">
        <w:rPr>
          <w:b/>
          <w:caps/>
          <w:color w:val="FF0000"/>
        </w:rPr>
        <w:t>«FULL NAME OF CUSTOMER»</w:t>
      </w:r>
    </w:p>
    <w:p w14:paraId="77418F95" w14:textId="77777777" w:rsidR="005261AA" w:rsidRPr="00CE0659" w:rsidRDefault="005261AA" w:rsidP="00874095">
      <w:pPr>
        <w:spacing w:line="360" w:lineRule="auto"/>
        <w:jc w:val="center"/>
      </w:pPr>
    </w:p>
    <w:p w14:paraId="292E3546" w14:textId="77777777" w:rsidR="005261AA" w:rsidRPr="00CE0659" w:rsidRDefault="005261AA" w:rsidP="00867FD0">
      <w:pPr>
        <w:pStyle w:val="Heading4"/>
        <w:pBdr>
          <w:bottom w:val="single" w:sz="4" w:space="1" w:color="auto"/>
        </w:pBdr>
        <w:jc w:val="center"/>
      </w:pPr>
      <w:r w:rsidRPr="00CE0659">
        <w:t>Table of Contents</w:t>
      </w:r>
    </w:p>
    <w:p w14:paraId="6CBE98DE" w14:textId="77777777" w:rsidR="005261AA" w:rsidRPr="00CE0659" w:rsidRDefault="005261AA" w:rsidP="00C470DF">
      <w:pPr>
        <w:pStyle w:val="Header"/>
        <w:tabs>
          <w:tab w:val="clear" w:pos="4320"/>
          <w:tab w:val="left" w:pos="8640"/>
          <w:tab w:val="right" w:pos="9270"/>
        </w:tabs>
        <w:rPr>
          <w:b/>
        </w:rPr>
      </w:pPr>
      <w:r w:rsidRPr="00CE0659">
        <w:rPr>
          <w:b/>
        </w:rPr>
        <w:t>Section</w:t>
      </w:r>
      <w:r w:rsidRPr="00CE0659">
        <w:rPr>
          <w:b/>
        </w:rPr>
        <w:tab/>
      </w:r>
      <w:r w:rsidRPr="00D72D4B">
        <w:rPr>
          <w:b/>
        </w:rPr>
        <w:t>Page</w:t>
      </w:r>
    </w:p>
    <w:p w14:paraId="66FB5FB4" w14:textId="5994FD79" w:rsidR="005261AA" w:rsidRPr="00CE0659" w:rsidRDefault="005261AA" w:rsidP="000C2CC7">
      <w:pPr>
        <w:tabs>
          <w:tab w:val="left" w:pos="1080"/>
          <w:tab w:val="right" w:leader="dot" w:pos="9180"/>
        </w:tabs>
        <w:ind w:left="1440" w:hanging="1080"/>
        <w:rPr>
          <w:b/>
        </w:rPr>
      </w:pPr>
      <w:r w:rsidRPr="00CE0659">
        <w:rPr>
          <w:b/>
        </w:rPr>
        <w:t>1.</w:t>
      </w:r>
      <w:r w:rsidRPr="00CE0659">
        <w:rPr>
          <w:b/>
        </w:rPr>
        <w:tab/>
        <w:t>Ter</w:t>
      </w:r>
      <w:r w:rsidR="00E10EE1">
        <w:rPr>
          <w:b/>
        </w:rPr>
        <w:t>m</w:t>
      </w:r>
      <w:r w:rsidRPr="00CE0659">
        <w:rPr>
          <w:b/>
        </w:rPr>
        <w:tab/>
      </w:r>
      <w:r w:rsidR="00621176">
        <w:rPr>
          <w:b/>
        </w:rPr>
        <w:t>2</w:t>
      </w:r>
    </w:p>
    <w:p w14:paraId="54935B53" w14:textId="482B9CA2" w:rsidR="005261AA" w:rsidRPr="00CE0659" w:rsidRDefault="005261AA" w:rsidP="000C2CC7">
      <w:pPr>
        <w:tabs>
          <w:tab w:val="left" w:pos="1080"/>
          <w:tab w:val="right" w:leader="dot" w:pos="9180"/>
        </w:tabs>
        <w:ind w:left="1440" w:hanging="1080"/>
        <w:rPr>
          <w:b/>
        </w:rPr>
      </w:pPr>
      <w:r w:rsidRPr="00CE0659">
        <w:rPr>
          <w:b/>
        </w:rPr>
        <w:t>2.</w:t>
      </w:r>
      <w:r w:rsidRPr="00CE0659">
        <w:rPr>
          <w:b/>
        </w:rPr>
        <w:tab/>
        <w:t xml:space="preserve">Definitions </w:t>
      </w:r>
      <w:r w:rsidRPr="00CE0659">
        <w:rPr>
          <w:b/>
        </w:rPr>
        <w:tab/>
      </w:r>
      <w:r w:rsidR="00621176">
        <w:rPr>
          <w:b/>
        </w:rPr>
        <w:t>2</w:t>
      </w:r>
      <w:r w:rsidRPr="00CE0659">
        <w:rPr>
          <w:b/>
        </w:rPr>
        <w:tab/>
      </w:r>
    </w:p>
    <w:p w14:paraId="34235E50" w14:textId="4C937DCD" w:rsidR="005261AA" w:rsidRPr="00CE0659" w:rsidRDefault="005261AA" w:rsidP="00601A79">
      <w:pPr>
        <w:tabs>
          <w:tab w:val="left" w:pos="1080"/>
          <w:tab w:val="right" w:leader="dot" w:pos="9180"/>
        </w:tabs>
        <w:ind w:left="1440" w:hanging="1080"/>
        <w:rPr>
          <w:b/>
        </w:rPr>
      </w:pPr>
      <w:r w:rsidRPr="00CE0659">
        <w:rPr>
          <w:b/>
        </w:rPr>
        <w:t>3.</w:t>
      </w:r>
      <w:r w:rsidRPr="00CE0659">
        <w:rPr>
          <w:b/>
        </w:rPr>
        <w:tab/>
        <w:t xml:space="preserve">Applicable PF </w:t>
      </w:r>
      <w:r w:rsidR="005C2519">
        <w:rPr>
          <w:b/>
        </w:rPr>
        <w:t xml:space="preserve">Exchange </w:t>
      </w:r>
      <w:r w:rsidRPr="00CE0659">
        <w:rPr>
          <w:b/>
        </w:rPr>
        <w:t xml:space="preserve">Rate </w:t>
      </w:r>
      <w:r w:rsidRPr="00CE0659">
        <w:rPr>
          <w:b/>
        </w:rPr>
        <w:tab/>
      </w:r>
      <w:r w:rsidR="00F70E80">
        <w:rPr>
          <w:b/>
        </w:rPr>
        <w:t>5</w:t>
      </w:r>
      <w:r w:rsidRPr="00CE0659">
        <w:rPr>
          <w:b/>
        </w:rPr>
        <w:tab/>
      </w:r>
    </w:p>
    <w:p w14:paraId="4BE5F0C3" w14:textId="1B107950" w:rsidR="005261AA" w:rsidRPr="00CE0659" w:rsidRDefault="005261AA" w:rsidP="000C2CC7">
      <w:pPr>
        <w:tabs>
          <w:tab w:val="left" w:pos="1080"/>
          <w:tab w:val="right" w:leader="dot" w:pos="9180"/>
        </w:tabs>
        <w:ind w:left="1440" w:hanging="1080"/>
        <w:rPr>
          <w:b/>
        </w:rPr>
      </w:pPr>
      <w:r w:rsidRPr="00CE0659">
        <w:rPr>
          <w:b/>
        </w:rPr>
        <w:t>4.</w:t>
      </w:r>
      <w:r w:rsidRPr="00CE0659">
        <w:rPr>
          <w:b/>
        </w:rPr>
        <w:tab/>
        <w:t xml:space="preserve">Establishment of ASC to Activate </w:t>
      </w:r>
      <w:r w:rsidR="00140109" w:rsidRPr="000D37CE">
        <w:rPr>
          <w:b/>
        </w:rPr>
        <w:t>Purchase and Exchange Sale</w:t>
      </w:r>
      <w:r w:rsidR="00FF61BE">
        <w:rPr>
          <w:b/>
        </w:rPr>
        <w:t>s</w:t>
      </w:r>
      <w:r w:rsidRPr="00CE0659">
        <w:rPr>
          <w:b/>
        </w:rPr>
        <w:tab/>
      </w:r>
      <w:r w:rsidR="00F70E80">
        <w:rPr>
          <w:b/>
        </w:rPr>
        <w:t>6</w:t>
      </w:r>
      <w:r w:rsidRPr="00CE0659">
        <w:rPr>
          <w:b/>
        </w:rPr>
        <w:tab/>
      </w:r>
    </w:p>
    <w:p w14:paraId="64A6C0EF" w14:textId="35CAF2A0" w:rsidR="009C0C0D" w:rsidRDefault="009C0C0D" w:rsidP="002668A0">
      <w:pPr>
        <w:tabs>
          <w:tab w:val="left" w:pos="1080"/>
          <w:tab w:val="right" w:leader="dot" w:pos="9180"/>
        </w:tabs>
        <w:ind w:left="1440" w:hanging="1080"/>
        <w:rPr>
          <w:b/>
        </w:rPr>
      </w:pPr>
      <w:r>
        <w:rPr>
          <w:b/>
        </w:rPr>
        <w:t>5.</w:t>
      </w:r>
      <w:r>
        <w:rPr>
          <w:b/>
        </w:rPr>
        <w:tab/>
      </w:r>
      <w:r w:rsidR="00140109">
        <w:rPr>
          <w:b/>
        </w:rPr>
        <w:t xml:space="preserve">Purchase and </w:t>
      </w:r>
      <w:r>
        <w:rPr>
          <w:b/>
        </w:rPr>
        <w:t>Exchange Sale</w:t>
      </w:r>
      <w:r w:rsidR="00E744D3">
        <w:rPr>
          <w:b/>
        </w:rPr>
        <w:t>s</w:t>
      </w:r>
      <w:r w:rsidR="0008106A">
        <w:rPr>
          <w:b/>
        </w:rPr>
        <w:t xml:space="preserve"> by</w:t>
      </w:r>
      <w:r w:rsidR="0008106A" w:rsidRPr="0008106A">
        <w:rPr>
          <w:b/>
        </w:rPr>
        <w:t xml:space="preserve"> </w:t>
      </w:r>
      <w:r w:rsidR="0008106A" w:rsidRPr="000D37CE">
        <w:rPr>
          <w:b/>
          <w:color w:val="EE0000"/>
        </w:rPr>
        <w:t>«Customer Name»</w:t>
      </w:r>
      <w:r w:rsidR="0008106A" w:rsidRPr="0008106A">
        <w:rPr>
          <w:b/>
        </w:rPr>
        <w:t xml:space="preserve"> </w:t>
      </w:r>
      <w:r w:rsidR="0008106A">
        <w:rPr>
          <w:b/>
        </w:rPr>
        <w:t xml:space="preserve">and </w:t>
      </w:r>
      <w:r w:rsidR="0008106A" w:rsidRPr="0008106A">
        <w:rPr>
          <w:b/>
        </w:rPr>
        <w:t>BPA</w:t>
      </w:r>
      <w:r>
        <w:rPr>
          <w:b/>
        </w:rPr>
        <w:t xml:space="preserve"> </w:t>
      </w:r>
      <w:r w:rsidR="00B15113" w:rsidRPr="00B15113">
        <w:rPr>
          <w:b/>
        </w:rPr>
        <w:tab/>
      </w:r>
      <w:r w:rsidR="00F70E80">
        <w:rPr>
          <w:b/>
        </w:rPr>
        <w:t>6</w:t>
      </w:r>
    </w:p>
    <w:p w14:paraId="2F59E344" w14:textId="7AF0B385" w:rsidR="005261AA" w:rsidRPr="00CE0659" w:rsidRDefault="009C0C0D" w:rsidP="00601A79">
      <w:pPr>
        <w:tabs>
          <w:tab w:val="left" w:pos="1080"/>
          <w:tab w:val="right" w:leader="dot" w:pos="9180"/>
        </w:tabs>
        <w:ind w:left="1440" w:hanging="1080"/>
        <w:rPr>
          <w:b/>
        </w:rPr>
      </w:pPr>
      <w:r>
        <w:rPr>
          <w:b/>
        </w:rPr>
        <w:t>6</w:t>
      </w:r>
      <w:r w:rsidR="005261AA" w:rsidRPr="00CE0659">
        <w:rPr>
          <w:b/>
        </w:rPr>
        <w:t>.</w:t>
      </w:r>
      <w:r w:rsidR="005261AA" w:rsidRPr="00CE0659">
        <w:rPr>
          <w:b/>
        </w:rPr>
        <w:tab/>
      </w:r>
      <w:r w:rsidR="00881BB8">
        <w:rPr>
          <w:b/>
        </w:rPr>
        <w:t>Invoicing for Cost Benefits</w:t>
      </w:r>
      <w:r w:rsidR="00881BB8" w:rsidRPr="00CE0659" w:rsidDel="00881BB8">
        <w:rPr>
          <w:b/>
        </w:rPr>
        <w:t xml:space="preserve"> </w:t>
      </w:r>
      <w:r w:rsidR="005261AA" w:rsidRPr="00CE0659">
        <w:rPr>
          <w:b/>
        </w:rPr>
        <w:tab/>
      </w:r>
      <w:r w:rsidR="00465A6A">
        <w:rPr>
          <w:b/>
        </w:rPr>
        <w:t>7</w:t>
      </w:r>
      <w:r w:rsidR="005261AA" w:rsidRPr="00CE0659">
        <w:rPr>
          <w:b/>
        </w:rPr>
        <w:tab/>
      </w:r>
    </w:p>
    <w:p w14:paraId="26706E83" w14:textId="2AEF3F08" w:rsidR="005261AA" w:rsidRPr="00CE0659" w:rsidRDefault="009C0C0D" w:rsidP="000C2CC7">
      <w:pPr>
        <w:tabs>
          <w:tab w:val="left" w:pos="1080"/>
          <w:tab w:val="right" w:leader="dot" w:pos="9180"/>
        </w:tabs>
        <w:ind w:left="1440" w:hanging="1080"/>
        <w:rPr>
          <w:b/>
        </w:rPr>
      </w:pPr>
      <w:r>
        <w:rPr>
          <w:b/>
        </w:rPr>
        <w:t>7</w:t>
      </w:r>
      <w:r w:rsidR="005261AA" w:rsidRPr="00CE0659">
        <w:rPr>
          <w:b/>
        </w:rPr>
        <w:t>.</w:t>
      </w:r>
      <w:r w:rsidR="005261AA" w:rsidRPr="00CE0659">
        <w:rPr>
          <w:b/>
        </w:rPr>
        <w:tab/>
      </w:r>
      <w:r w:rsidR="00881BB8" w:rsidRPr="00CE0659">
        <w:rPr>
          <w:b/>
        </w:rPr>
        <w:t>Accounting</w:t>
      </w:r>
      <w:r w:rsidR="00881BB8">
        <w:rPr>
          <w:b/>
        </w:rPr>
        <w:t xml:space="preserve"> and </w:t>
      </w:r>
      <w:r w:rsidR="00881BB8" w:rsidRPr="00CE0659">
        <w:rPr>
          <w:b/>
        </w:rPr>
        <w:t>Review</w:t>
      </w:r>
      <w:r w:rsidR="00881BB8" w:rsidDel="00881BB8">
        <w:rPr>
          <w:b/>
        </w:rPr>
        <w:t xml:space="preserve"> </w:t>
      </w:r>
      <w:r w:rsidR="005261AA" w:rsidRPr="00CE0659">
        <w:rPr>
          <w:b/>
        </w:rPr>
        <w:tab/>
      </w:r>
      <w:r w:rsidR="00465A6A">
        <w:rPr>
          <w:b/>
        </w:rPr>
        <w:t>8</w:t>
      </w:r>
      <w:r w:rsidR="005261AA" w:rsidRPr="00CE0659">
        <w:rPr>
          <w:b/>
        </w:rPr>
        <w:tab/>
      </w:r>
    </w:p>
    <w:p w14:paraId="0AB684E4" w14:textId="009CED6B" w:rsidR="0016296C" w:rsidRDefault="009C0C0D" w:rsidP="00C470DF">
      <w:pPr>
        <w:tabs>
          <w:tab w:val="left" w:pos="1080"/>
          <w:tab w:val="right" w:leader="dot" w:pos="9180"/>
        </w:tabs>
        <w:ind w:left="1440" w:hanging="1080"/>
        <w:rPr>
          <w:b/>
        </w:rPr>
      </w:pPr>
      <w:r>
        <w:rPr>
          <w:b/>
        </w:rPr>
        <w:t>8</w:t>
      </w:r>
      <w:r w:rsidR="005261AA" w:rsidRPr="00CE0659">
        <w:rPr>
          <w:b/>
        </w:rPr>
        <w:t>.</w:t>
      </w:r>
      <w:r w:rsidR="005261AA" w:rsidRPr="00CE0659">
        <w:rPr>
          <w:b/>
        </w:rPr>
        <w:tab/>
      </w:r>
      <w:r w:rsidR="00881BB8">
        <w:rPr>
          <w:b/>
        </w:rPr>
        <w:t xml:space="preserve">Adjustments to Cost Benefits </w:t>
      </w:r>
      <w:r w:rsidR="00601A79">
        <w:rPr>
          <w:b/>
        </w:rPr>
        <w:t>…………………………………………………</w:t>
      </w:r>
      <w:r w:rsidR="00C470DF">
        <w:rPr>
          <w:b/>
        </w:rPr>
        <w:t>….</w:t>
      </w:r>
      <w:r w:rsidR="00601A79">
        <w:rPr>
          <w:b/>
        </w:rPr>
        <w:t>10</w:t>
      </w:r>
    </w:p>
    <w:p w14:paraId="424C6404" w14:textId="2A681DBC" w:rsidR="005261AA" w:rsidRPr="00CE0659" w:rsidRDefault="0016296C" w:rsidP="00C470DF">
      <w:pPr>
        <w:tabs>
          <w:tab w:val="left" w:pos="1080"/>
          <w:tab w:val="right" w:leader="dot" w:pos="9180"/>
        </w:tabs>
        <w:ind w:left="1440" w:hanging="1080"/>
        <w:rPr>
          <w:b/>
        </w:rPr>
      </w:pPr>
      <w:r>
        <w:rPr>
          <w:b/>
        </w:rPr>
        <w:t xml:space="preserve">9. </w:t>
      </w:r>
      <w:r>
        <w:rPr>
          <w:b/>
        </w:rPr>
        <w:tab/>
      </w:r>
      <w:r w:rsidR="00881BB8" w:rsidRPr="000D37CE">
        <w:rPr>
          <w:b/>
        </w:rPr>
        <w:t>In-Lieu Transactions</w:t>
      </w:r>
      <w:r w:rsidR="00E10EE1">
        <w:rPr>
          <w:b/>
        </w:rPr>
        <w:t>……………………………………………………………</w:t>
      </w:r>
      <w:r w:rsidR="000C2CC7">
        <w:rPr>
          <w:b/>
        </w:rPr>
        <w:t>…..</w:t>
      </w:r>
      <w:r w:rsidR="00C470DF">
        <w:rPr>
          <w:b/>
        </w:rPr>
        <w:t>.</w:t>
      </w:r>
      <w:r w:rsidR="00465A6A">
        <w:rPr>
          <w:b/>
        </w:rPr>
        <w:t>10</w:t>
      </w:r>
    </w:p>
    <w:p w14:paraId="58219DEC" w14:textId="05ED2627" w:rsidR="00210743" w:rsidRDefault="0016296C" w:rsidP="00C470DF">
      <w:pPr>
        <w:tabs>
          <w:tab w:val="left" w:pos="1080"/>
          <w:tab w:val="right" w:leader="dot" w:pos="9180"/>
        </w:tabs>
        <w:ind w:left="1440" w:hanging="1080"/>
        <w:rPr>
          <w:b/>
        </w:rPr>
      </w:pPr>
      <w:r>
        <w:rPr>
          <w:b/>
        </w:rPr>
        <w:t>10</w:t>
      </w:r>
      <w:r w:rsidR="005261AA" w:rsidRPr="00CE0659">
        <w:rPr>
          <w:b/>
        </w:rPr>
        <w:t>.</w:t>
      </w:r>
      <w:r w:rsidR="005261AA" w:rsidRPr="00CE0659">
        <w:rPr>
          <w:b/>
        </w:rPr>
        <w:tab/>
      </w:r>
      <w:r w:rsidR="00881BB8" w:rsidRPr="00CE0659">
        <w:rPr>
          <w:b/>
        </w:rPr>
        <w:t>Pass</w:t>
      </w:r>
      <w:r w:rsidR="00881BB8" w:rsidRPr="00CE0659">
        <w:rPr>
          <w:b/>
        </w:rPr>
        <w:noBreakHyphen/>
      </w:r>
      <w:r w:rsidR="00881BB8">
        <w:rPr>
          <w:b/>
        </w:rPr>
        <w:t>T</w:t>
      </w:r>
      <w:r w:rsidR="00881BB8" w:rsidRPr="00CE0659">
        <w:rPr>
          <w:b/>
        </w:rPr>
        <w:t xml:space="preserve">hrough of Benefits </w:t>
      </w:r>
      <w:r w:rsidR="00E10EE1">
        <w:rPr>
          <w:b/>
        </w:rPr>
        <w:t>…………</w:t>
      </w:r>
      <w:proofErr w:type="gramStart"/>
      <w:r w:rsidR="00E10EE1">
        <w:rPr>
          <w:b/>
        </w:rPr>
        <w:t>…..</w:t>
      </w:r>
      <w:proofErr w:type="gramEnd"/>
      <w:r w:rsidR="00737E14">
        <w:rPr>
          <w:b/>
        </w:rPr>
        <w:t>………………………………………</w:t>
      </w:r>
      <w:r w:rsidR="000C2CC7">
        <w:rPr>
          <w:b/>
        </w:rPr>
        <w:t>…..</w:t>
      </w:r>
      <w:r w:rsidR="00C470DF">
        <w:rPr>
          <w:b/>
        </w:rPr>
        <w:t>.</w:t>
      </w:r>
      <w:r w:rsidR="00465A6A">
        <w:rPr>
          <w:b/>
        </w:rPr>
        <w:t>13</w:t>
      </w:r>
    </w:p>
    <w:p w14:paraId="07A5D1C9" w14:textId="30963CCD" w:rsidR="005261AA" w:rsidRPr="00CE0659" w:rsidRDefault="00210743" w:rsidP="00601A79">
      <w:pPr>
        <w:tabs>
          <w:tab w:val="left" w:pos="1080"/>
          <w:tab w:val="right" w:leader="dot" w:pos="9180"/>
        </w:tabs>
        <w:ind w:left="1440" w:hanging="1080"/>
        <w:rPr>
          <w:b/>
        </w:rPr>
      </w:pPr>
      <w:r>
        <w:rPr>
          <w:b/>
        </w:rPr>
        <w:t xml:space="preserve">11.      </w:t>
      </w:r>
      <w:r w:rsidR="005F27E9" w:rsidRPr="00CE0659">
        <w:rPr>
          <w:b/>
        </w:rPr>
        <w:t xml:space="preserve">Termination </w:t>
      </w:r>
      <w:r w:rsidR="005F27E9">
        <w:rPr>
          <w:b/>
        </w:rPr>
        <w:t xml:space="preserve">and Suspension </w:t>
      </w:r>
      <w:r w:rsidR="005F27E9" w:rsidRPr="00CE0659">
        <w:rPr>
          <w:b/>
        </w:rPr>
        <w:t xml:space="preserve">of Agreement </w:t>
      </w:r>
      <w:r w:rsidR="005261AA" w:rsidRPr="00CE0659">
        <w:rPr>
          <w:b/>
        </w:rPr>
        <w:tab/>
      </w:r>
      <w:r w:rsidR="00465A6A">
        <w:rPr>
          <w:b/>
        </w:rPr>
        <w:t>14</w:t>
      </w:r>
      <w:r w:rsidR="005261AA" w:rsidRPr="00CE0659">
        <w:rPr>
          <w:b/>
        </w:rPr>
        <w:tab/>
      </w:r>
    </w:p>
    <w:p w14:paraId="18E7F1DB" w14:textId="63577CB0" w:rsidR="00B15113" w:rsidRDefault="005261AA" w:rsidP="000C2CC7">
      <w:pPr>
        <w:tabs>
          <w:tab w:val="left" w:pos="1080"/>
          <w:tab w:val="right" w:leader="dot" w:pos="9180"/>
        </w:tabs>
        <w:ind w:left="1440" w:hanging="1080"/>
        <w:rPr>
          <w:b/>
        </w:rPr>
      </w:pPr>
      <w:r w:rsidRPr="00CE0659">
        <w:rPr>
          <w:b/>
        </w:rPr>
        <w:t>1</w:t>
      </w:r>
      <w:r w:rsidR="00210743">
        <w:rPr>
          <w:b/>
        </w:rPr>
        <w:t>2</w:t>
      </w:r>
      <w:r w:rsidRPr="00CE0659">
        <w:rPr>
          <w:b/>
        </w:rPr>
        <w:t>.</w:t>
      </w:r>
      <w:r w:rsidRPr="00CE0659">
        <w:rPr>
          <w:b/>
        </w:rPr>
        <w:tab/>
      </w:r>
      <w:r w:rsidR="005F27E9" w:rsidRPr="00CE0659">
        <w:rPr>
          <w:b/>
        </w:rPr>
        <w:t xml:space="preserve">Notices </w:t>
      </w:r>
      <w:r w:rsidR="005F27E9">
        <w:rPr>
          <w:b/>
        </w:rPr>
        <w:t>and Contact Information</w:t>
      </w:r>
      <w:r w:rsidR="005F27E9" w:rsidRPr="00CE0659" w:rsidDel="005F27E9">
        <w:rPr>
          <w:b/>
        </w:rPr>
        <w:t xml:space="preserve"> </w:t>
      </w:r>
      <w:r w:rsidRPr="00CE0659">
        <w:rPr>
          <w:b/>
        </w:rPr>
        <w:tab/>
      </w:r>
      <w:r w:rsidR="00465A6A">
        <w:rPr>
          <w:b/>
        </w:rPr>
        <w:t>15</w:t>
      </w:r>
      <w:r w:rsidRPr="00CE0659">
        <w:rPr>
          <w:b/>
        </w:rPr>
        <w:tab/>
      </w:r>
    </w:p>
    <w:p w14:paraId="14A99488" w14:textId="02D8EE4C" w:rsidR="005261AA" w:rsidRPr="00CE0659" w:rsidRDefault="005261AA" w:rsidP="000C2CC7">
      <w:pPr>
        <w:tabs>
          <w:tab w:val="left" w:pos="1080"/>
          <w:tab w:val="right" w:leader="dot" w:pos="9180"/>
        </w:tabs>
        <w:ind w:left="1440" w:hanging="1080"/>
        <w:rPr>
          <w:b/>
        </w:rPr>
      </w:pPr>
      <w:r w:rsidRPr="00CE0659">
        <w:rPr>
          <w:b/>
        </w:rPr>
        <w:t>1</w:t>
      </w:r>
      <w:r w:rsidR="00210743">
        <w:rPr>
          <w:b/>
        </w:rPr>
        <w:t>3</w:t>
      </w:r>
      <w:r w:rsidRPr="00CE0659">
        <w:rPr>
          <w:b/>
        </w:rPr>
        <w:t>.</w:t>
      </w:r>
      <w:r w:rsidRPr="00CE0659">
        <w:rPr>
          <w:b/>
        </w:rPr>
        <w:tab/>
      </w:r>
      <w:r w:rsidR="005F27E9" w:rsidRPr="00CE0659">
        <w:rPr>
          <w:b/>
        </w:rPr>
        <w:t xml:space="preserve">Uncontrollable Forces </w:t>
      </w:r>
      <w:r w:rsidRPr="00CE0659">
        <w:rPr>
          <w:b/>
        </w:rPr>
        <w:tab/>
      </w:r>
      <w:r w:rsidR="00465A6A">
        <w:rPr>
          <w:b/>
        </w:rPr>
        <w:t>16</w:t>
      </w:r>
      <w:r w:rsidRPr="00CE0659">
        <w:rPr>
          <w:b/>
        </w:rPr>
        <w:tab/>
      </w:r>
    </w:p>
    <w:p w14:paraId="48B3D775" w14:textId="38B496E5" w:rsidR="005261AA" w:rsidRPr="00CE0659" w:rsidRDefault="005261AA" w:rsidP="000C2CC7">
      <w:pPr>
        <w:tabs>
          <w:tab w:val="left" w:pos="1080"/>
          <w:tab w:val="right" w:leader="dot" w:pos="9180"/>
        </w:tabs>
        <w:ind w:left="1440" w:hanging="1080"/>
        <w:rPr>
          <w:b/>
        </w:rPr>
      </w:pPr>
      <w:r w:rsidRPr="00CE0659">
        <w:rPr>
          <w:b/>
        </w:rPr>
        <w:t>1</w:t>
      </w:r>
      <w:r w:rsidR="00210743">
        <w:rPr>
          <w:b/>
        </w:rPr>
        <w:t>4</w:t>
      </w:r>
      <w:r w:rsidRPr="00CE0659">
        <w:rPr>
          <w:b/>
        </w:rPr>
        <w:t>.</w:t>
      </w:r>
      <w:r w:rsidRPr="00CE0659">
        <w:rPr>
          <w:b/>
        </w:rPr>
        <w:tab/>
      </w:r>
      <w:r w:rsidR="005F27E9" w:rsidRPr="00CE0659">
        <w:rPr>
          <w:b/>
        </w:rPr>
        <w:t xml:space="preserve">Governing Law and Dispute Resolution </w:t>
      </w:r>
      <w:r w:rsidRPr="00CE0659">
        <w:rPr>
          <w:b/>
        </w:rPr>
        <w:tab/>
      </w:r>
      <w:r w:rsidR="00465A6A">
        <w:rPr>
          <w:b/>
        </w:rPr>
        <w:t>17</w:t>
      </w:r>
      <w:r w:rsidRPr="00CE0659">
        <w:rPr>
          <w:b/>
        </w:rPr>
        <w:tab/>
      </w:r>
    </w:p>
    <w:p w14:paraId="365D8A3B" w14:textId="57674EDD" w:rsidR="005261AA" w:rsidRPr="00CE0659" w:rsidRDefault="005261AA" w:rsidP="000C2CC7">
      <w:pPr>
        <w:tabs>
          <w:tab w:val="left" w:pos="1080"/>
          <w:tab w:val="right" w:leader="dot" w:pos="9180"/>
        </w:tabs>
        <w:ind w:left="1440" w:hanging="1080"/>
        <w:rPr>
          <w:b/>
        </w:rPr>
      </w:pPr>
      <w:r w:rsidRPr="00CE0659">
        <w:rPr>
          <w:b/>
        </w:rPr>
        <w:t>1</w:t>
      </w:r>
      <w:r w:rsidR="00210743">
        <w:rPr>
          <w:b/>
        </w:rPr>
        <w:t>5</w:t>
      </w:r>
      <w:r w:rsidRPr="00CE0659">
        <w:rPr>
          <w:b/>
        </w:rPr>
        <w:t>.</w:t>
      </w:r>
      <w:r w:rsidRPr="00CE0659">
        <w:rPr>
          <w:b/>
        </w:rPr>
        <w:tab/>
      </w:r>
      <w:r w:rsidR="005F27E9" w:rsidRPr="00CE0659">
        <w:rPr>
          <w:b/>
        </w:rPr>
        <w:t xml:space="preserve">Statutory Provisions </w:t>
      </w:r>
      <w:r w:rsidRPr="00CE0659">
        <w:rPr>
          <w:b/>
        </w:rPr>
        <w:tab/>
      </w:r>
      <w:r w:rsidR="00465A6A">
        <w:rPr>
          <w:b/>
        </w:rPr>
        <w:t>19</w:t>
      </w:r>
      <w:r w:rsidRPr="00CE0659">
        <w:rPr>
          <w:b/>
        </w:rPr>
        <w:tab/>
      </w:r>
    </w:p>
    <w:p w14:paraId="3D8CD466" w14:textId="315020F3" w:rsidR="005261AA" w:rsidRPr="00CE0659" w:rsidRDefault="005261AA" w:rsidP="000C2CC7">
      <w:pPr>
        <w:tabs>
          <w:tab w:val="left" w:pos="1080"/>
          <w:tab w:val="right" w:leader="dot" w:pos="9180"/>
        </w:tabs>
        <w:ind w:left="1440" w:hanging="1080"/>
        <w:rPr>
          <w:b/>
        </w:rPr>
      </w:pPr>
      <w:r w:rsidRPr="00CE0659">
        <w:rPr>
          <w:b/>
        </w:rPr>
        <w:t>1</w:t>
      </w:r>
      <w:r w:rsidR="00210743">
        <w:rPr>
          <w:b/>
        </w:rPr>
        <w:t>6</w:t>
      </w:r>
      <w:r w:rsidRPr="00CE0659">
        <w:rPr>
          <w:b/>
        </w:rPr>
        <w:t>.</w:t>
      </w:r>
      <w:r w:rsidRPr="00CE0659">
        <w:rPr>
          <w:b/>
        </w:rPr>
        <w:tab/>
      </w:r>
      <w:r w:rsidR="005F27E9" w:rsidRPr="00CE0659">
        <w:rPr>
          <w:b/>
        </w:rPr>
        <w:t xml:space="preserve">Standard Provisions </w:t>
      </w:r>
      <w:r w:rsidRPr="00CE0659">
        <w:rPr>
          <w:b/>
        </w:rPr>
        <w:tab/>
      </w:r>
      <w:r w:rsidR="00465A6A">
        <w:rPr>
          <w:b/>
        </w:rPr>
        <w:t>22</w:t>
      </w:r>
      <w:r w:rsidRPr="00CE0659">
        <w:rPr>
          <w:b/>
        </w:rPr>
        <w:tab/>
      </w:r>
    </w:p>
    <w:p w14:paraId="5EBD1429" w14:textId="520F4FEE" w:rsidR="005261AA" w:rsidRPr="00CE0659" w:rsidRDefault="005261AA" w:rsidP="000C2CC7">
      <w:pPr>
        <w:tabs>
          <w:tab w:val="left" w:pos="1080"/>
          <w:tab w:val="right" w:leader="dot" w:pos="9180"/>
        </w:tabs>
        <w:ind w:left="1440" w:hanging="1080"/>
        <w:rPr>
          <w:b/>
        </w:rPr>
      </w:pPr>
      <w:r w:rsidRPr="00CE0659">
        <w:rPr>
          <w:b/>
        </w:rPr>
        <w:t>1</w:t>
      </w:r>
      <w:r w:rsidR="00210743">
        <w:rPr>
          <w:b/>
        </w:rPr>
        <w:t>7</w:t>
      </w:r>
      <w:r w:rsidRPr="00CE0659">
        <w:rPr>
          <w:b/>
        </w:rPr>
        <w:t>.</w:t>
      </w:r>
      <w:r w:rsidRPr="00CE0659">
        <w:rPr>
          <w:b/>
        </w:rPr>
        <w:tab/>
      </w:r>
      <w:r w:rsidR="005F27E9" w:rsidRPr="00CE0659">
        <w:rPr>
          <w:b/>
        </w:rPr>
        <w:t>Information Exchange and Confidentiality</w:t>
      </w:r>
      <w:r w:rsidR="005F27E9" w:rsidRPr="00CE0659" w:rsidDel="005F27E9">
        <w:rPr>
          <w:b/>
        </w:rPr>
        <w:t xml:space="preserve"> </w:t>
      </w:r>
      <w:r w:rsidRPr="00CE0659">
        <w:rPr>
          <w:b/>
        </w:rPr>
        <w:tab/>
      </w:r>
      <w:r w:rsidR="00465A6A">
        <w:rPr>
          <w:b/>
        </w:rPr>
        <w:t>23</w:t>
      </w:r>
      <w:r w:rsidRPr="00CE0659">
        <w:rPr>
          <w:b/>
        </w:rPr>
        <w:tab/>
      </w:r>
    </w:p>
    <w:p w14:paraId="0F839BA5" w14:textId="2B130D17" w:rsidR="005261AA" w:rsidRPr="00CE0659" w:rsidRDefault="005261AA" w:rsidP="000C2CC7">
      <w:pPr>
        <w:tabs>
          <w:tab w:val="left" w:pos="1080"/>
          <w:tab w:val="right" w:leader="dot" w:pos="9180"/>
        </w:tabs>
        <w:ind w:left="1440" w:hanging="1080"/>
        <w:rPr>
          <w:b/>
        </w:rPr>
      </w:pPr>
      <w:r w:rsidRPr="00CE0659">
        <w:rPr>
          <w:b/>
        </w:rPr>
        <w:t>1</w:t>
      </w:r>
      <w:r w:rsidR="00210743">
        <w:rPr>
          <w:b/>
        </w:rPr>
        <w:t>8</w:t>
      </w:r>
      <w:r w:rsidRPr="00CE0659">
        <w:rPr>
          <w:b/>
        </w:rPr>
        <w:t>.</w:t>
      </w:r>
      <w:r w:rsidRPr="00CE0659">
        <w:rPr>
          <w:b/>
        </w:rPr>
        <w:tab/>
      </w:r>
      <w:r w:rsidR="005F27E9">
        <w:rPr>
          <w:b/>
        </w:rPr>
        <w:t>Signatures</w:t>
      </w:r>
      <w:r w:rsidRPr="00CE0659">
        <w:rPr>
          <w:b/>
        </w:rPr>
        <w:tab/>
      </w:r>
      <w:r w:rsidR="00465A6A">
        <w:rPr>
          <w:b/>
        </w:rPr>
        <w:t>23</w:t>
      </w:r>
    </w:p>
    <w:p w14:paraId="46F6B23A" w14:textId="77777777" w:rsidR="005261AA" w:rsidRPr="00CE0659" w:rsidRDefault="005261AA" w:rsidP="000422BD">
      <w:pPr>
        <w:ind w:left="1080"/>
      </w:pPr>
    </w:p>
    <w:p w14:paraId="01203823" w14:textId="77777777" w:rsidR="005261AA" w:rsidRPr="00CE0659" w:rsidRDefault="005261AA" w:rsidP="00874095">
      <w:pPr>
        <w:tabs>
          <w:tab w:val="left" w:pos="2520"/>
        </w:tabs>
        <w:ind w:left="2880" w:hanging="1800"/>
        <w:rPr>
          <w:b/>
        </w:rPr>
      </w:pPr>
      <w:r w:rsidRPr="00CE0659">
        <w:rPr>
          <w:b/>
        </w:rPr>
        <w:t>Exhibit A</w:t>
      </w:r>
      <w:r w:rsidRPr="00CE0659">
        <w:rPr>
          <w:b/>
        </w:rPr>
        <w:tab/>
        <w:t>Residential Load Definition</w:t>
      </w:r>
    </w:p>
    <w:p w14:paraId="4C163AC1" w14:textId="77777777" w:rsidR="005261AA" w:rsidRPr="00CE0659" w:rsidRDefault="005261AA" w:rsidP="00874095">
      <w:pPr>
        <w:tabs>
          <w:tab w:val="left" w:pos="2520"/>
        </w:tabs>
        <w:ind w:left="2880" w:hanging="1800"/>
        <w:rPr>
          <w:b/>
        </w:rPr>
      </w:pPr>
      <w:r w:rsidRPr="00CE0659">
        <w:rPr>
          <w:b/>
        </w:rPr>
        <w:t>Exhibit </w:t>
      </w:r>
      <w:r w:rsidR="003F3749">
        <w:rPr>
          <w:b/>
        </w:rPr>
        <w:t>B</w:t>
      </w:r>
      <w:r w:rsidRPr="00CE0659">
        <w:rPr>
          <w:b/>
        </w:rPr>
        <w:tab/>
      </w:r>
      <w:r w:rsidR="004A538E">
        <w:rPr>
          <w:b/>
        </w:rPr>
        <w:t xml:space="preserve">CF/CT and </w:t>
      </w:r>
      <w:r w:rsidRPr="00CE0659">
        <w:rPr>
          <w:b/>
        </w:rPr>
        <w:t>New Large Single Loads</w:t>
      </w:r>
    </w:p>
    <w:p w14:paraId="0BD8E61E" w14:textId="77777777" w:rsidR="005261AA" w:rsidRPr="00CE0659" w:rsidRDefault="005261AA" w:rsidP="00874095">
      <w:pPr>
        <w:tabs>
          <w:tab w:val="left" w:pos="2520"/>
        </w:tabs>
        <w:ind w:left="2880" w:hanging="1800"/>
        <w:rPr>
          <w:b/>
        </w:rPr>
      </w:pPr>
      <w:r w:rsidRPr="00CE0659">
        <w:rPr>
          <w:b/>
        </w:rPr>
        <w:t>Exhibit </w:t>
      </w:r>
      <w:r w:rsidR="003F3749">
        <w:rPr>
          <w:b/>
        </w:rPr>
        <w:t>C</w:t>
      </w:r>
      <w:r w:rsidRPr="00CE0659">
        <w:rPr>
          <w:b/>
        </w:rPr>
        <w:tab/>
        <w:t>Average System Cost Methodology</w:t>
      </w:r>
    </w:p>
    <w:p w14:paraId="1B00D056" w14:textId="2D14EC40" w:rsidR="00E82BDA" w:rsidRDefault="005261AA" w:rsidP="00874095">
      <w:pPr>
        <w:tabs>
          <w:tab w:val="left" w:pos="2520"/>
        </w:tabs>
        <w:ind w:left="2880" w:hanging="1800"/>
        <w:rPr>
          <w:b/>
        </w:rPr>
      </w:pPr>
      <w:r w:rsidRPr="00CE0659">
        <w:rPr>
          <w:b/>
        </w:rPr>
        <w:t>Exhibit</w:t>
      </w:r>
      <w:r w:rsidR="007C2874" w:rsidRPr="00CE0659">
        <w:rPr>
          <w:b/>
        </w:rPr>
        <w:t> </w:t>
      </w:r>
      <w:r w:rsidR="003F3749">
        <w:rPr>
          <w:b/>
        </w:rPr>
        <w:t>D</w:t>
      </w:r>
      <w:r w:rsidRPr="00CE0659">
        <w:rPr>
          <w:b/>
        </w:rPr>
        <w:tab/>
      </w:r>
      <w:r w:rsidR="0008106A">
        <w:rPr>
          <w:b/>
        </w:rPr>
        <w:t xml:space="preserve">In-Lieu </w:t>
      </w:r>
      <w:r w:rsidRPr="00CE0659">
        <w:rPr>
          <w:b/>
        </w:rPr>
        <w:t>Scheduling</w:t>
      </w:r>
      <w:r w:rsidR="0008106A">
        <w:rPr>
          <w:b/>
        </w:rPr>
        <w:t xml:space="preserve"> and Settlements</w:t>
      </w:r>
    </w:p>
    <w:p w14:paraId="43D76C8C" w14:textId="329A4407" w:rsidR="00F04F63" w:rsidRDefault="00F04F63" w:rsidP="00874095">
      <w:pPr>
        <w:tabs>
          <w:tab w:val="left" w:pos="2520"/>
        </w:tabs>
        <w:ind w:left="2880" w:hanging="1800"/>
        <w:rPr>
          <w:b/>
        </w:rPr>
      </w:pPr>
      <w:r>
        <w:rPr>
          <w:b/>
        </w:rPr>
        <w:t>Exhibit E</w:t>
      </w:r>
      <w:r>
        <w:rPr>
          <w:b/>
        </w:rPr>
        <w:tab/>
        <w:t xml:space="preserve">Compliance Program </w:t>
      </w:r>
    </w:p>
    <w:p w14:paraId="7872C3B3" w14:textId="194D9CBB" w:rsidR="00643473" w:rsidRDefault="00643473" w:rsidP="00874095">
      <w:pPr>
        <w:tabs>
          <w:tab w:val="left" w:pos="2520"/>
        </w:tabs>
        <w:ind w:left="2880" w:hanging="1800"/>
        <w:rPr>
          <w:b/>
        </w:rPr>
      </w:pPr>
      <w:r>
        <w:rPr>
          <w:b/>
        </w:rPr>
        <w:t>Exhibit F</w:t>
      </w:r>
      <w:r>
        <w:rPr>
          <w:b/>
        </w:rPr>
        <w:tab/>
        <w:t>[Reserved]</w:t>
      </w:r>
    </w:p>
    <w:p w14:paraId="010AFF6F" w14:textId="5AE6A52B" w:rsidR="00643473" w:rsidRDefault="00643473" w:rsidP="00874095">
      <w:pPr>
        <w:tabs>
          <w:tab w:val="left" w:pos="2520"/>
        </w:tabs>
        <w:ind w:left="2880" w:hanging="1800"/>
        <w:rPr>
          <w:b/>
        </w:rPr>
      </w:pPr>
      <w:r>
        <w:rPr>
          <w:b/>
        </w:rPr>
        <w:t>Exhibit G</w:t>
      </w:r>
      <w:r>
        <w:rPr>
          <w:b/>
        </w:rPr>
        <w:tab/>
        <w:t>[Reserved]</w:t>
      </w:r>
    </w:p>
    <w:p w14:paraId="284AA876" w14:textId="37EFA606" w:rsidR="00643473" w:rsidRDefault="00643473" w:rsidP="00874095">
      <w:pPr>
        <w:tabs>
          <w:tab w:val="left" w:pos="2520"/>
        </w:tabs>
        <w:ind w:left="2880" w:hanging="1800"/>
        <w:rPr>
          <w:b/>
        </w:rPr>
      </w:pPr>
      <w:r>
        <w:rPr>
          <w:b/>
        </w:rPr>
        <w:t>Exhibit H</w:t>
      </w:r>
      <w:r>
        <w:rPr>
          <w:b/>
        </w:rPr>
        <w:tab/>
        <w:t>Renewable Energy Certificates and Environmental Attributes</w:t>
      </w:r>
    </w:p>
    <w:p w14:paraId="09453901" w14:textId="77777777" w:rsidR="005261AA" w:rsidRPr="00CE0659" w:rsidRDefault="005261AA" w:rsidP="00874095">
      <w:pPr>
        <w:tabs>
          <w:tab w:val="left" w:pos="2520"/>
        </w:tabs>
        <w:ind w:left="2880" w:hanging="1800"/>
        <w:rPr>
          <w:b/>
        </w:rPr>
      </w:pPr>
    </w:p>
    <w:p w14:paraId="3FA892F6" w14:textId="0B9EC6EC" w:rsidR="005261AA" w:rsidRPr="00CE0659" w:rsidRDefault="005261AA" w:rsidP="000422BD">
      <w:pPr>
        <w:ind w:firstLine="720"/>
      </w:pPr>
      <w:r w:rsidRPr="00CE0659">
        <w:t xml:space="preserve">This RESIDENTIAL PURCHASE </w:t>
      </w:r>
      <w:smartTag w:uri="urn:schemas-microsoft-com:office:smarttags" w:element="stockticker">
        <w:r w:rsidRPr="00CE0659">
          <w:t>AND</w:t>
        </w:r>
      </w:smartTag>
      <w:r w:rsidRPr="00CE0659">
        <w:t xml:space="preserve"> SALE </w:t>
      </w:r>
      <w:r w:rsidRPr="00CE0659">
        <w:rPr>
          <w:caps/>
        </w:rPr>
        <w:t>AGREEMENT</w:t>
      </w:r>
      <w:r w:rsidRPr="00CE0659">
        <w:t xml:space="preserve"> (Agreement) is executed by the UNITED STATES OF AMERICA, Department of Energy, acting by and </w:t>
      </w:r>
      <w:r w:rsidRPr="00CE0659">
        <w:lastRenderedPageBreak/>
        <w:t xml:space="preserve">through the </w:t>
      </w:r>
      <w:r w:rsidRPr="00CE0659">
        <w:rPr>
          <w:caps/>
        </w:rPr>
        <w:t>BONNEVILLE POWER ADMINISTRATION</w:t>
      </w:r>
      <w:r w:rsidRPr="00CE0659">
        <w:t xml:space="preserve"> (BPA), and </w:t>
      </w:r>
      <w:r w:rsidRPr="00CE0659">
        <w:rPr>
          <w:caps/>
          <w:color w:val="FF0000"/>
        </w:rPr>
        <w:t>«FULL NAME OF CUSTOMER»</w:t>
      </w:r>
      <w:r w:rsidRPr="00CE0659">
        <w:t xml:space="preserve"> (</w:t>
      </w:r>
      <w:r w:rsidRPr="004F7A0B">
        <w:rPr>
          <w:color w:val="FF0000"/>
        </w:rPr>
        <w:t>«Customer Name»</w:t>
      </w:r>
      <w:r w:rsidRPr="00CE0659">
        <w:t>)</w:t>
      </w:r>
      <w:r w:rsidR="004A538E">
        <w:t>,</w:t>
      </w:r>
      <w:r w:rsidR="004A538E" w:rsidRPr="004A538E">
        <w:rPr>
          <w:rFonts w:cs="Arial"/>
          <w:color w:val="000000"/>
          <w:szCs w:val="22"/>
        </w:rPr>
        <w:t xml:space="preserve"> </w:t>
      </w:r>
      <w:r w:rsidR="004A538E" w:rsidRPr="001A25CF">
        <w:rPr>
          <w:rFonts w:cs="Arial"/>
          <w:color w:val="000000"/>
          <w:szCs w:val="22"/>
        </w:rPr>
        <w:t>hereinafter</w:t>
      </w:r>
      <w:r w:rsidR="004A538E">
        <w:rPr>
          <w:rFonts w:cs="Arial"/>
          <w:color w:val="000000"/>
          <w:szCs w:val="22"/>
        </w:rPr>
        <w:t xml:space="preserve"> individually referred to as “Party” and</w:t>
      </w:r>
      <w:r w:rsidR="004A538E" w:rsidRPr="001A25CF">
        <w:rPr>
          <w:rFonts w:cs="Arial"/>
          <w:color w:val="000000"/>
          <w:szCs w:val="22"/>
        </w:rPr>
        <w:t xml:space="preserve"> </w:t>
      </w:r>
      <w:r w:rsidR="004A538E" w:rsidRPr="001A25CF">
        <w:rPr>
          <w:rFonts w:cs="Arial"/>
          <w:bCs/>
          <w:color w:val="000000"/>
          <w:szCs w:val="22"/>
        </w:rPr>
        <w:t>collectively referred</w:t>
      </w:r>
      <w:r w:rsidR="00EE79D9">
        <w:rPr>
          <w:rFonts w:cs="Arial"/>
          <w:color w:val="000000"/>
          <w:szCs w:val="22"/>
        </w:rPr>
        <w:t xml:space="preserve"> to as the “</w:t>
      </w:r>
      <w:r w:rsidR="004A538E" w:rsidRPr="001A25CF">
        <w:rPr>
          <w:rFonts w:cs="Arial"/>
          <w:bCs/>
          <w:color w:val="000000"/>
          <w:szCs w:val="22"/>
        </w:rPr>
        <w:t>Parties</w:t>
      </w:r>
      <w:r w:rsidR="0019174A">
        <w:rPr>
          <w:rFonts w:cs="Arial"/>
          <w:bCs/>
          <w:color w:val="000000"/>
          <w:szCs w:val="22"/>
        </w:rPr>
        <w:t>.</w:t>
      </w:r>
      <w:r w:rsidR="00EE79D9">
        <w:rPr>
          <w:rFonts w:cs="Arial"/>
          <w:bCs/>
          <w:color w:val="000000"/>
          <w:szCs w:val="22"/>
        </w:rPr>
        <w:t>”</w:t>
      </w:r>
      <w:r w:rsidR="004A538E">
        <w:rPr>
          <w:szCs w:val="22"/>
        </w:rPr>
        <w:t xml:space="preserve">  </w:t>
      </w:r>
      <w:r w:rsidRPr="00CE0659">
        <w:rPr>
          <w:color w:val="FF0000"/>
        </w:rPr>
        <w:t>«Customer Name»</w:t>
      </w:r>
      <w:r w:rsidRPr="00CE0659">
        <w:t xml:space="preserve"> is a</w:t>
      </w:r>
      <w:r w:rsidR="00704624">
        <w:t>n Investor-Owned Utilit</w:t>
      </w:r>
      <w:r w:rsidR="009071FD">
        <w:t>y o</w:t>
      </w:r>
      <w:r w:rsidRPr="00CE0659">
        <w:t>rganized</w:t>
      </w:r>
      <w:r w:rsidR="001E3060">
        <w:t xml:space="preserve"> and authorized</w:t>
      </w:r>
      <w:r w:rsidRPr="00CE0659">
        <w:t xml:space="preserve"> under the laws of the State of</w:t>
      </w:r>
      <w:r w:rsidRPr="00CE0659">
        <w:rPr>
          <w:color w:val="FF0000"/>
        </w:rPr>
        <w:t xml:space="preserve"> </w:t>
      </w:r>
      <w:proofErr w:type="gramStart"/>
      <w:r w:rsidRPr="004F7A0B">
        <w:rPr>
          <w:color w:val="FF0000"/>
        </w:rPr>
        <w:t>«___________»</w:t>
      </w:r>
      <w:proofErr w:type="gramEnd"/>
      <w:r w:rsidR="003F3749">
        <w:t xml:space="preserve"> to purchase and distribute electric power to serve retail consumers from its distribution system within its service area</w:t>
      </w:r>
      <w:r w:rsidRPr="00CE0659">
        <w:rPr>
          <w:caps/>
        </w:rPr>
        <w:t xml:space="preserve">.  </w:t>
      </w:r>
    </w:p>
    <w:p w14:paraId="411AB8AA" w14:textId="77777777" w:rsidR="005261AA" w:rsidRPr="00CE0659" w:rsidRDefault="005261AA" w:rsidP="000422BD">
      <w:pPr>
        <w:jc w:val="center"/>
      </w:pPr>
    </w:p>
    <w:p w14:paraId="392B2EAB" w14:textId="77777777" w:rsidR="005261AA" w:rsidRPr="00E95100" w:rsidRDefault="005261AA" w:rsidP="00855FA9">
      <w:pPr>
        <w:keepNext/>
        <w:jc w:val="center"/>
      </w:pPr>
      <w:r w:rsidRPr="00E95100">
        <w:t>RECITALS</w:t>
      </w:r>
    </w:p>
    <w:p w14:paraId="48AA38F4" w14:textId="77777777" w:rsidR="005261AA" w:rsidRPr="00E95100" w:rsidRDefault="005261AA" w:rsidP="00855FA9">
      <w:pPr>
        <w:keepNext/>
        <w:ind w:firstLine="720"/>
      </w:pPr>
    </w:p>
    <w:p w14:paraId="4557B285" w14:textId="0532F7E1" w:rsidR="005261AA" w:rsidRPr="00CE0659" w:rsidRDefault="00A51CE0" w:rsidP="000422BD">
      <w:pPr>
        <w:ind w:firstLine="720"/>
      </w:pPr>
      <w:r>
        <w:t>Section</w:t>
      </w:r>
      <w:r w:rsidR="00F17F14">
        <w:t> </w:t>
      </w:r>
      <w:r w:rsidR="002E7CCF">
        <w:t>5(c) of t</w:t>
      </w:r>
      <w:r w:rsidR="005261AA" w:rsidRPr="00E95100">
        <w:t xml:space="preserve">he Northwest Power Act provides that a </w:t>
      </w:r>
      <w:r w:rsidR="00396632" w:rsidRPr="00E95100">
        <w:t xml:space="preserve">Regional </w:t>
      </w:r>
      <w:r w:rsidR="005261AA" w:rsidRPr="00E95100">
        <w:t>electric utility may offer to sell electric power to BPA</w:t>
      </w:r>
      <w:r w:rsidR="00513437">
        <w:t>,</w:t>
      </w:r>
      <w:r w:rsidR="005261AA" w:rsidRPr="00E95100">
        <w:t xml:space="preserve"> and BPA shall purchase such electric power at the </w:t>
      </w:r>
      <w:r w:rsidR="00B32FC7">
        <w:t>A</w:t>
      </w:r>
      <w:r w:rsidR="005261AA" w:rsidRPr="00E95100">
        <w:t xml:space="preserve">verage </w:t>
      </w:r>
      <w:r w:rsidR="00B32FC7">
        <w:t>S</w:t>
      </w:r>
      <w:r w:rsidR="005261AA" w:rsidRPr="00E95100">
        <w:t xml:space="preserve">ystem </w:t>
      </w:r>
      <w:r w:rsidR="00B32FC7">
        <w:t>C</w:t>
      </w:r>
      <w:r w:rsidR="005261AA" w:rsidRPr="00E95100">
        <w:t xml:space="preserve">ost </w:t>
      </w:r>
      <w:r w:rsidR="00082E53">
        <w:t xml:space="preserve">(ASC) </w:t>
      </w:r>
      <w:r w:rsidR="005261AA" w:rsidRPr="00E95100">
        <w:t>of that utility’s resources</w:t>
      </w:r>
      <w:r w:rsidR="00F6045E">
        <w:t>,</w:t>
      </w:r>
      <w:r w:rsidR="005261AA" w:rsidRPr="00E95100">
        <w:t xml:space="preserve"> and </w:t>
      </w:r>
      <w:r w:rsidR="00F6045E">
        <w:t xml:space="preserve">in exchange </w:t>
      </w:r>
      <w:r w:rsidR="005261AA" w:rsidRPr="00E95100">
        <w:t xml:space="preserve">BPA shall </w:t>
      </w:r>
      <w:r w:rsidR="00F6045E">
        <w:t xml:space="preserve">offer to </w:t>
      </w:r>
      <w:r w:rsidR="005261AA" w:rsidRPr="00E95100">
        <w:t>sell in return an equivalent amount of electric power</w:t>
      </w:r>
      <w:r w:rsidR="00F6045E">
        <w:t xml:space="preserve"> to such utility</w:t>
      </w:r>
      <w:r w:rsidR="00513437">
        <w:t>,</w:t>
      </w:r>
      <w:r w:rsidR="00F6045E">
        <w:t xml:space="preserve"> and such utility shall purchase such electric power at the </w:t>
      </w:r>
      <w:r w:rsidR="00082E53">
        <w:t xml:space="preserve">Priority Firm </w:t>
      </w:r>
      <w:r w:rsidR="0030622C">
        <w:t xml:space="preserve">Power Exchange </w:t>
      </w:r>
      <w:r w:rsidR="00082E53">
        <w:t>(</w:t>
      </w:r>
      <w:r w:rsidR="00F6045E">
        <w:t>PF</w:t>
      </w:r>
      <w:r w:rsidR="0030622C">
        <w:t xml:space="preserve"> Exchange</w:t>
      </w:r>
      <w:r w:rsidR="00082E53">
        <w:t>)</w:t>
      </w:r>
      <w:r w:rsidR="00F6045E">
        <w:t xml:space="preserve"> rate.  T</w:t>
      </w:r>
      <w:r w:rsidR="00B32FC7">
        <w:t xml:space="preserve">he </w:t>
      </w:r>
      <w:r w:rsidR="007D2136">
        <w:t>C</w:t>
      </w:r>
      <w:r w:rsidR="00B32FC7">
        <w:t xml:space="preserve">ost </w:t>
      </w:r>
      <w:r w:rsidR="007D2136">
        <w:t>B</w:t>
      </w:r>
      <w:r w:rsidR="00B32FC7">
        <w:t xml:space="preserve">enefits of such purchase and </w:t>
      </w:r>
      <w:r w:rsidR="003F3749">
        <w:t xml:space="preserve">exchange </w:t>
      </w:r>
      <w:r w:rsidR="00B32FC7">
        <w:t xml:space="preserve">sale </w:t>
      </w:r>
      <w:r w:rsidR="003F3749">
        <w:t xml:space="preserve">attributable to a utility’s residential load within a </w:t>
      </w:r>
      <w:r w:rsidR="00513437">
        <w:t>s</w:t>
      </w:r>
      <w:r w:rsidR="003F3749">
        <w:t xml:space="preserve">tate </w:t>
      </w:r>
      <w:r w:rsidR="00B32FC7">
        <w:t xml:space="preserve">shall be passed </w:t>
      </w:r>
      <w:r w:rsidR="003F3749">
        <w:t xml:space="preserve">directly </w:t>
      </w:r>
      <w:r w:rsidR="00B32FC7">
        <w:t>through</w:t>
      </w:r>
      <w:r w:rsidR="005261AA" w:rsidRPr="00E95100">
        <w:t xml:space="preserve"> to that utility’s residential </w:t>
      </w:r>
      <w:r w:rsidR="003F3749">
        <w:t xml:space="preserve">load within such </w:t>
      </w:r>
      <w:r w:rsidR="00513437">
        <w:t>s</w:t>
      </w:r>
      <w:r w:rsidR="003F3749">
        <w:t>tate</w:t>
      </w:r>
      <w:r w:rsidR="00396632" w:rsidRPr="00E95100">
        <w:t>.</w:t>
      </w:r>
    </w:p>
    <w:p w14:paraId="506875E7" w14:textId="77777777" w:rsidR="005261AA" w:rsidRPr="00CE0659" w:rsidRDefault="005261AA" w:rsidP="000422BD">
      <w:pPr>
        <w:ind w:firstLine="720"/>
      </w:pPr>
    </w:p>
    <w:p w14:paraId="527FF3BC" w14:textId="77777777" w:rsidR="005261AA" w:rsidRPr="00CE0659" w:rsidRDefault="005261AA" w:rsidP="000422BD">
      <w:pPr>
        <w:ind w:firstLine="720"/>
      </w:pPr>
      <w:r w:rsidRPr="00CE0659">
        <w:t>The Parties agree:</w:t>
      </w:r>
    </w:p>
    <w:p w14:paraId="11B664D1" w14:textId="77777777" w:rsidR="005261AA" w:rsidRPr="00CE0659" w:rsidRDefault="005261AA" w:rsidP="00EC6E2C"/>
    <w:p w14:paraId="1D466086" w14:textId="77777777" w:rsidR="005261AA" w:rsidRPr="00E95100" w:rsidRDefault="00176504" w:rsidP="00B067E4">
      <w:pPr>
        <w:keepNext/>
        <w:rPr>
          <w:b/>
        </w:rPr>
      </w:pPr>
      <w:bookmarkStart w:id="0" w:name="_Hlk207881718"/>
      <w:r w:rsidRPr="00E95100">
        <w:rPr>
          <w:b/>
        </w:rPr>
        <w:t>1.</w:t>
      </w:r>
      <w:r w:rsidRPr="00E95100">
        <w:rPr>
          <w:b/>
        </w:rPr>
        <w:tab/>
        <w:t>TERM</w:t>
      </w:r>
    </w:p>
    <w:p w14:paraId="1BF30307" w14:textId="77777777" w:rsidR="00203E0E" w:rsidRDefault="00203E0E" w:rsidP="00B067E4">
      <w:pPr>
        <w:pStyle w:val="BodyTextIndent3"/>
      </w:pPr>
    </w:p>
    <w:p w14:paraId="2FF1A9CE" w14:textId="59E0B0FF" w:rsidR="009A7118" w:rsidRDefault="00176504" w:rsidP="00B067E4">
      <w:pPr>
        <w:pStyle w:val="BodyTextIndent3"/>
      </w:pPr>
      <w:r w:rsidRPr="00E95100">
        <w:t xml:space="preserve">This Agreement </w:t>
      </w:r>
      <w:r w:rsidR="00B32FC7">
        <w:t>shall take</w:t>
      </w:r>
      <w:r w:rsidRPr="00E95100">
        <w:t xml:space="preserve"> effect on </w:t>
      </w:r>
      <w:r w:rsidR="00F50EC4">
        <w:t>the latter of</w:t>
      </w:r>
    </w:p>
    <w:p w14:paraId="650C155B" w14:textId="57811250" w:rsidR="009A7118" w:rsidRDefault="009A7118" w:rsidP="00B067E4">
      <w:pPr>
        <w:pStyle w:val="BodyTextIndent3"/>
      </w:pPr>
    </w:p>
    <w:p w14:paraId="1B9C35E1" w14:textId="13014868" w:rsidR="009A7118" w:rsidRDefault="00B32FC7" w:rsidP="009326FB">
      <w:pPr>
        <w:pStyle w:val="BodyTextIndent3"/>
        <w:numPr>
          <w:ilvl w:val="0"/>
          <w:numId w:val="12"/>
        </w:numPr>
        <w:ind w:hanging="720"/>
      </w:pPr>
      <w:r>
        <w:t>the</w:t>
      </w:r>
      <w:r w:rsidR="00176504" w:rsidRPr="00E95100">
        <w:t xml:space="preserve"> date signed by the Parties</w:t>
      </w:r>
      <w:r w:rsidR="00550FED">
        <w:t xml:space="preserve">, or </w:t>
      </w:r>
    </w:p>
    <w:p w14:paraId="52CBA8D7" w14:textId="77777777" w:rsidR="009A7118" w:rsidRDefault="009A7118" w:rsidP="00B067E4">
      <w:pPr>
        <w:pStyle w:val="BodyTextIndent3"/>
      </w:pPr>
    </w:p>
    <w:p w14:paraId="2C0B30BA" w14:textId="5E727F83" w:rsidR="00157D9A" w:rsidRPr="00157D9A" w:rsidRDefault="00157D9A" w:rsidP="007A4EF8">
      <w:pPr>
        <w:pStyle w:val="ListParagraph"/>
        <w:numPr>
          <w:ilvl w:val="0"/>
          <w:numId w:val="12"/>
        </w:numPr>
        <w:ind w:hanging="720"/>
      </w:pPr>
      <w:r w:rsidRPr="000E2A5B">
        <w:rPr>
          <w:szCs w:val="22"/>
        </w:rPr>
        <w:t>if</w:t>
      </w:r>
      <w:r w:rsidRPr="000E2A5B" w:rsidDel="005B1EB9">
        <w:rPr>
          <w:szCs w:val="22"/>
        </w:rPr>
        <w:t xml:space="preserve"> applicable</w:t>
      </w:r>
      <w:r w:rsidRPr="000E2A5B">
        <w:rPr>
          <w:szCs w:val="22"/>
        </w:rPr>
        <w:t xml:space="preserve">, the effective date specified by the Federal Energy Regulatory Commission in its acceptance for filing of this Agreement, provided the Federal Energy Regulatory Commission has not conditioned acceptance upon any change or condition unacceptable to either Party.  </w:t>
      </w:r>
    </w:p>
    <w:p w14:paraId="13F7D62E" w14:textId="77777777" w:rsidR="00157D9A" w:rsidRDefault="00157D9A" w:rsidP="007A4EF8"/>
    <w:p w14:paraId="4C02F9A2" w14:textId="5D8F3728" w:rsidR="00157D9A" w:rsidRPr="00E95100" w:rsidRDefault="00157D9A" w:rsidP="00157D9A">
      <w:pPr>
        <w:pStyle w:val="BodyTextIndent3"/>
      </w:pPr>
      <w:r>
        <w:t>This Agreement</w:t>
      </w:r>
      <w:r w:rsidR="003F3749">
        <w:t xml:space="preserve"> shall </w:t>
      </w:r>
      <w:r w:rsidR="00E014C8">
        <w:t>expire</w:t>
      </w:r>
      <w:r w:rsidR="00E014C8" w:rsidRPr="00E95100">
        <w:t xml:space="preserve"> </w:t>
      </w:r>
      <w:r w:rsidR="00176504" w:rsidRPr="00E95100">
        <w:t xml:space="preserve">on </w:t>
      </w:r>
      <w:r w:rsidR="00176504" w:rsidRPr="007A4EF8">
        <w:t>September</w:t>
      </w:r>
      <w:r w:rsidR="004C6AD7" w:rsidRPr="007A4EF8">
        <w:t> </w:t>
      </w:r>
      <w:r w:rsidR="00176504" w:rsidRPr="007A4EF8">
        <w:t>30, 20</w:t>
      </w:r>
      <w:r w:rsidR="008E7119" w:rsidRPr="009869B6">
        <w:t>44</w:t>
      </w:r>
      <w:r w:rsidR="00F50EC4">
        <w:t xml:space="preserve">, unless terminated earlier pursuant to </w:t>
      </w:r>
      <w:r w:rsidR="00F50EC4" w:rsidRPr="007A4EF8">
        <w:t>section 1</w:t>
      </w:r>
      <w:r w:rsidR="00D62BC7">
        <w:t>1</w:t>
      </w:r>
      <w:r w:rsidR="00F50EC4" w:rsidRPr="007A4EF8">
        <w:t xml:space="preserve"> below</w:t>
      </w:r>
      <w:r w:rsidR="00176504" w:rsidRPr="00E95100">
        <w:t xml:space="preserve">. </w:t>
      </w:r>
      <w:r w:rsidR="00082E53">
        <w:t xml:space="preserve"> </w:t>
      </w:r>
      <w:r w:rsidR="00E014C8" w:rsidRPr="00E014C8">
        <w:t>All obligations and liabilities accrued under this Agreement are preserved until satisfied.</w:t>
      </w:r>
    </w:p>
    <w:bookmarkEnd w:id="0"/>
    <w:p w14:paraId="4B002CFF" w14:textId="77777777" w:rsidR="00176504" w:rsidRPr="00917413" w:rsidRDefault="00176504" w:rsidP="00B067E4">
      <w:pPr>
        <w:rPr>
          <w:highlight w:val="yellow"/>
        </w:rPr>
      </w:pPr>
    </w:p>
    <w:p w14:paraId="60CB0522" w14:textId="77777777" w:rsidR="005261AA" w:rsidRPr="00D55BE6" w:rsidRDefault="005261AA" w:rsidP="00D55BE6">
      <w:pPr>
        <w:keepNext/>
        <w:rPr>
          <w:b/>
        </w:rPr>
      </w:pPr>
      <w:r w:rsidRPr="00D55BE6">
        <w:rPr>
          <w:b/>
        </w:rPr>
        <w:t>2.</w:t>
      </w:r>
      <w:r w:rsidRPr="00D55BE6">
        <w:rPr>
          <w:b/>
        </w:rPr>
        <w:tab/>
        <w:t>DEFINITIONS</w:t>
      </w:r>
    </w:p>
    <w:p w14:paraId="12B398BC" w14:textId="77777777" w:rsidR="00203E0E" w:rsidRDefault="00203E0E" w:rsidP="00D55BE6">
      <w:pPr>
        <w:ind w:left="720"/>
      </w:pPr>
    </w:p>
    <w:p w14:paraId="6790C2AA" w14:textId="71E253BE" w:rsidR="005261AA" w:rsidRPr="004467CB" w:rsidRDefault="005261AA" w:rsidP="00D55BE6">
      <w:pPr>
        <w:ind w:left="720"/>
      </w:pPr>
      <w:r w:rsidRPr="00D55BE6">
        <w:t xml:space="preserve">Capitalized terms </w:t>
      </w:r>
      <w:r w:rsidR="0002499B" w:rsidRPr="00D55BE6">
        <w:t xml:space="preserve">below shall have the meaning stated. </w:t>
      </w:r>
      <w:r w:rsidR="0019174A">
        <w:t xml:space="preserve"> </w:t>
      </w:r>
      <w:r w:rsidR="0002499B" w:rsidRPr="00D55BE6">
        <w:t xml:space="preserve">Capitalized terms </w:t>
      </w:r>
      <w:r w:rsidR="00176504" w:rsidRPr="00D55BE6">
        <w:t>that are not listed below are either</w:t>
      </w:r>
      <w:r w:rsidRPr="00D55BE6">
        <w:t xml:space="preserve"> defined </w:t>
      </w:r>
      <w:r w:rsidR="00176504" w:rsidRPr="00D55BE6">
        <w:t>with</w:t>
      </w:r>
      <w:r w:rsidRPr="00D55BE6">
        <w:t xml:space="preserve">in </w:t>
      </w:r>
      <w:r w:rsidR="00176504" w:rsidRPr="00D55BE6">
        <w:t>the section</w:t>
      </w:r>
      <w:r w:rsidR="00FE3C6F" w:rsidRPr="00D55BE6">
        <w:t xml:space="preserve"> or exhibit</w:t>
      </w:r>
      <w:r w:rsidR="00176504" w:rsidRPr="00D55BE6">
        <w:t xml:space="preserve"> in which the term is used or</w:t>
      </w:r>
      <w:r w:rsidR="0002499B" w:rsidRPr="00D55BE6">
        <w:t>, if not so defined, shall have the meaning stated</w:t>
      </w:r>
      <w:r w:rsidR="00176504" w:rsidRPr="00D55BE6">
        <w:t xml:space="preserve"> in </w:t>
      </w:r>
      <w:r w:rsidRPr="00D55BE6">
        <w:t>BPA’s applicable Wholesale Power Rate Schedules, including the General Rate Schedule Provisions (GRSPs)</w:t>
      </w:r>
      <w:r w:rsidR="00223515" w:rsidRPr="00D55BE6">
        <w:t>, or the ASC Methodology</w:t>
      </w:r>
      <w:r w:rsidRPr="00D55BE6">
        <w:t>.</w:t>
      </w:r>
    </w:p>
    <w:p w14:paraId="3788E161" w14:textId="77777777" w:rsidR="005261AA" w:rsidRPr="004467CB" w:rsidRDefault="005261AA" w:rsidP="000422BD">
      <w:pPr>
        <w:ind w:left="720"/>
      </w:pPr>
    </w:p>
    <w:p w14:paraId="193B161D" w14:textId="77777777" w:rsidR="005261AA" w:rsidRPr="00E95100" w:rsidRDefault="00CE3FAA" w:rsidP="00E85CD9">
      <w:pPr>
        <w:ind w:left="1440" w:hanging="720"/>
      </w:pPr>
      <w:r w:rsidRPr="00E95100">
        <w:t>2.1</w:t>
      </w:r>
      <w:r w:rsidR="005261AA" w:rsidRPr="00E95100">
        <w:tab/>
        <w:t>“</w:t>
      </w:r>
      <w:r w:rsidR="00AD35A2" w:rsidRPr="00E95100">
        <w:t>Appendix</w:t>
      </w:r>
      <w:r w:rsidR="004C6AD7" w:rsidRPr="00E95100">
        <w:t> </w:t>
      </w:r>
      <w:r w:rsidR="00AD35A2" w:rsidRPr="00E95100">
        <w:t>1</w:t>
      </w:r>
      <w:r w:rsidR="005261AA" w:rsidRPr="00E95100">
        <w:t xml:space="preserve">” means </w:t>
      </w:r>
      <w:r w:rsidR="00AD35A2" w:rsidRPr="00E95100">
        <w:t xml:space="preserve">the electronic form on which </w:t>
      </w:r>
      <w:r w:rsidR="00AD35A2" w:rsidRPr="00E95100">
        <w:rPr>
          <w:color w:val="FF0000"/>
        </w:rPr>
        <w:t>«Customer Name»</w:t>
      </w:r>
      <w:r w:rsidR="00AD35A2" w:rsidRPr="00E95100">
        <w:t xml:space="preserve"> reports its Contract System Costs and other necessary data to BPA for the calculation of </w:t>
      </w:r>
      <w:r w:rsidR="00AD35A2" w:rsidRPr="00E95100">
        <w:rPr>
          <w:color w:val="FF0000"/>
        </w:rPr>
        <w:t>«Customer Name»</w:t>
      </w:r>
      <w:r w:rsidR="00AD35A2" w:rsidRPr="00E95100">
        <w:t xml:space="preserve">’s </w:t>
      </w:r>
      <w:r w:rsidR="00AC048C">
        <w:t xml:space="preserve">Base Period </w:t>
      </w:r>
      <w:r w:rsidR="00AD35A2" w:rsidRPr="00E95100">
        <w:t>ASC</w:t>
      </w:r>
      <w:r w:rsidR="003F3749">
        <w:t xml:space="preserve"> pursuant to the ASC Methodology</w:t>
      </w:r>
      <w:r w:rsidR="005261AA" w:rsidRPr="00E95100">
        <w:t>.</w:t>
      </w:r>
    </w:p>
    <w:p w14:paraId="0ACC2224" w14:textId="77777777" w:rsidR="00AD35A2" w:rsidRPr="00E95100" w:rsidRDefault="00AD35A2" w:rsidP="00E85CD9">
      <w:pPr>
        <w:ind w:left="1440" w:hanging="720"/>
      </w:pPr>
    </w:p>
    <w:p w14:paraId="54467D1E" w14:textId="572CBD83" w:rsidR="00AD35A2" w:rsidRPr="00E95100" w:rsidRDefault="00CE3FAA" w:rsidP="00E85CD9">
      <w:pPr>
        <w:ind w:left="1440" w:hanging="720"/>
      </w:pPr>
      <w:r w:rsidRPr="00E95100">
        <w:lastRenderedPageBreak/>
        <w:t>2.2</w:t>
      </w:r>
      <w:r w:rsidR="00AD35A2" w:rsidRPr="00E95100">
        <w:tab/>
        <w:t>“Average System Cost”</w:t>
      </w:r>
      <w:r w:rsidR="00AC048C">
        <w:t xml:space="preserve"> or “ASC”</w:t>
      </w:r>
      <w:r w:rsidR="00AD35A2" w:rsidRPr="00E95100">
        <w:t xml:space="preserve"> means the rate charged by </w:t>
      </w:r>
      <w:r w:rsidR="00AD35A2" w:rsidRPr="00E95100">
        <w:rPr>
          <w:color w:val="FF0000"/>
        </w:rPr>
        <w:t>«Customer Name»</w:t>
      </w:r>
      <w:r w:rsidR="00AD35A2" w:rsidRPr="00E95100">
        <w:t xml:space="preserve"> to BPA for </w:t>
      </w:r>
      <w:r w:rsidR="007B729D" w:rsidRPr="00E95100">
        <w:t xml:space="preserve">BPA’s </w:t>
      </w:r>
      <w:r w:rsidR="00AD35A2" w:rsidRPr="00E95100">
        <w:t xml:space="preserve">purchase of power from </w:t>
      </w:r>
      <w:r w:rsidR="00AD35A2" w:rsidRPr="00E95100">
        <w:rPr>
          <w:color w:val="FF0000"/>
        </w:rPr>
        <w:t>«Customer Name»</w:t>
      </w:r>
      <w:r w:rsidR="00AD35A2" w:rsidRPr="00E95100">
        <w:t xml:space="preserve"> under </w:t>
      </w:r>
      <w:r w:rsidR="00DE5344">
        <w:t>Se</w:t>
      </w:r>
      <w:r w:rsidR="00DE5344" w:rsidRPr="00E95100">
        <w:t>ction </w:t>
      </w:r>
      <w:r w:rsidR="00AD35A2" w:rsidRPr="00E95100">
        <w:t>5(c) of the Northwest Power Act for each Exchange Period and is the quotient obtained by dividing Contract System Costs by Contract System Load</w:t>
      </w:r>
      <w:r w:rsidR="003F3749">
        <w:t>, all in accordance with the ASC Methodology</w:t>
      </w:r>
      <w:r w:rsidR="00AD35A2" w:rsidRPr="00E95100">
        <w:t>.</w:t>
      </w:r>
    </w:p>
    <w:p w14:paraId="2F3AD106" w14:textId="77777777" w:rsidR="005261AA" w:rsidRPr="00E95100" w:rsidRDefault="005261AA" w:rsidP="00E85CD9">
      <w:pPr>
        <w:ind w:left="1440" w:hanging="720"/>
      </w:pPr>
    </w:p>
    <w:p w14:paraId="7E71A6F2" w14:textId="1557A59E" w:rsidR="005261AA" w:rsidRDefault="00CE3FAA" w:rsidP="00E85CD9">
      <w:pPr>
        <w:ind w:left="1440" w:hanging="720"/>
      </w:pPr>
      <w:r w:rsidRPr="00E95100">
        <w:t>2.3</w:t>
      </w:r>
      <w:r w:rsidR="005261AA" w:rsidRPr="00E95100">
        <w:tab/>
        <w:t>“ASC Methodology”</w:t>
      </w:r>
      <w:r w:rsidR="009869B6">
        <w:t xml:space="preserve"> </w:t>
      </w:r>
      <w:r w:rsidR="006A1E25">
        <w:t>or “</w:t>
      </w:r>
      <w:r w:rsidR="009869B6">
        <w:t>ASCM</w:t>
      </w:r>
      <w:r w:rsidR="006A1E25">
        <w:t>”</w:t>
      </w:r>
      <w:r w:rsidR="005261AA" w:rsidRPr="00E95100">
        <w:t xml:space="preserve"> means </w:t>
      </w:r>
      <w:r w:rsidR="0088697C">
        <w:t>the</w:t>
      </w:r>
      <w:r w:rsidR="005261AA" w:rsidRPr="00E95100">
        <w:t xml:space="preserve"> methodology, as may be amended or superseded, used to determine ASC, as developed by BPA pursuant to </w:t>
      </w:r>
      <w:r w:rsidR="00DE5344">
        <w:t>S</w:t>
      </w:r>
      <w:r w:rsidR="005261AA" w:rsidRPr="00E95100">
        <w:t>ection</w:t>
      </w:r>
      <w:r w:rsidR="004C6AD7" w:rsidRPr="00E95100">
        <w:t> </w:t>
      </w:r>
      <w:r w:rsidR="005261AA" w:rsidRPr="00E95100">
        <w:t>5(c)(7) of the Northwest Power Act</w:t>
      </w:r>
      <w:r w:rsidR="0083098E">
        <w:t xml:space="preserve">. </w:t>
      </w:r>
      <w:r w:rsidR="0036151D">
        <w:t xml:space="preserve"> </w:t>
      </w:r>
      <w:r w:rsidR="0083098E">
        <w:t xml:space="preserve">Exhibit C contains a website link to the current version of </w:t>
      </w:r>
      <w:proofErr w:type="gramStart"/>
      <w:r w:rsidR="0083098E">
        <w:t>the ASC</w:t>
      </w:r>
      <w:proofErr w:type="gramEnd"/>
      <w:r w:rsidR="0083098E">
        <w:t xml:space="preserve"> Methodology.  This Agreement </w:t>
      </w:r>
      <w:r w:rsidR="004467CB">
        <w:t>is subject to the ASC Methodology</w:t>
      </w:r>
      <w:r w:rsidR="00513437">
        <w:t>,</w:t>
      </w:r>
      <w:r w:rsidR="004467CB">
        <w:t xml:space="preserve"> but s</w:t>
      </w:r>
      <w:r w:rsidR="001E3139" w:rsidRPr="00E95100">
        <w:t xml:space="preserve">uch </w:t>
      </w:r>
      <w:r w:rsidR="00F6045E">
        <w:t>ASC M</w:t>
      </w:r>
      <w:r w:rsidR="001E3139" w:rsidRPr="00E95100">
        <w:t>ethodology is not incorporated as part of this Agreement</w:t>
      </w:r>
      <w:r w:rsidR="005261AA" w:rsidRPr="00E95100">
        <w:t>.</w:t>
      </w:r>
    </w:p>
    <w:p w14:paraId="3158885C" w14:textId="77777777" w:rsidR="00B4363A" w:rsidRDefault="00B4363A" w:rsidP="00E85CD9">
      <w:pPr>
        <w:ind w:left="1440" w:hanging="720"/>
      </w:pPr>
    </w:p>
    <w:p w14:paraId="763B2131" w14:textId="7C575682" w:rsidR="00B4363A" w:rsidRDefault="00B4363A" w:rsidP="00B4363A">
      <w:pPr>
        <w:ind w:left="1440" w:hanging="720"/>
      </w:pPr>
      <w:r>
        <w:t>2.</w:t>
      </w:r>
      <w:r w:rsidR="00452F8F">
        <w:t>4</w:t>
      </w:r>
      <w:r>
        <w:tab/>
      </w:r>
      <w:r w:rsidRPr="00EC69C9">
        <w:t>“ASC Review Process” mean</w:t>
      </w:r>
      <w:r w:rsidR="00BB1100" w:rsidRPr="00EC69C9">
        <w:t>s the administrative proceeding conducted by BPA and concurrent with BPA’s rate case proceedings to determine a utility’s ASC, as further defined in the ASCM.</w:t>
      </w:r>
    </w:p>
    <w:p w14:paraId="0841D7C9" w14:textId="77777777" w:rsidR="00FB264A" w:rsidRPr="00FB264A" w:rsidRDefault="00FB264A" w:rsidP="000D37CE"/>
    <w:p w14:paraId="60FFF36A" w14:textId="53D85691" w:rsidR="00AC048C" w:rsidRDefault="00AC048C" w:rsidP="00E85CD9">
      <w:pPr>
        <w:ind w:left="1440" w:hanging="720"/>
      </w:pPr>
      <w:r>
        <w:t>2.</w:t>
      </w:r>
      <w:r w:rsidR="00FB264A">
        <w:t>5</w:t>
      </w:r>
      <w:r>
        <w:tab/>
        <w:t>“Base Period” means the calendar year of the most recent FERC Form 1 data</w:t>
      </w:r>
      <w:r w:rsidR="00B54D7D">
        <w:t xml:space="preserve"> at the commencement of the ASC </w:t>
      </w:r>
      <w:r w:rsidR="00D26127">
        <w:t>R</w:t>
      </w:r>
      <w:r w:rsidR="00B54D7D">
        <w:t xml:space="preserve">eview </w:t>
      </w:r>
      <w:r w:rsidR="00D26127">
        <w:t>P</w:t>
      </w:r>
      <w:r w:rsidR="00B54D7D">
        <w:t>eriod</w:t>
      </w:r>
      <w:r w:rsidR="00527029">
        <w:t>, as further defined in the ASC</w:t>
      </w:r>
      <w:r w:rsidR="00EC69C9">
        <w:t>M</w:t>
      </w:r>
      <w:r w:rsidR="00527029">
        <w:t>.</w:t>
      </w:r>
    </w:p>
    <w:p w14:paraId="562A0897" w14:textId="77777777" w:rsidR="00AC048C" w:rsidRDefault="00AC048C" w:rsidP="00E85CD9">
      <w:pPr>
        <w:ind w:left="1440" w:hanging="720"/>
      </w:pPr>
    </w:p>
    <w:p w14:paraId="259875F4" w14:textId="20460AF2" w:rsidR="00AC048C" w:rsidRPr="00AC048C" w:rsidRDefault="00AC048C" w:rsidP="00E85CD9">
      <w:pPr>
        <w:ind w:left="1440" w:hanging="720"/>
      </w:pPr>
      <w:r>
        <w:t>2.</w:t>
      </w:r>
      <w:r w:rsidR="00FB264A">
        <w:t>6</w:t>
      </w:r>
      <w:r>
        <w:tab/>
        <w:t xml:space="preserve">“Base Period ASC” means the ASC determined in the </w:t>
      </w:r>
      <w:r w:rsidR="00EC69C9">
        <w:t xml:space="preserve">ASC </w:t>
      </w:r>
      <w:r>
        <w:t xml:space="preserve">Review Period using </w:t>
      </w:r>
      <w:r w:rsidRPr="00E95100">
        <w:rPr>
          <w:color w:val="FF0000"/>
        </w:rPr>
        <w:t>«Customer Name»</w:t>
      </w:r>
      <w:r>
        <w:t>’s Base Period data</w:t>
      </w:r>
      <w:r w:rsidR="003F3749">
        <w:t>, in accordance with the ASC</w:t>
      </w:r>
      <w:r w:rsidR="00EC69C9">
        <w:t>M</w:t>
      </w:r>
      <w:r>
        <w:t>.</w:t>
      </w:r>
    </w:p>
    <w:p w14:paraId="64F1D719" w14:textId="77777777" w:rsidR="004A538E" w:rsidRDefault="004A538E" w:rsidP="00E85CD9">
      <w:pPr>
        <w:ind w:left="1440" w:hanging="720"/>
        <w:rPr>
          <w:highlight w:val="yellow"/>
        </w:rPr>
      </w:pPr>
    </w:p>
    <w:p w14:paraId="2CD5C289" w14:textId="43AB4F96" w:rsidR="00AD35A2" w:rsidRDefault="004A538E" w:rsidP="00845DF8">
      <w:pPr>
        <w:ind w:left="1440" w:hanging="720"/>
        <w:rPr>
          <w:color w:val="000000"/>
          <w:szCs w:val="22"/>
        </w:rPr>
      </w:pPr>
      <w:r w:rsidRPr="004467CB">
        <w:rPr>
          <w:color w:val="000000"/>
          <w:szCs w:val="22"/>
        </w:rPr>
        <w:t>2.</w:t>
      </w:r>
      <w:r w:rsidR="00FB264A">
        <w:rPr>
          <w:color w:val="000000"/>
          <w:szCs w:val="22"/>
        </w:rPr>
        <w:t>7</w:t>
      </w:r>
      <w:r w:rsidRPr="004467CB">
        <w:rPr>
          <w:color w:val="000000"/>
          <w:szCs w:val="22"/>
        </w:rPr>
        <w:tab/>
        <w:t>“Business Day(s</w:t>
      </w:r>
      <w:r w:rsidRPr="004467CB">
        <w:t>)”</w:t>
      </w:r>
      <w:r w:rsidR="00DE2EE0">
        <w:t xml:space="preserve"> </w:t>
      </w:r>
      <w:r w:rsidRPr="004467CB">
        <w:rPr>
          <w:color w:val="000000"/>
          <w:szCs w:val="22"/>
        </w:rPr>
        <w:t xml:space="preserve">means every Monday through Friday except </w:t>
      </w:r>
      <w:r w:rsidR="00DE5344">
        <w:rPr>
          <w:color w:val="000000"/>
          <w:szCs w:val="22"/>
        </w:rPr>
        <w:t>fe</w:t>
      </w:r>
      <w:r w:rsidR="00DE5344" w:rsidRPr="004467CB">
        <w:rPr>
          <w:color w:val="000000"/>
          <w:szCs w:val="22"/>
        </w:rPr>
        <w:t xml:space="preserve">deral </w:t>
      </w:r>
      <w:r w:rsidRPr="004467CB">
        <w:rPr>
          <w:color w:val="000000"/>
          <w:szCs w:val="22"/>
        </w:rPr>
        <w:t>holidays.</w:t>
      </w:r>
    </w:p>
    <w:p w14:paraId="1F94BD31" w14:textId="77777777" w:rsidR="001F455E" w:rsidRPr="00917413" w:rsidRDefault="001F455E" w:rsidP="00845DF8">
      <w:pPr>
        <w:ind w:left="720"/>
        <w:rPr>
          <w:highlight w:val="yellow"/>
        </w:rPr>
      </w:pPr>
    </w:p>
    <w:p w14:paraId="282AB5DA" w14:textId="3A97B12C" w:rsidR="00AD35A2" w:rsidRPr="00E95100" w:rsidRDefault="00CE3FAA" w:rsidP="00E85CD9">
      <w:pPr>
        <w:ind w:left="1440" w:hanging="720"/>
      </w:pPr>
      <w:r w:rsidRPr="00E95100">
        <w:t>2.</w:t>
      </w:r>
      <w:r w:rsidR="00FB264A">
        <w:t>8</w:t>
      </w:r>
      <w:r w:rsidR="00AD35A2" w:rsidRPr="00E95100">
        <w:tab/>
        <w:t xml:space="preserve">“Contract System Costs” means </w:t>
      </w:r>
      <w:r w:rsidR="00AD35A2" w:rsidRPr="00E95100">
        <w:rPr>
          <w:color w:val="FF0000"/>
        </w:rPr>
        <w:t>«Customer Name»</w:t>
      </w:r>
      <w:r w:rsidR="00AD35A2" w:rsidRPr="00E95100">
        <w:t xml:space="preserve">’s costs includable in and subject to </w:t>
      </w:r>
      <w:r w:rsidR="00AC048C">
        <w:t xml:space="preserve">the provisions of </w:t>
      </w:r>
      <w:r w:rsidR="00AD35A2" w:rsidRPr="00E95100">
        <w:t>Appendix</w:t>
      </w:r>
      <w:r w:rsidR="004C6AD7" w:rsidRPr="00E95100">
        <w:t> </w:t>
      </w:r>
      <w:r w:rsidR="00AD35A2" w:rsidRPr="00E95100">
        <w:t>1</w:t>
      </w:r>
      <w:r w:rsidR="003F3749">
        <w:t>, all in accordance with the ASCM</w:t>
      </w:r>
      <w:r w:rsidR="00AD35A2" w:rsidRPr="00E95100">
        <w:t xml:space="preserve">.  Under no circumstances shall Contract System Costs include costs excluded from </w:t>
      </w:r>
      <w:r w:rsidR="00513437">
        <w:t xml:space="preserve">the </w:t>
      </w:r>
      <w:r w:rsidR="00AD35A2" w:rsidRPr="00E95100">
        <w:t xml:space="preserve">ASC by </w:t>
      </w:r>
      <w:r w:rsidR="00DE5344">
        <w:t>S</w:t>
      </w:r>
      <w:r w:rsidR="00AD35A2" w:rsidRPr="00E95100">
        <w:t>ection</w:t>
      </w:r>
      <w:r w:rsidR="004C6AD7" w:rsidRPr="00E95100">
        <w:t> </w:t>
      </w:r>
      <w:r w:rsidR="00AD35A2" w:rsidRPr="00E95100">
        <w:t>5</w:t>
      </w:r>
      <w:r w:rsidR="00CA5068" w:rsidRPr="00E95100">
        <w:t>(</w:t>
      </w:r>
      <w:r w:rsidR="001E3139" w:rsidRPr="00E95100">
        <w:t>c</w:t>
      </w:r>
      <w:r w:rsidR="00CA5068" w:rsidRPr="00E95100">
        <w:t>)</w:t>
      </w:r>
      <w:r w:rsidR="00AD35A2" w:rsidRPr="00E95100">
        <w:t>(7) of the Northwest Power Act.</w:t>
      </w:r>
    </w:p>
    <w:p w14:paraId="098F36C1" w14:textId="77777777" w:rsidR="00AD35A2" w:rsidRPr="00E95100" w:rsidRDefault="00AD35A2" w:rsidP="00E85CD9">
      <w:pPr>
        <w:ind w:left="720"/>
      </w:pPr>
    </w:p>
    <w:p w14:paraId="56343353" w14:textId="7182F999" w:rsidR="00AD35A2" w:rsidRPr="00E95100" w:rsidRDefault="00CE3FAA" w:rsidP="00E85CD9">
      <w:pPr>
        <w:ind w:left="1440" w:hanging="720"/>
      </w:pPr>
      <w:r w:rsidRPr="00E95100">
        <w:t>2.</w:t>
      </w:r>
      <w:r w:rsidR="00FB264A">
        <w:t>9</w:t>
      </w:r>
      <w:r w:rsidR="00FA6D8A" w:rsidRPr="00E95100">
        <w:tab/>
        <w:t>“Contract S</w:t>
      </w:r>
      <w:r w:rsidR="00AD35A2" w:rsidRPr="00E95100">
        <w:t>ystem Load” means</w:t>
      </w:r>
      <w:r w:rsidR="00927B15">
        <w:t>:</w:t>
      </w:r>
      <w:r w:rsidR="009A7118">
        <w:t xml:space="preserve"> </w:t>
      </w:r>
      <w:r w:rsidR="00AD35A2" w:rsidRPr="00E95100">
        <w:t xml:space="preserve">the total </w:t>
      </w:r>
      <w:proofErr w:type="gramStart"/>
      <w:r w:rsidR="0079316A" w:rsidRPr="00E95100">
        <w:t>R</w:t>
      </w:r>
      <w:r w:rsidR="00AD35A2" w:rsidRPr="00E95100">
        <w:t>egional</w:t>
      </w:r>
      <w:proofErr w:type="gramEnd"/>
      <w:r w:rsidR="00AD35A2" w:rsidRPr="00E95100">
        <w:t xml:space="preserve"> retail load included in the</w:t>
      </w:r>
      <w:r w:rsidR="0033686A">
        <w:t xml:space="preserve"> FERC</w:t>
      </w:r>
      <w:r w:rsidR="00AD35A2" w:rsidRPr="00E95100">
        <w:t xml:space="preserve"> Form</w:t>
      </w:r>
      <w:r w:rsidR="004C6AD7" w:rsidRPr="00E95100">
        <w:t> </w:t>
      </w:r>
      <w:r w:rsidR="00AD35A2" w:rsidRPr="00E95100">
        <w:t xml:space="preserve">1, </w:t>
      </w:r>
      <w:r w:rsidR="003F3749">
        <w:t>in accordance with the ASCM</w:t>
      </w:r>
      <w:r w:rsidR="00AD35A2" w:rsidRPr="00E95100">
        <w:t>.</w:t>
      </w:r>
    </w:p>
    <w:p w14:paraId="2BA1CD3F" w14:textId="77777777" w:rsidR="005261AA" w:rsidRDefault="005261AA" w:rsidP="00E85CD9">
      <w:pPr>
        <w:ind w:left="1440" w:hanging="720"/>
        <w:rPr>
          <w:highlight w:val="yellow"/>
        </w:rPr>
      </w:pPr>
    </w:p>
    <w:p w14:paraId="7A583C5E" w14:textId="1053E203" w:rsidR="00E014C8" w:rsidRDefault="00E014C8" w:rsidP="00E85CD9">
      <w:pPr>
        <w:ind w:left="1440" w:hanging="720"/>
      </w:pPr>
      <w:r w:rsidRPr="000D37CE">
        <w:t>2.</w:t>
      </w:r>
      <w:r w:rsidR="00452F8F" w:rsidRPr="000D37CE">
        <w:t>10</w:t>
      </w:r>
      <w:r w:rsidRPr="000D37CE">
        <w:t xml:space="preserve"> </w:t>
      </w:r>
      <w:r w:rsidRPr="000D37CE">
        <w:tab/>
        <w:t xml:space="preserve">“Cost Benefits” means monetary </w:t>
      </w:r>
      <w:r w:rsidR="001D7DF7" w:rsidRPr="000D37CE">
        <w:t xml:space="preserve">benefit </w:t>
      </w:r>
      <w:r w:rsidRPr="000D37CE">
        <w:t>payments</w:t>
      </w:r>
      <w:r w:rsidR="00CA7BCF">
        <w:t xml:space="preserve"> made</w:t>
      </w:r>
      <w:r w:rsidRPr="000D37CE">
        <w:t xml:space="preserve"> to </w:t>
      </w:r>
      <w:r w:rsidR="001D7DF7" w:rsidRPr="006A1E25">
        <w:rPr>
          <w:color w:val="EE0000"/>
        </w:rPr>
        <w:t xml:space="preserve">«Customer Name» </w:t>
      </w:r>
      <w:r w:rsidR="00CA7BCF" w:rsidRPr="006A1E25">
        <w:t xml:space="preserve">as determined </w:t>
      </w:r>
      <w:r w:rsidR="001D7DF7" w:rsidRPr="001D7DF7">
        <w:t xml:space="preserve">pursuant to </w:t>
      </w:r>
      <w:r w:rsidR="001D7DF7" w:rsidRPr="00F001C9">
        <w:t>section 5</w:t>
      </w:r>
      <w:r w:rsidR="00CA7BCF">
        <w:t xml:space="preserve"> of this Agreement for </w:t>
      </w:r>
      <w:r w:rsidR="00CA7BCF" w:rsidRPr="006A1E25">
        <w:t xml:space="preserve">pass-through to </w:t>
      </w:r>
      <w:r w:rsidR="00CA7BCF" w:rsidRPr="006A1E25">
        <w:rPr>
          <w:color w:val="EE0000"/>
        </w:rPr>
        <w:t>«Customer Name»</w:t>
      </w:r>
      <w:r w:rsidR="00CA7BCF" w:rsidRPr="006A1E25">
        <w:t>’s Residential Load pursuant to section 10</w:t>
      </w:r>
      <w:r w:rsidR="001D7DF7" w:rsidRPr="006A1E25">
        <w:t>.</w:t>
      </w:r>
      <w:r w:rsidR="001D7DF7">
        <w:t xml:space="preserve"> </w:t>
      </w:r>
    </w:p>
    <w:p w14:paraId="06874003" w14:textId="77777777" w:rsidR="001D7DF7" w:rsidRPr="00917413" w:rsidRDefault="001D7DF7" w:rsidP="00E85CD9">
      <w:pPr>
        <w:ind w:left="1440" w:hanging="720"/>
        <w:rPr>
          <w:highlight w:val="yellow"/>
        </w:rPr>
      </w:pPr>
    </w:p>
    <w:p w14:paraId="794BB869" w14:textId="7832CE3D" w:rsidR="00AD35A2" w:rsidRDefault="004A538E" w:rsidP="00845DF8">
      <w:pPr>
        <w:ind w:left="1440" w:hanging="720"/>
        <w:rPr>
          <w:color w:val="000000"/>
          <w:szCs w:val="22"/>
        </w:rPr>
      </w:pPr>
      <w:r w:rsidRPr="004467CB">
        <w:rPr>
          <w:color w:val="000000"/>
          <w:szCs w:val="22"/>
        </w:rPr>
        <w:t>2.</w:t>
      </w:r>
      <w:r w:rsidR="00AC048C" w:rsidRPr="004467CB">
        <w:rPr>
          <w:color w:val="000000"/>
          <w:szCs w:val="22"/>
        </w:rPr>
        <w:t>1</w:t>
      </w:r>
      <w:r w:rsidR="00452F8F">
        <w:rPr>
          <w:color w:val="000000"/>
          <w:szCs w:val="22"/>
        </w:rPr>
        <w:t>1</w:t>
      </w:r>
      <w:r w:rsidRPr="004467CB">
        <w:rPr>
          <w:color w:val="000000"/>
          <w:szCs w:val="22"/>
        </w:rPr>
        <w:tab/>
        <w:t xml:space="preserve">“Due Date” shall have the meaning as described in </w:t>
      </w:r>
      <w:r w:rsidRPr="00F001C9">
        <w:rPr>
          <w:color w:val="000000"/>
          <w:szCs w:val="22"/>
        </w:rPr>
        <w:t>section </w:t>
      </w:r>
      <w:r w:rsidR="006A1E25" w:rsidRPr="00F001C9">
        <w:rPr>
          <w:color w:val="000000"/>
          <w:szCs w:val="22"/>
        </w:rPr>
        <w:t>9.8</w:t>
      </w:r>
      <w:r w:rsidR="00114B5C" w:rsidRPr="00F001C9">
        <w:rPr>
          <w:color w:val="000000"/>
          <w:szCs w:val="22"/>
        </w:rPr>
        <w:t>.2</w:t>
      </w:r>
      <w:r w:rsidR="001E3060">
        <w:rPr>
          <w:color w:val="000000"/>
          <w:szCs w:val="22"/>
        </w:rPr>
        <w:t>.</w:t>
      </w:r>
    </w:p>
    <w:p w14:paraId="601BD38A" w14:textId="77777777" w:rsidR="00F73504" w:rsidRDefault="00F73504" w:rsidP="00845DF8">
      <w:pPr>
        <w:ind w:left="1440" w:hanging="720"/>
        <w:rPr>
          <w:color w:val="000000"/>
          <w:szCs w:val="22"/>
        </w:rPr>
      </w:pPr>
    </w:p>
    <w:p w14:paraId="5E245079" w14:textId="1A682A91" w:rsidR="00F73504" w:rsidRPr="000B675F" w:rsidRDefault="00F73504" w:rsidP="000D37CE">
      <w:pPr>
        <w:keepNext/>
        <w:ind w:left="1440" w:hanging="720"/>
        <w:rPr>
          <w:b/>
        </w:rPr>
      </w:pPr>
      <w:r>
        <w:rPr>
          <w:color w:val="000000"/>
          <w:szCs w:val="22"/>
        </w:rPr>
        <w:t>2.</w:t>
      </w:r>
      <w:r w:rsidR="00452F8F">
        <w:rPr>
          <w:color w:val="000000"/>
          <w:szCs w:val="22"/>
        </w:rPr>
        <w:t>12</w:t>
      </w:r>
      <w:r>
        <w:rPr>
          <w:color w:val="000000"/>
          <w:szCs w:val="22"/>
        </w:rPr>
        <w:tab/>
      </w:r>
      <w:r w:rsidR="00281828" w:rsidRPr="004467CB">
        <w:rPr>
          <w:color w:val="000000"/>
          <w:szCs w:val="22"/>
        </w:rPr>
        <w:t>“Effective Date”</w:t>
      </w:r>
      <w:r w:rsidR="00281828">
        <w:rPr>
          <w:color w:val="000000"/>
          <w:szCs w:val="22"/>
        </w:rPr>
        <w:t xml:space="preserve"> </w:t>
      </w:r>
      <w:r w:rsidR="00281828" w:rsidRPr="004467CB">
        <w:rPr>
          <w:color w:val="000000"/>
          <w:szCs w:val="22"/>
        </w:rPr>
        <w:t xml:space="preserve">means the </w:t>
      </w:r>
      <w:r w:rsidR="00281828">
        <w:rPr>
          <w:color w:val="000000"/>
          <w:szCs w:val="22"/>
        </w:rPr>
        <w:t xml:space="preserve">effective </w:t>
      </w:r>
      <w:r w:rsidR="00281828" w:rsidRPr="004467CB">
        <w:rPr>
          <w:color w:val="000000"/>
          <w:szCs w:val="22"/>
        </w:rPr>
        <w:t xml:space="preserve">date </w:t>
      </w:r>
      <w:r w:rsidR="00281828">
        <w:rPr>
          <w:color w:val="000000"/>
          <w:szCs w:val="22"/>
        </w:rPr>
        <w:t>of</w:t>
      </w:r>
      <w:r w:rsidR="00281828" w:rsidRPr="004467CB">
        <w:rPr>
          <w:color w:val="000000"/>
          <w:szCs w:val="22"/>
        </w:rPr>
        <w:t xml:space="preserve"> this Agreement</w:t>
      </w:r>
      <w:r w:rsidR="00281828">
        <w:rPr>
          <w:color w:val="000000"/>
          <w:szCs w:val="22"/>
        </w:rPr>
        <w:t>,</w:t>
      </w:r>
      <w:r w:rsidR="00281828" w:rsidRPr="004467CB">
        <w:rPr>
          <w:color w:val="000000"/>
          <w:szCs w:val="22"/>
        </w:rPr>
        <w:t xml:space="preserve"> </w:t>
      </w:r>
      <w:r w:rsidR="00281828">
        <w:rPr>
          <w:color w:val="000000"/>
          <w:szCs w:val="22"/>
        </w:rPr>
        <w:t>as determined pursuant to section 1 above</w:t>
      </w:r>
      <w:r w:rsidR="00281828" w:rsidRPr="004467CB">
        <w:rPr>
          <w:color w:val="000000"/>
          <w:szCs w:val="22"/>
        </w:rPr>
        <w:t>.</w:t>
      </w:r>
      <w:r w:rsidR="00281828">
        <w:rPr>
          <w:szCs w:val="22"/>
        </w:rPr>
        <w:t xml:space="preserve"> </w:t>
      </w:r>
    </w:p>
    <w:p w14:paraId="68EE7BC5" w14:textId="77777777" w:rsidR="00676C46" w:rsidRPr="004467CB" w:rsidRDefault="00676C46" w:rsidP="000D37CE">
      <w:pPr>
        <w:rPr>
          <w:color w:val="000000"/>
          <w:szCs w:val="22"/>
        </w:rPr>
      </w:pPr>
    </w:p>
    <w:p w14:paraId="200F1680" w14:textId="4C369696" w:rsidR="001F455E" w:rsidRPr="000D37CE" w:rsidRDefault="00676C46" w:rsidP="000D37CE">
      <w:pPr>
        <w:keepNext/>
        <w:ind w:left="1440" w:hanging="720"/>
        <w:rPr>
          <w:b/>
        </w:rPr>
      </w:pPr>
      <w:r w:rsidRPr="004467CB">
        <w:rPr>
          <w:color w:val="000000"/>
          <w:szCs w:val="22"/>
        </w:rPr>
        <w:t>2.</w:t>
      </w:r>
      <w:r w:rsidR="00AC048C" w:rsidRPr="004467CB">
        <w:rPr>
          <w:color w:val="000000"/>
          <w:szCs w:val="22"/>
        </w:rPr>
        <w:t>1</w:t>
      </w:r>
      <w:r w:rsidR="00452F8F">
        <w:rPr>
          <w:color w:val="000000"/>
          <w:szCs w:val="22"/>
        </w:rPr>
        <w:t>3</w:t>
      </w:r>
      <w:r w:rsidRPr="004467CB">
        <w:rPr>
          <w:color w:val="000000"/>
          <w:szCs w:val="22"/>
        </w:rPr>
        <w:tab/>
      </w:r>
      <w:r w:rsidR="00281828" w:rsidRPr="001103AC">
        <w:rPr>
          <w:szCs w:val="22"/>
        </w:rPr>
        <w:t xml:space="preserve">“Environmental Attributes” means the </w:t>
      </w:r>
      <w:r w:rsidR="00281828" w:rsidRPr="00164CEC">
        <w:rPr>
          <w:szCs w:val="22"/>
        </w:rPr>
        <w:t>environmental and non-power characteristics of power, however defined or titled and arising under any federal, state, or local law or regulation, including but not</w:t>
      </w:r>
      <w:r w:rsidR="00281828">
        <w:rPr>
          <w:szCs w:val="22"/>
        </w:rPr>
        <w:t xml:space="preserve"> limited to </w:t>
      </w:r>
      <w:r w:rsidR="00281828" w:rsidRPr="001103AC">
        <w:rPr>
          <w:szCs w:val="22"/>
        </w:rPr>
        <w:t xml:space="preserve">current or future </w:t>
      </w:r>
      <w:r w:rsidR="00281828">
        <w:rPr>
          <w:szCs w:val="22"/>
        </w:rPr>
        <w:t xml:space="preserve">certificates, </w:t>
      </w:r>
      <w:r w:rsidR="00281828" w:rsidRPr="001103AC">
        <w:rPr>
          <w:szCs w:val="22"/>
        </w:rPr>
        <w:t xml:space="preserve">credits, benefits, </w:t>
      </w:r>
      <w:r w:rsidR="00281828">
        <w:rPr>
          <w:szCs w:val="22"/>
        </w:rPr>
        <w:t xml:space="preserve">and avoided </w:t>
      </w:r>
      <w:r w:rsidR="00281828" w:rsidRPr="001103AC">
        <w:rPr>
          <w:szCs w:val="22"/>
        </w:rPr>
        <w:t>emission</w:t>
      </w:r>
      <w:r w:rsidR="00281828">
        <w:rPr>
          <w:szCs w:val="22"/>
        </w:rPr>
        <w:t>s</w:t>
      </w:r>
      <w:r w:rsidR="00281828" w:rsidRPr="001103AC">
        <w:rPr>
          <w:szCs w:val="22"/>
        </w:rPr>
        <w:t xml:space="preserve"> attributable to the generation of energy from a resource</w:t>
      </w:r>
      <w:r w:rsidR="0033686A">
        <w:rPr>
          <w:szCs w:val="22"/>
        </w:rPr>
        <w:t xml:space="preserve">, as </w:t>
      </w:r>
      <w:r w:rsidR="004328B1">
        <w:rPr>
          <w:szCs w:val="22"/>
        </w:rPr>
        <w:t xml:space="preserve">may be further </w:t>
      </w:r>
      <w:r w:rsidR="0033686A">
        <w:rPr>
          <w:szCs w:val="22"/>
        </w:rPr>
        <w:t xml:space="preserve">defined in </w:t>
      </w:r>
      <w:r w:rsidR="0033686A">
        <w:rPr>
          <w:szCs w:val="22"/>
        </w:rPr>
        <w:lastRenderedPageBreak/>
        <w:t>Exhibit H</w:t>
      </w:r>
      <w:r w:rsidR="00281828" w:rsidRPr="001103AC">
        <w:rPr>
          <w:szCs w:val="22"/>
        </w:rPr>
        <w:t xml:space="preserve">.  Environmental Attributes do not include the tax credits associated with such </w:t>
      </w:r>
      <w:proofErr w:type="gramStart"/>
      <w:r w:rsidR="00281828" w:rsidRPr="001103AC">
        <w:rPr>
          <w:szCs w:val="22"/>
        </w:rPr>
        <w:t>resource</w:t>
      </w:r>
      <w:proofErr w:type="gramEnd"/>
      <w:r w:rsidR="00281828" w:rsidRPr="001103AC">
        <w:rPr>
          <w:szCs w:val="22"/>
        </w:rPr>
        <w:t>.  One megawatt</w:t>
      </w:r>
      <w:r w:rsidR="003A791A">
        <w:rPr>
          <w:szCs w:val="22"/>
        </w:rPr>
        <w:t xml:space="preserve"> </w:t>
      </w:r>
      <w:r w:rsidR="00281828" w:rsidRPr="001103AC">
        <w:rPr>
          <w:szCs w:val="22"/>
        </w:rPr>
        <w:t>hour of energy generation from a resource is associated with one megawatt</w:t>
      </w:r>
      <w:r w:rsidR="003A791A">
        <w:rPr>
          <w:szCs w:val="22"/>
        </w:rPr>
        <w:t xml:space="preserve"> </w:t>
      </w:r>
      <w:r w:rsidR="00281828" w:rsidRPr="001103AC">
        <w:rPr>
          <w:szCs w:val="22"/>
        </w:rPr>
        <w:t>hour of Environmental Attributes.</w:t>
      </w:r>
    </w:p>
    <w:p w14:paraId="7DDEEF7C" w14:textId="77777777" w:rsidR="00C1010B" w:rsidRPr="004467CB" w:rsidRDefault="00C1010B" w:rsidP="00E85CD9">
      <w:pPr>
        <w:ind w:left="1440" w:hanging="720"/>
      </w:pPr>
    </w:p>
    <w:p w14:paraId="6C9650B8" w14:textId="4B521AF0" w:rsidR="003F3749" w:rsidRDefault="00CE3FAA" w:rsidP="003F3749">
      <w:pPr>
        <w:ind w:left="1440" w:hanging="720"/>
      </w:pPr>
      <w:r w:rsidRPr="004467CB">
        <w:t>2.</w:t>
      </w:r>
      <w:r w:rsidR="00676C46" w:rsidRPr="004467CB">
        <w:t>1</w:t>
      </w:r>
      <w:r w:rsidR="00452F8F">
        <w:t>4</w:t>
      </w:r>
      <w:r w:rsidR="00AD35A2" w:rsidRPr="004467CB">
        <w:tab/>
        <w:t xml:space="preserve">“Exchange Period” means the period during which </w:t>
      </w:r>
      <w:r w:rsidR="00AD35A2" w:rsidRPr="004467CB">
        <w:rPr>
          <w:color w:val="FF0000"/>
        </w:rPr>
        <w:t>«Customer Name»</w:t>
      </w:r>
      <w:r w:rsidR="00AD35A2" w:rsidRPr="004467CB">
        <w:t xml:space="preserve">’s ASC is effective for the calculation of </w:t>
      </w:r>
      <w:r w:rsidR="00AC048C" w:rsidRPr="004467CB">
        <w:rPr>
          <w:color w:val="FF0000"/>
        </w:rPr>
        <w:t>«Customer Name»</w:t>
      </w:r>
      <w:r w:rsidR="00AC048C" w:rsidRPr="004467CB">
        <w:t xml:space="preserve">’s </w:t>
      </w:r>
      <w:r w:rsidR="007D2136">
        <w:t>C</w:t>
      </w:r>
      <w:r w:rsidR="00E014C8">
        <w:t xml:space="preserve">ost </w:t>
      </w:r>
      <w:r w:rsidR="007D2136">
        <w:t>B</w:t>
      </w:r>
      <w:r w:rsidR="00AD35A2" w:rsidRPr="004467CB">
        <w:t xml:space="preserve">enefits under this Agreement.  </w:t>
      </w:r>
      <w:r w:rsidR="001E3139" w:rsidRPr="004467CB">
        <w:t>Each</w:t>
      </w:r>
      <w:r w:rsidR="00AD35A2" w:rsidRPr="004467CB">
        <w:t xml:space="preserve"> Exchange Period shall be the </w:t>
      </w:r>
      <w:proofErr w:type="gramStart"/>
      <w:r w:rsidR="00AD35A2" w:rsidRPr="004467CB">
        <w:t>period of time</w:t>
      </w:r>
      <w:proofErr w:type="gramEnd"/>
      <w:r w:rsidR="00AD35A2" w:rsidRPr="004467CB">
        <w:t xml:space="preserve"> concurrent with the </w:t>
      </w:r>
      <w:r w:rsidR="001E3139" w:rsidRPr="004467CB">
        <w:t xml:space="preserve">duration of each </w:t>
      </w:r>
      <w:r w:rsidR="00AD35A2" w:rsidRPr="004467CB">
        <w:t>BPA</w:t>
      </w:r>
      <w:r w:rsidR="00223515">
        <w:t xml:space="preserve"> wholesale power</w:t>
      </w:r>
      <w:r w:rsidR="00AD35A2" w:rsidRPr="004467CB">
        <w:t xml:space="preserve"> rate period</w:t>
      </w:r>
      <w:r w:rsidR="001E3139" w:rsidRPr="004467CB">
        <w:t>.</w:t>
      </w:r>
    </w:p>
    <w:p w14:paraId="5DA3999B" w14:textId="77777777" w:rsidR="004B2C65" w:rsidRDefault="004B2C65" w:rsidP="00E85CD9">
      <w:pPr>
        <w:ind w:left="1440" w:hanging="720"/>
      </w:pPr>
    </w:p>
    <w:p w14:paraId="6848A566" w14:textId="6030659A" w:rsidR="00176504" w:rsidRPr="004467CB" w:rsidRDefault="00CE3FAA" w:rsidP="00845DF8">
      <w:pPr>
        <w:ind w:left="1440" w:hanging="720"/>
      </w:pPr>
      <w:r w:rsidRPr="004467CB">
        <w:t>2.</w:t>
      </w:r>
      <w:r w:rsidR="004A538E" w:rsidRPr="004467CB">
        <w:t>1</w:t>
      </w:r>
      <w:r w:rsidR="00452F8F">
        <w:t>5</w:t>
      </w:r>
      <w:r w:rsidR="00176504" w:rsidRPr="004467CB">
        <w:tab/>
        <w:t xml:space="preserve">“Fiscal </w:t>
      </w:r>
      <w:r w:rsidR="00FA6F7A" w:rsidRPr="004467CB">
        <w:t>Y</w:t>
      </w:r>
      <w:r w:rsidR="00176504" w:rsidRPr="004467CB">
        <w:t xml:space="preserve">ear” or “FY” means </w:t>
      </w:r>
      <w:r w:rsidR="0002499B" w:rsidRPr="004467CB">
        <w:t xml:space="preserve">the period beginning </w:t>
      </w:r>
      <w:r w:rsidR="00176504" w:rsidRPr="004467CB">
        <w:t>each October</w:t>
      </w:r>
      <w:r w:rsidR="004C6AD7" w:rsidRPr="004467CB">
        <w:t> </w:t>
      </w:r>
      <w:r w:rsidR="00176504" w:rsidRPr="004467CB">
        <w:t>1 and end</w:t>
      </w:r>
      <w:r w:rsidR="0002499B" w:rsidRPr="004467CB">
        <w:t>ing</w:t>
      </w:r>
      <w:r w:rsidR="00176504" w:rsidRPr="004467CB">
        <w:t xml:space="preserve"> the following September</w:t>
      </w:r>
      <w:r w:rsidR="004C6AD7" w:rsidRPr="004467CB">
        <w:t> </w:t>
      </w:r>
      <w:r w:rsidR="00176504" w:rsidRPr="004467CB">
        <w:t>30.</w:t>
      </w:r>
    </w:p>
    <w:p w14:paraId="45FE2EF1" w14:textId="77777777" w:rsidR="00AD35A2" w:rsidRDefault="00AD35A2" w:rsidP="009A0659">
      <w:pPr>
        <w:pStyle w:val="BodyText21"/>
      </w:pPr>
    </w:p>
    <w:p w14:paraId="6740DB2D" w14:textId="64A51BCD" w:rsidR="006A1E25" w:rsidRDefault="00CE3FAA" w:rsidP="006A1E25">
      <w:pPr>
        <w:ind w:left="1440" w:hanging="720"/>
      </w:pPr>
      <w:r w:rsidRPr="004467CB">
        <w:t>2.</w:t>
      </w:r>
      <w:r w:rsidR="004A538E" w:rsidRPr="004467CB">
        <w:t>1</w:t>
      </w:r>
      <w:r w:rsidR="00452F8F">
        <w:t>6</w:t>
      </w:r>
      <w:r w:rsidR="00AD35A2" w:rsidRPr="004467CB">
        <w:tab/>
        <w:t>“</w:t>
      </w:r>
      <w:r w:rsidR="00EC69C9">
        <w:t xml:space="preserve">FERC </w:t>
      </w:r>
      <w:r w:rsidR="00AD35A2" w:rsidRPr="004467CB">
        <w:t>Form</w:t>
      </w:r>
      <w:r w:rsidR="004C6AD7" w:rsidRPr="004467CB">
        <w:t> </w:t>
      </w:r>
      <w:r w:rsidR="00AD35A2" w:rsidRPr="004467CB">
        <w:t>1” means the annual filing submitted to the Federal Energy Regulatory Commission required by 18</w:t>
      </w:r>
      <w:r w:rsidR="004C6AD7" w:rsidRPr="004467CB">
        <w:t> </w:t>
      </w:r>
      <w:r w:rsidR="00AD35A2" w:rsidRPr="004467CB">
        <w:t>CFR</w:t>
      </w:r>
      <w:r w:rsidR="004C6AD7" w:rsidRPr="004467CB">
        <w:t> </w:t>
      </w:r>
      <w:r w:rsidR="00AD35A2" w:rsidRPr="004467CB">
        <w:t>§141.1</w:t>
      </w:r>
      <w:r w:rsidR="003F3749">
        <w:t>, as specified in the ASC</w:t>
      </w:r>
      <w:r w:rsidR="0033686A">
        <w:t>M.</w:t>
      </w:r>
    </w:p>
    <w:p w14:paraId="2160AA00" w14:textId="77777777" w:rsidR="006A1E25" w:rsidRDefault="006A1E25" w:rsidP="006A1E25">
      <w:pPr>
        <w:ind w:left="1440" w:hanging="720"/>
      </w:pPr>
    </w:p>
    <w:p w14:paraId="61BB42A7" w14:textId="02943B71" w:rsidR="006A1E25" w:rsidRDefault="00CE3FAA" w:rsidP="00E85CD9">
      <w:pPr>
        <w:ind w:left="1440" w:hanging="720"/>
      </w:pPr>
      <w:r w:rsidRPr="00E95100">
        <w:t>2.1</w:t>
      </w:r>
      <w:r w:rsidR="00452F8F">
        <w:t>7</w:t>
      </w:r>
      <w:r w:rsidR="005261AA" w:rsidRPr="00E95100">
        <w:tab/>
        <w:t xml:space="preserve">“In-Lieu Power” means </w:t>
      </w:r>
      <w:r w:rsidR="00396632" w:rsidRPr="00E80FC5">
        <w:t>firm</w:t>
      </w:r>
      <w:r w:rsidR="00396632" w:rsidRPr="00E95100">
        <w:t xml:space="preserve"> </w:t>
      </w:r>
      <w:r w:rsidR="005261AA" w:rsidRPr="00E95100">
        <w:t xml:space="preserve">power acquired by BPA from a source(s) other than </w:t>
      </w:r>
      <w:r w:rsidR="005261AA" w:rsidRPr="00E95100">
        <w:rPr>
          <w:color w:val="FF0000"/>
        </w:rPr>
        <w:t>«Customer Name»</w:t>
      </w:r>
      <w:r w:rsidR="005261AA" w:rsidRPr="00E95100">
        <w:t xml:space="preserve"> at </w:t>
      </w:r>
      <w:r w:rsidR="001D7DF7">
        <w:t>a</w:t>
      </w:r>
      <w:r w:rsidR="005261AA" w:rsidRPr="00E95100">
        <w:t xml:space="preserve"> cost less than </w:t>
      </w:r>
      <w:r w:rsidR="005261AA" w:rsidRPr="00E95100">
        <w:rPr>
          <w:color w:val="FF0000"/>
        </w:rPr>
        <w:t>«Customer Name»</w:t>
      </w:r>
      <w:r w:rsidR="005261AA" w:rsidRPr="00E95100">
        <w:t>’s ASC</w:t>
      </w:r>
      <w:r w:rsidR="00452F8F">
        <w:t xml:space="preserve"> </w:t>
      </w:r>
      <w:r w:rsidR="00452F8F" w:rsidRPr="00E95100">
        <w:t xml:space="preserve">as provided in </w:t>
      </w:r>
      <w:r w:rsidR="00452F8F">
        <w:t>S</w:t>
      </w:r>
      <w:r w:rsidR="00452F8F" w:rsidRPr="00E95100">
        <w:t>ection 5(c)(5) of the Northwest Power Act.</w:t>
      </w:r>
      <w:r w:rsidR="00452F8F">
        <w:t xml:space="preserve">  The In-Lieu Power is then </w:t>
      </w:r>
      <w:r w:rsidR="00452F8F" w:rsidRPr="00E95100">
        <w:t xml:space="preserve">sold by BPA to </w:t>
      </w:r>
      <w:r w:rsidR="00452F8F" w:rsidRPr="00E95100">
        <w:rPr>
          <w:color w:val="FF0000"/>
        </w:rPr>
        <w:t>«Customer Name»</w:t>
      </w:r>
      <w:r w:rsidR="00452F8F" w:rsidRPr="00E95100">
        <w:t xml:space="preserve"> in an </w:t>
      </w:r>
      <w:r w:rsidR="0033686A">
        <w:t>I</w:t>
      </w:r>
      <w:r w:rsidR="00452F8F" w:rsidRPr="00E95100">
        <w:t>n-</w:t>
      </w:r>
      <w:r w:rsidR="0033686A">
        <w:t>L</w:t>
      </w:r>
      <w:r w:rsidR="00452F8F" w:rsidRPr="00E95100">
        <w:t xml:space="preserve">ieu transaction at the </w:t>
      </w:r>
      <w:r w:rsidR="00452F8F">
        <w:t xml:space="preserve">applicable </w:t>
      </w:r>
      <w:r w:rsidR="006A1E25">
        <w:t xml:space="preserve">PF </w:t>
      </w:r>
      <w:r w:rsidR="00452F8F" w:rsidRPr="00E95100">
        <w:t>Exchange</w:t>
      </w:r>
      <w:r w:rsidR="006A1E25">
        <w:t xml:space="preserve"> Rate</w:t>
      </w:r>
      <w:r w:rsidR="00452F8F" w:rsidRPr="00E95100">
        <w:t>, or its successor</w:t>
      </w:r>
      <w:r w:rsidR="00E80FC5">
        <w:t>.</w:t>
      </w:r>
    </w:p>
    <w:p w14:paraId="5FE09651" w14:textId="77777777" w:rsidR="006A1E25" w:rsidRDefault="006A1E25" w:rsidP="00E85CD9">
      <w:pPr>
        <w:ind w:left="1440" w:hanging="720"/>
      </w:pPr>
    </w:p>
    <w:p w14:paraId="01E5E620" w14:textId="4CB7B79E" w:rsidR="006C5F89" w:rsidRDefault="006C5F89" w:rsidP="00E85CD9">
      <w:pPr>
        <w:ind w:left="1440" w:hanging="720"/>
      </w:pPr>
      <w:r>
        <w:t>2.</w:t>
      </w:r>
      <w:r w:rsidR="00452F8F">
        <w:t>1</w:t>
      </w:r>
      <w:r w:rsidR="006A1E25">
        <w:t>8</w:t>
      </w:r>
      <w:r>
        <w:tab/>
      </w:r>
      <w:r w:rsidRPr="00785D62">
        <w:t>“</w:t>
      </w:r>
      <w:r w:rsidR="00C74026" w:rsidRPr="00785D62">
        <w:t>Informa</w:t>
      </w:r>
      <w:r w:rsidR="00450BC0" w:rsidRPr="00785D62">
        <w:t>tional</w:t>
      </w:r>
      <w:r w:rsidRPr="00785D62">
        <w:t xml:space="preserve"> </w:t>
      </w:r>
      <w:r w:rsidR="00386068" w:rsidRPr="00785D62">
        <w:t>F</w:t>
      </w:r>
      <w:r w:rsidRPr="00785D62">
        <w:t>iling”</w:t>
      </w:r>
      <w:r>
        <w:t xml:space="preserve"> means</w:t>
      </w:r>
      <w:r w:rsidR="00C74026">
        <w:t xml:space="preserve"> the ASC filings </w:t>
      </w:r>
      <w:r w:rsidR="000A223E">
        <w:t>after the</w:t>
      </w:r>
      <w:r w:rsidR="00C74026">
        <w:t xml:space="preserve"> final published ASC reports for an ASC Review </w:t>
      </w:r>
      <w:r w:rsidR="00B4363A">
        <w:t>Process</w:t>
      </w:r>
      <w:r w:rsidR="00C74026">
        <w:t xml:space="preserve"> and before the start of the subsequent ASC Review </w:t>
      </w:r>
      <w:r w:rsidR="00B4363A">
        <w:t>Process</w:t>
      </w:r>
      <w:r w:rsidR="00C74026">
        <w:t>.</w:t>
      </w:r>
    </w:p>
    <w:p w14:paraId="6BBA17AA" w14:textId="77777777" w:rsidR="00FE3C6F" w:rsidRDefault="00FE3C6F" w:rsidP="00E85CD9">
      <w:pPr>
        <w:ind w:left="1440" w:hanging="720"/>
      </w:pPr>
    </w:p>
    <w:p w14:paraId="5D2ABDE2" w14:textId="63F2604D" w:rsidR="005261AA" w:rsidRPr="004467CB" w:rsidRDefault="00676C46" w:rsidP="00845DF8">
      <w:pPr>
        <w:ind w:left="1440" w:hanging="720"/>
        <w:rPr>
          <w:color w:val="000000"/>
          <w:szCs w:val="22"/>
        </w:rPr>
      </w:pPr>
      <w:r w:rsidRPr="004467CB">
        <w:rPr>
          <w:color w:val="000000"/>
          <w:szCs w:val="22"/>
        </w:rPr>
        <w:t>2.</w:t>
      </w:r>
      <w:r w:rsidR="00785D62">
        <w:rPr>
          <w:color w:val="000000"/>
          <w:szCs w:val="22"/>
        </w:rPr>
        <w:t>19</w:t>
      </w:r>
      <w:r w:rsidR="00FE3C6F" w:rsidRPr="004467CB">
        <w:rPr>
          <w:color w:val="000000"/>
          <w:szCs w:val="22"/>
        </w:rPr>
        <w:tab/>
        <w:t>“Issue Date”</w:t>
      </w:r>
      <w:r w:rsidR="00FE3C6F" w:rsidRPr="004467CB">
        <w:rPr>
          <w:szCs w:val="22"/>
        </w:rPr>
        <w:t xml:space="preserve"> </w:t>
      </w:r>
      <w:r w:rsidR="00FE3C6F" w:rsidRPr="004467CB">
        <w:rPr>
          <w:color w:val="000000"/>
          <w:szCs w:val="22"/>
        </w:rPr>
        <w:t>shall have the meaning as described in section </w:t>
      </w:r>
      <w:r w:rsidR="00785D62">
        <w:rPr>
          <w:color w:val="000000"/>
          <w:szCs w:val="22"/>
        </w:rPr>
        <w:t>9.8.1</w:t>
      </w:r>
      <w:r w:rsidR="00FE3C6F" w:rsidRPr="004467CB">
        <w:rPr>
          <w:color w:val="000000"/>
          <w:szCs w:val="22"/>
        </w:rPr>
        <w:t>.</w:t>
      </w:r>
    </w:p>
    <w:p w14:paraId="4BC371E0" w14:textId="77777777" w:rsidR="00AC048C" w:rsidRPr="004467CB" w:rsidRDefault="00AC048C" w:rsidP="00C1010B">
      <w:pPr>
        <w:ind w:left="1440" w:hanging="720"/>
        <w:rPr>
          <w:color w:val="000000"/>
          <w:szCs w:val="22"/>
        </w:rPr>
      </w:pPr>
    </w:p>
    <w:p w14:paraId="23F471FF" w14:textId="64655FAF" w:rsidR="00AC048C" w:rsidRPr="004467CB" w:rsidRDefault="00AC048C" w:rsidP="00C1010B">
      <w:pPr>
        <w:ind w:left="1440" w:hanging="720"/>
      </w:pPr>
      <w:r w:rsidRPr="004467CB">
        <w:rPr>
          <w:color w:val="000000"/>
          <w:szCs w:val="22"/>
        </w:rPr>
        <w:t>2.</w:t>
      </w:r>
      <w:r w:rsidR="00452F8F">
        <w:rPr>
          <w:color w:val="000000"/>
          <w:szCs w:val="22"/>
        </w:rPr>
        <w:t>2</w:t>
      </w:r>
      <w:r w:rsidR="00785D62">
        <w:rPr>
          <w:color w:val="000000"/>
          <w:szCs w:val="22"/>
        </w:rPr>
        <w:t>0</w:t>
      </w:r>
      <w:r w:rsidRPr="004467CB">
        <w:rPr>
          <w:color w:val="000000"/>
          <w:szCs w:val="22"/>
        </w:rPr>
        <w:tab/>
        <w:t xml:space="preserve">“Jurisdiction” means the service territory of </w:t>
      </w:r>
      <w:r w:rsidRPr="004467CB">
        <w:rPr>
          <w:color w:val="FF0000"/>
        </w:rPr>
        <w:t xml:space="preserve">«Customer Name» </w:t>
      </w:r>
      <w:r w:rsidRPr="004467CB">
        <w:t>within which a</w:t>
      </w:r>
      <w:r w:rsidRPr="004467CB">
        <w:rPr>
          <w:color w:val="FF0000"/>
        </w:rPr>
        <w:t xml:space="preserve"> </w:t>
      </w:r>
      <w:r w:rsidRPr="003214DF">
        <w:t>particular Regulatory Body has authority to approve</w:t>
      </w:r>
      <w:r w:rsidR="003214DF">
        <w:rPr>
          <w:color w:val="FF0000"/>
        </w:rPr>
        <w:t xml:space="preserve"> </w:t>
      </w:r>
      <w:r w:rsidRPr="004467CB">
        <w:rPr>
          <w:color w:val="FF0000"/>
        </w:rPr>
        <w:t>«Customer Name»</w:t>
      </w:r>
      <w:r w:rsidRPr="004467CB">
        <w:t>’s retail rates.  Jurisdictions must be within the Region.</w:t>
      </w:r>
    </w:p>
    <w:p w14:paraId="73C61262" w14:textId="77777777" w:rsidR="00C1010B" w:rsidRPr="004467CB" w:rsidRDefault="00C1010B" w:rsidP="00B067E4">
      <w:pPr>
        <w:ind w:left="1440" w:hanging="720"/>
      </w:pPr>
    </w:p>
    <w:p w14:paraId="10BC3623" w14:textId="52E93A83" w:rsidR="006C507F" w:rsidRPr="004467CB" w:rsidRDefault="006C507F" w:rsidP="00845DF8">
      <w:pPr>
        <w:ind w:left="1440" w:hanging="720"/>
      </w:pPr>
      <w:r w:rsidRPr="004467CB">
        <w:t>2.</w:t>
      </w:r>
      <w:r>
        <w:t>2</w:t>
      </w:r>
      <w:r w:rsidR="00785D62">
        <w:t>1</w:t>
      </w:r>
      <w:r w:rsidRPr="004467CB">
        <w:tab/>
        <w:t>“New Large Single Load” or “NLSL”</w:t>
      </w:r>
      <w:r w:rsidRPr="00A51CE0">
        <w:t xml:space="preserve"> </w:t>
      </w:r>
      <w:r w:rsidRPr="004467CB">
        <w:t xml:space="preserve">has the meaning specified in </w:t>
      </w:r>
      <w:r w:rsidR="00DE5344">
        <w:t>S</w:t>
      </w:r>
      <w:r w:rsidRPr="004467CB">
        <w:t xml:space="preserve">ection 3(13) of the Northwest Power Act and in </w:t>
      </w:r>
      <w:r w:rsidRPr="00F001C9">
        <w:t>BPA’s NLSL Policy</w:t>
      </w:r>
      <w:r w:rsidRPr="004467CB">
        <w:t>.</w:t>
      </w:r>
    </w:p>
    <w:p w14:paraId="1F758BFF" w14:textId="77777777" w:rsidR="006C507F" w:rsidRPr="004467CB" w:rsidRDefault="006C507F" w:rsidP="00845DF8">
      <w:pPr>
        <w:ind w:left="1440" w:hanging="720"/>
      </w:pPr>
    </w:p>
    <w:p w14:paraId="08505F3C" w14:textId="590250C7" w:rsidR="00CD1BCE" w:rsidRDefault="006C507F" w:rsidP="00845DF8">
      <w:pPr>
        <w:ind w:left="1440" w:hanging="720"/>
        <w:rPr>
          <w:szCs w:val="22"/>
        </w:rPr>
      </w:pPr>
      <w:r w:rsidRPr="004467CB">
        <w:t>2.2</w:t>
      </w:r>
      <w:r w:rsidR="00785D62">
        <w:t>2</w:t>
      </w:r>
      <w:r w:rsidRPr="004467CB">
        <w:tab/>
        <w:t>“Northwest Power Act” means the Pacific Northwest Electric Power Planning and Conservation Act,</w:t>
      </w:r>
      <w:r>
        <w:t xml:space="preserve"> 16 U.S.C</w:t>
      </w:r>
      <w:r w:rsidRPr="00DD67ED">
        <w:t xml:space="preserve">. </w:t>
      </w:r>
      <w:r w:rsidRPr="00DD67ED">
        <w:rPr>
          <w:szCs w:val="22"/>
        </w:rPr>
        <w:t>§</w:t>
      </w:r>
      <w:r>
        <w:rPr>
          <w:szCs w:val="22"/>
        </w:rPr>
        <w:t xml:space="preserve">839, </w:t>
      </w:r>
      <w:r w:rsidRPr="00DD67ED">
        <w:rPr>
          <w:szCs w:val="22"/>
        </w:rPr>
        <w:t>P</w:t>
      </w:r>
      <w:r>
        <w:rPr>
          <w:szCs w:val="22"/>
        </w:rPr>
        <w:t xml:space="preserve">ublic </w:t>
      </w:r>
      <w:r w:rsidRPr="00DD67ED">
        <w:rPr>
          <w:szCs w:val="22"/>
        </w:rPr>
        <w:t>L</w:t>
      </w:r>
      <w:r>
        <w:rPr>
          <w:szCs w:val="22"/>
        </w:rPr>
        <w:t>aw No.</w:t>
      </w:r>
      <w:r w:rsidRPr="00DD67ED">
        <w:rPr>
          <w:szCs w:val="22"/>
        </w:rPr>
        <w:t> 96</w:t>
      </w:r>
      <w:r w:rsidRPr="00DD67ED">
        <w:rPr>
          <w:szCs w:val="22"/>
        </w:rPr>
        <w:noBreakHyphen/>
        <w:t>501</w:t>
      </w:r>
      <w:r w:rsidR="008D015F">
        <w:rPr>
          <w:szCs w:val="22"/>
        </w:rPr>
        <w:t>, as amended</w:t>
      </w:r>
      <w:r w:rsidRPr="00DD67ED">
        <w:rPr>
          <w:szCs w:val="22"/>
        </w:rPr>
        <w:t>.</w:t>
      </w:r>
    </w:p>
    <w:p w14:paraId="09AF34CA" w14:textId="77777777" w:rsidR="00CD1BCE" w:rsidRDefault="00CD1BCE" w:rsidP="00845DF8">
      <w:pPr>
        <w:ind w:left="1440" w:hanging="720"/>
        <w:rPr>
          <w:szCs w:val="22"/>
        </w:rPr>
      </w:pPr>
    </w:p>
    <w:p w14:paraId="1F48502E" w14:textId="02E22B56" w:rsidR="00785D62" w:rsidRDefault="00CD1BCE" w:rsidP="00785D62">
      <w:pPr>
        <w:ind w:left="1440" w:hanging="720"/>
        <w:rPr>
          <w:szCs w:val="22"/>
        </w:rPr>
      </w:pPr>
      <w:r>
        <w:rPr>
          <w:szCs w:val="22"/>
        </w:rPr>
        <w:t>2.</w:t>
      </w:r>
      <w:r w:rsidR="00785D62">
        <w:rPr>
          <w:szCs w:val="22"/>
        </w:rPr>
        <w:t>23</w:t>
      </w:r>
      <w:r>
        <w:rPr>
          <w:szCs w:val="22"/>
        </w:rPr>
        <w:tab/>
      </w:r>
      <w:r w:rsidRPr="00F001C9">
        <w:rPr>
          <w:szCs w:val="22"/>
        </w:rPr>
        <w:t xml:space="preserve">“PF Exchange Rate” </w:t>
      </w:r>
      <w:r w:rsidR="00785D62" w:rsidRPr="00F001C9">
        <w:rPr>
          <w:szCs w:val="22"/>
        </w:rPr>
        <w:t>or “PFx”</w:t>
      </w:r>
      <w:r w:rsidR="00785D62">
        <w:rPr>
          <w:szCs w:val="22"/>
        </w:rPr>
        <w:t xml:space="preserve"> </w:t>
      </w:r>
      <w:r>
        <w:rPr>
          <w:szCs w:val="22"/>
        </w:rPr>
        <w:t>means the rate</w:t>
      </w:r>
      <w:r w:rsidR="00785D62">
        <w:rPr>
          <w:szCs w:val="22"/>
        </w:rPr>
        <w:t xml:space="preserve"> for exchange power </w:t>
      </w:r>
      <w:r w:rsidR="00AF28CD">
        <w:t>established by BPA in a proceeding pursuant to Section 7(i) of the Northwest Power Act, or its successor</w:t>
      </w:r>
      <w:r w:rsidR="00785D62">
        <w:rPr>
          <w:szCs w:val="22"/>
        </w:rPr>
        <w:t>.</w:t>
      </w:r>
    </w:p>
    <w:p w14:paraId="4F3D26D0" w14:textId="77777777" w:rsidR="00785D62" w:rsidRDefault="00785D62" w:rsidP="00785D62">
      <w:pPr>
        <w:rPr>
          <w:szCs w:val="22"/>
        </w:rPr>
      </w:pPr>
    </w:p>
    <w:p w14:paraId="4D303091" w14:textId="2C5EADA9" w:rsidR="00D4668B" w:rsidRDefault="00D4668B" w:rsidP="00785D62">
      <w:pPr>
        <w:ind w:left="1440" w:hanging="720"/>
        <w:rPr>
          <w:szCs w:val="22"/>
        </w:rPr>
      </w:pPr>
      <w:r>
        <w:rPr>
          <w:szCs w:val="22"/>
        </w:rPr>
        <w:t>2.24</w:t>
      </w:r>
      <w:r>
        <w:rPr>
          <w:szCs w:val="22"/>
        </w:rPr>
        <w:tab/>
      </w:r>
      <w:r w:rsidRPr="003B7302">
        <w:rPr>
          <w:szCs w:val="22"/>
        </w:rPr>
        <w:t>“Potential NLSL”</w:t>
      </w:r>
      <w:r>
        <w:rPr>
          <w:i/>
          <w:vanish/>
          <w:color w:val="FF0000"/>
          <w:szCs w:val="22"/>
        </w:rPr>
        <w:t xml:space="preserve">(06/18/25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w:t>
      </w:r>
      <w:r>
        <w:rPr>
          <w:szCs w:val="22"/>
        </w:rPr>
        <w:t>a</w:t>
      </w:r>
      <w:r w:rsidRPr="003B7302">
        <w:rPr>
          <w:szCs w:val="22"/>
        </w:rPr>
        <w:t xml:space="preserve">verage </w:t>
      </w:r>
      <w:r>
        <w:rPr>
          <w:szCs w:val="22"/>
        </w:rPr>
        <w:t>m</w:t>
      </w:r>
      <w:r w:rsidRPr="003B7302">
        <w:rPr>
          <w:szCs w:val="22"/>
        </w:rPr>
        <w:t>egawatt</w:t>
      </w:r>
      <w:r>
        <w:rPr>
          <w:szCs w:val="22"/>
        </w:rPr>
        <w:t>s</w:t>
      </w:r>
      <w:r w:rsidRPr="003B7302">
        <w:rPr>
          <w:szCs w:val="22"/>
        </w:rPr>
        <w:t xml:space="preserve"> or more in a consecutive 12</w:t>
      </w:r>
      <w:r w:rsidRPr="003B7302">
        <w:rPr>
          <w:rFonts w:ascii="Cambria Math" w:hAnsi="Cambria Math" w:cs="Cambria Math"/>
          <w:szCs w:val="22"/>
        </w:rPr>
        <w:t>‑</w:t>
      </w:r>
      <w:r w:rsidRPr="003B7302">
        <w:rPr>
          <w:szCs w:val="22"/>
        </w:rPr>
        <w:t>month monitoring period that may qualify as an NLSL.</w:t>
      </w:r>
    </w:p>
    <w:p w14:paraId="3231EB30" w14:textId="77777777" w:rsidR="004328B1" w:rsidRDefault="004328B1" w:rsidP="00785D62">
      <w:pPr>
        <w:ind w:left="1440" w:hanging="720"/>
        <w:rPr>
          <w:szCs w:val="22"/>
        </w:rPr>
      </w:pPr>
    </w:p>
    <w:p w14:paraId="0F2E6B40" w14:textId="4E90F076" w:rsidR="004328B1" w:rsidRDefault="004328B1" w:rsidP="00785D62">
      <w:pPr>
        <w:ind w:left="1440" w:hanging="720"/>
        <w:rPr>
          <w:szCs w:val="22"/>
        </w:rPr>
      </w:pPr>
      <w:r>
        <w:rPr>
          <w:szCs w:val="22"/>
        </w:rPr>
        <w:lastRenderedPageBreak/>
        <w:t>2.25</w:t>
      </w:r>
      <w:r>
        <w:rPr>
          <w:szCs w:val="22"/>
        </w:rPr>
        <w:tab/>
        <w:t>“PRDM” means the 2029 Public Rate Design Methodology, PRDM-26-A-0</w:t>
      </w:r>
      <w:r w:rsidR="004C4854">
        <w:rPr>
          <w:szCs w:val="22"/>
        </w:rPr>
        <w:t>3-E01</w:t>
      </w:r>
      <w:r>
        <w:rPr>
          <w:szCs w:val="22"/>
        </w:rPr>
        <w:t>, as amended or revised.</w:t>
      </w:r>
    </w:p>
    <w:p w14:paraId="1EB2E386" w14:textId="77777777" w:rsidR="00FF61BE" w:rsidRDefault="00FF61BE" w:rsidP="00845DF8">
      <w:pPr>
        <w:ind w:left="1440" w:hanging="720"/>
        <w:rPr>
          <w:szCs w:val="22"/>
        </w:rPr>
      </w:pPr>
    </w:p>
    <w:p w14:paraId="6AF8AA6C" w14:textId="2965BC28" w:rsidR="00FF61BE" w:rsidRDefault="00FF61BE" w:rsidP="00845DF8">
      <w:pPr>
        <w:ind w:left="1440" w:hanging="720"/>
        <w:rPr>
          <w:szCs w:val="22"/>
        </w:rPr>
      </w:pPr>
      <w:r>
        <w:rPr>
          <w:szCs w:val="22"/>
        </w:rPr>
        <w:t>2.</w:t>
      </w:r>
      <w:r w:rsidR="00785D62">
        <w:rPr>
          <w:szCs w:val="22"/>
        </w:rPr>
        <w:t>2</w:t>
      </w:r>
      <w:r w:rsidR="004328B1">
        <w:rPr>
          <w:szCs w:val="22"/>
        </w:rPr>
        <w:t>6</w:t>
      </w:r>
      <w:r>
        <w:rPr>
          <w:szCs w:val="22"/>
        </w:rPr>
        <w:tab/>
      </w:r>
      <w:r w:rsidRPr="00FF61BE">
        <w:rPr>
          <w:szCs w:val="22"/>
        </w:rPr>
        <w:t>“Purchase and Exchange Sale</w:t>
      </w:r>
      <w:r>
        <w:rPr>
          <w:szCs w:val="22"/>
        </w:rPr>
        <w:t>s</w:t>
      </w:r>
      <w:r w:rsidRPr="00FF61BE">
        <w:rPr>
          <w:szCs w:val="22"/>
        </w:rPr>
        <w:t>” shall have the meaning as described in sections 5.1 and 5.2 of the body of this Agreement.</w:t>
      </w:r>
    </w:p>
    <w:p w14:paraId="3F6C40A3" w14:textId="77777777" w:rsidR="00FF61BE" w:rsidRDefault="00FF61BE" w:rsidP="00845DF8">
      <w:pPr>
        <w:ind w:left="1440" w:hanging="720"/>
        <w:rPr>
          <w:szCs w:val="22"/>
        </w:rPr>
      </w:pPr>
    </w:p>
    <w:p w14:paraId="5C38CE85" w14:textId="3EF0037A" w:rsidR="00FF61BE" w:rsidRPr="00FF61BE" w:rsidRDefault="00FF61BE" w:rsidP="00FF61BE">
      <w:pPr>
        <w:ind w:left="1440" w:hanging="720"/>
        <w:rPr>
          <w:szCs w:val="22"/>
        </w:rPr>
      </w:pPr>
      <w:r>
        <w:rPr>
          <w:szCs w:val="22"/>
        </w:rPr>
        <w:t>2.</w:t>
      </w:r>
      <w:r w:rsidR="00785D62">
        <w:rPr>
          <w:szCs w:val="22"/>
        </w:rPr>
        <w:t>2</w:t>
      </w:r>
      <w:r w:rsidR="004328B1">
        <w:rPr>
          <w:szCs w:val="22"/>
        </w:rPr>
        <w:t>7</w:t>
      </w:r>
      <w:r>
        <w:rPr>
          <w:szCs w:val="22"/>
        </w:rPr>
        <w:tab/>
      </w:r>
      <w:r w:rsidRPr="00FF61BE">
        <w:rPr>
          <w:szCs w:val="22"/>
        </w:rPr>
        <w:t xml:space="preserve">“Rate Period” means the </w:t>
      </w:r>
      <w:proofErr w:type="gramStart"/>
      <w:r w:rsidRPr="00FF61BE">
        <w:rPr>
          <w:szCs w:val="22"/>
        </w:rPr>
        <w:t>period of time</w:t>
      </w:r>
      <w:proofErr w:type="gramEnd"/>
      <w:r w:rsidRPr="00FF61BE">
        <w:rPr>
          <w:szCs w:val="22"/>
        </w:rPr>
        <w:t xml:space="preserve"> during which a specific set of rates established by BPA pursuant to the PRDM is intended to remain in effect.</w:t>
      </w:r>
    </w:p>
    <w:p w14:paraId="24425A84" w14:textId="77777777" w:rsidR="00D4668B" w:rsidRDefault="00D4668B" w:rsidP="00845DF8">
      <w:pPr>
        <w:ind w:left="1440" w:hanging="720"/>
      </w:pPr>
    </w:p>
    <w:p w14:paraId="4FAD3495" w14:textId="18C23AF6" w:rsidR="006C507F" w:rsidRPr="004467CB" w:rsidRDefault="006C507F" w:rsidP="00845DF8">
      <w:pPr>
        <w:ind w:left="1440" w:hanging="720"/>
      </w:pPr>
      <w:r w:rsidRPr="004467CB">
        <w:t>2.2</w:t>
      </w:r>
      <w:r w:rsidR="004328B1">
        <w:t>8</w:t>
      </w:r>
      <w:r w:rsidRPr="004467CB">
        <w:tab/>
      </w:r>
      <w:r w:rsidR="003E67F8" w:rsidRPr="004467CB">
        <w:t>“</w:t>
      </w:r>
      <w:r w:rsidRPr="004467CB">
        <w:t>Region”</w:t>
      </w:r>
      <w:r w:rsidRPr="00A51CE0">
        <w:t xml:space="preserve"> </w:t>
      </w:r>
      <w:r w:rsidR="00283459">
        <w:t xml:space="preserve">or “Regional” </w:t>
      </w:r>
      <w:r w:rsidRPr="004467CB">
        <w:t xml:space="preserve">means the Pacific Northwest as defined in </w:t>
      </w:r>
      <w:r w:rsidR="00DE5344">
        <w:t>S</w:t>
      </w:r>
      <w:r w:rsidR="00A51CE0">
        <w:t>ection</w:t>
      </w:r>
      <w:r w:rsidR="00F17F14">
        <w:t> </w:t>
      </w:r>
      <w:r>
        <w:t xml:space="preserve">3(14) of </w:t>
      </w:r>
      <w:r w:rsidRPr="004467CB">
        <w:t>the Northwest Power Act.</w:t>
      </w:r>
    </w:p>
    <w:p w14:paraId="42C7241A" w14:textId="77777777" w:rsidR="00CD33C2" w:rsidRPr="00917413" w:rsidRDefault="006C507F" w:rsidP="00E85CD9">
      <w:pPr>
        <w:ind w:left="1440" w:hanging="720"/>
        <w:rPr>
          <w:highlight w:val="yellow"/>
        </w:rPr>
      </w:pPr>
      <w:r w:rsidRPr="004467CB">
        <w:t xml:space="preserve"> </w:t>
      </w:r>
    </w:p>
    <w:p w14:paraId="6CC0C977" w14:textId="6E5CA876" w:rsidR="00090568" w:rsidRPr="00E95100" w:rsidRDefault="00CE3FAA" w:rsidP="00090568">
      <w:pPr>
        <w:ind w:left="1440" w:hanging="720"/>
      </w:pPr>
      <w:r w:rsidRPr="00E95100">
        <w:t>2.</w:t>
      </w:r>
      <w:r w:rsidR="0028047C">
        <w:t>2</w:t>
      </w:r>
      <w:r w:rsidR="004328B1">
        <w:t>9</w:t>
      </w:r>
      <w:r w:rsidR="007758E0" w:rsidRPr="00E95100">
        <w:tab/>
        <w:t xml:space="preserve">“Regulatory Body” means a state commission or consumer-owned utility governing body, or other entity authorized to establish retail electric rates in </w:t>
      </w:r>
      <w:r w:rsidR="00B82178">
        <w:t>a Jurisdiction</w:t>
      </w:r>
      <w:r w:rsidR="007758E0" w:rsidRPr="00E95100">
        <w:t xml:space="preserve">. </w:t>
      </w:r>
    </w:p>
    <w:p w14:paraId="3AFDDA22" w14:textId="77777777" w:rsidR="005261AA" w:rsidRPr="00E95100" w:rsidRDefault="005261AA" w:rsidP="00090568">
      <w:pPr>
        <w:ind w:left="1440" w:hanging="720"/>
      </w:pPr>
    </w:p>
    <w:p w14:paraId="37A62697" w14:textId="6692E657" w:rsidR="00F6045E" w:rsidRDefault="00F6045E" w:rsidP="00E85CD9">
      <w:pPr>
        <w:ind w:left="1440" w:hanging="720"/>
      </w:pPr>
      <w:r>
        <w:t>2.</w:t>
      </w:r>
      <w:r w:rsidR="004328B1">
        <w:t>30</w:t>
      </w:r>
      <w:r w:rsidR="000B06AB">
        <w:tab/>
        <w:t xml:space="preserve">“Residential Exchange Program” </w:t>
      </w:r>
      <w:r w:rsidR="00B875B8">
        <w:t>o</w:t>
      </w:r>
      <w:r w:rsidR="00CA7BCF">
        <w:t>r</w:t>
      </w:r>
      <w:r w:rsidR="00B875B8">
        <w:t xml:space="preserve"> “REP” </w:t>
      </w:r>
      <w:r w:rsidR="000B06AB">
        <w:t xml:space="preserve">means the program implemented under this Agreement and established by </w:t>
      </w:r>
      <w:r w:rsidR="00DE5344">
        <w:t>S</w:t>
      </w:r>
      <w:r w:rsidR="00A51CE0">
        <w:t>ection</w:t>
      </w:r>
      <w:r w:rsidR="00F17F14">
        <w:t> </w:t>
      </w:r>
      <w:r w:rsidR="000B06AB">
        <w:t>5(c) of the Northwest Power Act.</w:t>
      </w:r>
    </w:p>
    <w:p w14:paraId="40925553" w14:textId="77777777" w:rsidR="00B875B8" w:rsidRDefault="00B875B8" w:rsidP="00E85CD9">
      <w:pPr>
        <w:ind w:left="1440" w:hanging="720"/>
      </w:pPr>
    </w:p>
    <w:p w14:paraId="4BCD0D72" w14:textId="2C9B88F9" w:rsidR="00B875B8" w:rsidRDefault="00B875B8" w:rsidP="00E85CD9">
      <w:pPr>
        <w:ind w:left="1440" w:hanging="720"/>
      </w:pPr>
      <w:r>
        <w:t>2.</w:t>
      </w:r>
      <w:r w:rsidR="00785D62">
        <w:t>3</w:t>
      </w:r>
      <w:r w:rsidR="004328B1">
        <w:t>1</w:t>
      </w:r>
      <w:r>
        <w:tab/>
        <w:t>“REP Benefits”</w:t>
      </w:r>
      <w:r w:rsidR="00CA7BCF">
        <w:t xml:space="preserve"> means monetary payments </w:t>
      </w:r>
      <w:r w:rsidR="00CA7BCF" w:rsidRPr="00CA7BCF">
        <w:t xml:space="preserve">made to «Customer Name» </w:t>
      </w:r>
      <w:r w:rsidR="00CA7BCF">
        <w:t xml:space="preserve">that are Cost Benefits as defined in 2.10 above and benefits resulting from In-Lieu Power deliveries for pass-through to </w:t>
      </w:r>
      <w:r w:rsidR="00CA7BCF" w:rsidRPr="00785D62">
        <w:rPr>
          <w:color w:val="EE0000"/>
        </w:rPr>
        <w:t>«Customer Name»</w:t>
      </w:r>
      <w:r w:rsidR="00CA7BCF" w:rsidRPr="00CA7BCF">
        <w:t>’s Residential Load pursuant to section 10</w:t>
      </w:r>
      <w:r w:rsidR="00CA7BCF">
        <w:t>.</w:t>
      </w:r>
    </w:p>
    <w:p w14:paraId="7C233955" w14:textId="77777777" w:rsidR="007F7628" w:rsidRDefault="007F7628" w:rsidP="00E85CD9">
      <w:pPr>
        <w:ind w:left="1440" w:hanging="720"/>
      </w:pPr>
    </w:p>
    <w:p w14:paraId="6E5B60D8" w14:textId="65E28B7A" w:rsidR="005261AA" w:rsidRPr="00E95100" w:rsidRDefault="00CE3FAA" w:rsidP="00E85CD9">
      <w:pPr>
        <w:ind w:left="1440" w:hanging="720"/>
      </w:pPr>
      <w:r w:rsidRPr="00E95100">
        <w:t>2.</w:t>
      </w:r>
      <w:r w:rsidR="00785D62">
        <w:t>3</w:t>
      </w:r>
      <w:r w:rsidR="004328B1">
        <w:t>2</w:t>
      </w:r>
      <w:r w:rsidR="005261AA" w:rsidRPr="00E95100">
        <w:tab/>
        <w:t>“Residential Load” means</w:t>
      </w:r>
      <w:r w:rsidR="004A42EB">
        <w:t xml:space="preserve"> </w:t>
      </w:r>
      <w:r w:rsidR="005261AA" w:rsidRPr="00E95100">
        <w:t xml:space="preserve">the </w:t>
      </w:r>
      <w:r w:rsidR="005261AA" w:rsidRPr="00E95100">
        <w:rPr>
          <w:color w:val="FF0000"/>
        </w:rPr>
        <w:t>«Customer Name»</w:t>
      </w:r>
      <w:r w:rsidR="004A42EB" w:rsidRPr="000D37CE">
        <w:t>’s exchangeable load</w:t>
      </w:r>
      <w:r w:rsidR="005261AA" w:rsidRPr="00E95100">
        <w:t xml:space="preserve">, </w:t>
      </w:r>
      <w:proofErr w:type="gramStart"/>
      <w:r w:rsidR="005261AA" w:rsidRPr="00E95100">
        <w:t>as  defined</w:t>
      </w:r>
      <w:proofErr w:type="gramEnd"/>
      <w:r w:rsidR="005261AA" w:rsidRPr="00E95100">
        <w:t xml:space="preserve"> in the Northwest Power Act and </w:t>
      </w:r>
      <w:r w:rsidR="004A42EB">
        <w:t>clarified</w:t>
      </w:r>
      <w:r w:rsidR="005261AA" w:rsidRPr="00E95100">
        <w:t xml:space="preserve"> in Exhibit</w:t>
      </w:r>
      <w:r w:rsidR="004C6AD7" w:rsidRPr="00E95100">
        <w:t> </w:t>
      </w:r>
      <w:r w:rsidR="005261AA" w:rsidRPr="00E95100">
        <w:t>A.</w:t>
      </w:r>
    </w:p>
    <w:p w14:paraId="5A8AAAE0" w14:textId="77777777" w:rsidR="001E3139" w:rsidRPr="00E95100" w:rsidRDefault="001E3139" w:rsidP="000D37CE"/>
    <w:p w14:paraId="14CA3336" w14:textId="3F0DAB0D" w:rsidR="00B82178" w:rsidRDefault="00B82178" w:rsidP="00E85CD9">
      <w:pPr>
        <w:ind w:left="1440" w:hanging="720"/>
      </w:pPr>
      <w:r>
        <w:t>2.</w:t>
      </w:r>
      <w:r w:rsidR="00785D62">
        <w:t>3</w:t>
      </w:r>
      <w:r w:rsidR="004328B1">
        <w:t>3</w:t>
      </w:r>
      <w:r>
        <w:tab/>
        <w:t xml:space="preserve">“Review Period” means the </w:t>
      </w:r>
      <w:proofErr w:type="gramStart"/>
      <w:r>
        <w:t>period of time</w:t>
      </w:r>
      <w:proofErr w:type="gramEnd"/>
      <w:r>
        <w:t xml:space="preserve"> during which </w:t>
      </w:r>
      <w:r w:rsidRPr="00E95100">
        <w:rPr>
          <w:color w:val="FF0000"/>
        </w:rPr>
        <w:t>«Customer Name»</w:t>
      </w:r>
      <w:r>
        <w:t xml:space="preserve">’s </w:t>
      </w:r>
      <w:r w:rsidR="00F565D0">
        <w:t xml:space="preserve">ASC </w:t>
      </w:r>
      <w:r>
        <w:t>Appendix 1 is under review by BPA</w:t>
      </w:r>
      <w:r w:rsidR="004D3C00">
        <w:t xml:space="preserve"> pursuant to the ASCM.  </w:t>
      </w:r>
    </w:p>
    <w:p w14:paraId="2C1B5E4F" w14:textId="77777777" w:rsidR="00AE2104" w:rsidRDefault="00AE2104" w:rsidP="000D37CE"/>
    <w:p w14:paraId="30FDBF50" w14:textId="0A67E280" w:rsidR="00AE2104" w:rsidRPr="00723817" w:rsidRDefault="00AE2104" w:rsidP="004D2FC0">
      <w:pPr>
        <w:ind w:left="1440" w:hanging="720"/>
        <w:rPr>
          <w:color w:val="000000"/>
          <w:szCs w:val="22"/>
        </w:rPr>
      </w:pPr>
      <w:r>
        <w:rPr>
          <w:color w:val="000000"/>
          <w:szCs w:val="22"/>
        </w:rPr>
        <w:t>2.</w:t>
      </w:r>
      <w:r w:rsidR="00D4668B">
        <w:rPr>
          <w:color w:val="000000"/>
          <w:szCs w:val="22"/>
        </w:rPr>
        <w:t>3</w:t>
      </w:r>
      <w:r w:rsidR="004328B1">
        <w:rPr>
          <w:color w:val="000000"/>
          <w:szCs w:val="22"/>
        </w:rPr>
        <w:t>4</w:t>
      </w:r>
      <w:r>
        <w:rPr>
          <w:color w:val="000000"/>
          <w:szCs w:val="22"/>
        </w:rPr>
        <w:tab/>
      </w:r>
      <w:r w:rsidRPr="00723817">
        <w:rPr>
          <w:color w:val="000000"/>
          <w:szCs w:val="22"/>
        </w:rPr>
        <w:t>“Third Party Transmission Provider</w:t>
      </w:r>
      <w:r>
        <w:rPr>
          <w:color w:val="000000"/>
          <w:szCs w:val="22"/>
        </w:rPr>
        <w:t xml:space="preserve">” </w:t>
      </w:r>
      <w:r w:rsidRPr="00723817">
        <w:rPr>
          <w:color w:val="000000"/>
          <w:szCs w:val="22"/>
        </w:rPr>
        <w:t xml:space="preserve">means a transmission provider other than BPA that </w:t>
      </w:r>
      <w:r w:rsidR="00DE5344">
        <w:rPr>
          <w:color w:val="000000"/>
          <w:szCs w:val="22"/>
        </w:rPr>
        <w:t xml:space="preserve">provides transmission service to serve </w:t>
      </w:r>
      <w:r w:rsidRPr="00723817">
        <w:rPr>
          <w:color w:val="FF0000"/>
          <w:szCs w:val="22"/>
        </w:rPr>
        <w:t>«Customer Name»</w:t>
      </w:r>
      <w:r w:rsidR="00DE5344" w:rsidRPr="000D37CE">
        <w:rPr>
          <w:szCs w:val="22"/>
        </w:rPr>
        <w:t>’s load</w:t>
      </w:r>
      <w:r w:rsidRPr="00723817">
        <w:rPr>
          <w:color w:val="000000"/>
          <w:szCs w:val="22"/>
        </w:rPr>
        <w:t>.</w:t>
      </w:r>
    </w:p>
    <w:p w14:paraId="6E58363B" w14:textId="77777777" w:rsidR="00762345" w:rsidRDefault="00762345" w:rsidP="00E85CD9">
      <w:pPr>
        <w:ind w:left="1440" w:hanging="720"/>
      </w:pPr>
    </w:p>
    <w:p w14:paraId="349496F8" w14:textId="4E68F4A2" w:rsidR="005261AA" w:rsidRPr="007D5616" w:rsidRDefault="00CE3FAA" w:rsidP="00E85CD9">
      <w:pPr>
        <w:ind w:left="1440" w:hanging="720"/>
      </w:pPr>
      <w:r w:rsidRPr="007D5616">
        <w:t>2.</w:t>
      </w:r>
      <w:r w:rsidR="004B2C65">
        <w:t>3</w:t>
      </w:r>
      <w:r w:rsidR="004328B1">
        <w:t>5</w:t>
      </w:r>
      <w:r w:rsidR="005261AA" w:rsidRPr="007D5616">
        <w:tab/>
        <w:t>“Uncontrollable Force”</w:t>
      </w:r>
      <w:r w:rsidR="005D3BDB" w:rsidRPr="007D5616">
        <w:t xml:space="preserve"> </w:t>
      </w:r>
      <w:r w:rsidR="005261AA" w:rsidRPr="007D5616">
        <w:t>shall have the meaning specified in section</w:t>
      </w:r>
      <w:r w:rsidR="004C6AD7" w:rsidRPr="007D5616">
        <w:t> </w:t>
      </w:r>
      <w:r w:rsidR="005261AA" w:rsidRPr="007D5616">
        <w:t>1</w:t>
      </w:r>
      <w:r w:rsidR="00452F8F">
        <w:t>3</w:t>
      </w:r>
      <w:r w:rsidR="005261AA" w:rsidRPr="007D5616">
        <w:t>.</w:t>
      </w:r>
    </w:p>
    <w:p w14:paraId="43708AA0" w14:textId="77777777" w:rsidR="005261AA" w:rsidRPr="00917413" w:rsidRDefault="005261AA" w:rsidP="000B3EE0">
      <w:pPr>
        <w:rPr>
          <w:highlight w:val="yellow"/>
        </w:rPr>
      </w:pPr>
    </w:p>
    <w:p w14:paraId="4F82F07E" w14:textId="77777777" w:rsidR="005261AA" w:rsidRPr="00E95100" w:rsidRDefault="005261AA" w:rsidP="000B3EE0">
      <w:pPr>
        <w:keepNext/>
        <w:rPr>
          <w:b/>
          <w:szCs w:val="22"/>
        </w:rPr>
      </w:pPr>
      <w:bookmarkStart w:id="1" w:name="_Hlk207888163"/>
      <w:r w:rsidRPr="00E95100">
        <w:rPr>
          <w:b/>
        </w:rPr>
        <w:t>3.</w:t>
      </w:r>
      <w:r w:rsidRPr="00E95100">
        <w:rPr>
          <w:b/>
        </w:rPr>
        <w:tab/>
        <w:t xml:space="preserve">APPLICABLE PF </w:t>
      </w:r>
      <w:r w:rsidR="00E821B3">
        <w:rPr>
          <w:b/>
        </w:rPr>
        <w:t xml:space="preserve">EXCHANGE </w:t>
      </w:r>
      <w:r w:rsidRPr="00E95100">
        <w:rPr>
          <w:b/>
        </w:rPr>
        <w:t>RATE</w:t>
      </w:r>
      <w:r w:rsidRPr="00E95100">
        <w:rPr>
          <w:b/>
          <w:szCs w:val="22"/>
        </w:rPr>
        <w:t xml:space="preserve"> </w:t>
      </w:r>
    </w:p>
    <w:p w14:paraId="30B1A4FD" w14:textId="77777777" w:rsidR="00203E0E" w:rsidRDefault="00203E0E" w:rsidP="000B3EE0">
      <w:pPr>
        <w:pStyle w:val="BodyTextIndent3"/>
      </w:pPr>
    </w:p>
    <w:p w14:paraId="6D50FFD7" w14:textId="0DDF6C38" w:rsidR="005261AA" w:rsidRDefault="005261AA" w:rsidP="000B3EE0">
      <w:pPr>
        <w:pStyle w:val="BodyTextIndent3"/>
      </w:pPr>
      <w:r w:rsidRPr="00E95100">
        <w:t xml:space="preserve">Purchases </w:t>
      </w:r>
      <w:r w:rsidR="00E821B3">
        <w:t xml:space="preserve">by </w:t>
      </w:r>
      <w:r w:rsidR="00E821B3" w:rsidRPr="00E95100">
        <w:rPr>
          <w:color w:val="FF0000"/>
        </w:rPr>
        <w:t>«Customer Name»</w:t>
      </w:r>
      <w:r w:rsidR="00E821B3">
        <w:t xml:space="preserve"> </w:t>
      </w:r>
      <w:r w:rsidRPr="00E95100">
        <w:t xml:space="preserve">under this Agreement are </w:t>
      </w:r>
      <w:r w:rsidR="00241B0D">
        <w:t xml:space="preserve">pursuant </w:t>
      </w:r>
      <w:r w:rsidRPr="00E95100">
        <w:t xml:space="preserve">to the </w:t>
      </w:r>
      <w:r w:rsidR="00B82178">
        <w:t xml:space="preserve">applicable </w:t>
      </w:r>
      <w:r w:rsidRPr="00E95100">
        <w:t>PF Exchange rate and applicable GRSPs, or their successors</w:t>
      </w:r>
      <w:r w:rsidR="009A5E80">
        <w:t xml:space="preserve">, established by BPA in a proceeding pursuant to </w:t>
      </w:r>
      <w:r w:rsidR="00DE5344">
        <w:t>S</w:t>
      </w:r>
      <w:r w:rsidR="009A5E80">
        <w:t>ection 7(i) of the Northwest Power Act, or its successor</w:t>
      </w:r>
      <w:r w:rsidR="009B08F3">
        <w:t xml:space="preserve">.  Section 5 </w:t>
      </w:r>
      <w:r w:rsidR="00EF76A4">
        <w:t>below</w:t>
      </w:r>
      <w:r w:rsidRPr="00E95100">
        <w:t xml:space="preserve"> establish</w:t>
      </w:r>
      <w:r w:rsidR="00762345">
        <w:t>es</w:t>
      </w:r>
      <w:r w:rsidRPr="00E95100">
        <w:t xml:space="preserve"> purchases subject to the </w:t>
      </w:r>
      <w:r w:rsidR="00B82178">
        <w:t xml:space="preserve">applicable </w:t>
      </w:r>
      <w:r w:rsidRPr="00E95100">
        <w:t>PF Exchange rate schedule.</w:t>
      </w:r>
    </w:p>
    <w:bookmarkEnd w:id="1"/>
    <w:p w14:paraId="39B8146A" w14:textId="77777777" w:rsidR="00850996" w:rsidRPr="00E95100" w:rsidRDefault="00850996" w:rsidP="000B3EE0">
      <w:pPr>
        <w:pStyle w:val="BodyTextIndent3"/>
      </w:pPr>
    </w:p>
    <w:p w14:paraId="65F3FA80" w14:textId="77777777" w:rsidR="005261AA" w:rsidRPr="00E95100" w:rsidRDefault="005261AA" w:rsidP="00E259F6"/>
    <w:p w14:paraId="5BDDF217" w14:textId="68B1403F" w:rsidR="00EC6E2C" w:rsidRDefault="005261AA" w:rsidP="00F06CB1">
      <w:pPr>
        <w:keepNext/>
        <w:ind w:left="720" w:hanging="720"/>
        <w:rPr>
          <w:b/>
        </w:rPr>
      </w:pPr>
      <w:bookmarkStart w:id="2" w:name="_Hlk207888534"/>
      <w:r w:rsidRPr="00E95100">
        <w:rPr>
          <w:b/>
        </w:rPr>
        <w:lastRenderedPageBreak/>
        <w:t>4.</w:t>
      </w:r>
      <w:r w:rsidRPr="00E95100">
        <w:rPr>
          <w:b/>
        </w:rPr>
        <w:tab/>
        <w:t xml:space="preserve">ESTABLISHMENT OF ASC TO ACTIVATE </w:t>
      </w:r>
      <w:r w:rsidR="00140109">
        <w:rPr>
          <w:b/>
        </w:rPr>
        <w:t xml:space="preserve">PURCHASE AND </w:t>
      </w:r>
      <w:r w:rsidR="00B4363A">
        <w:rPr>
          <w:b/>
        </w:rPr>
        <w:t>EXCHANGE SALE</w:t>
      </w:r>
      <w:r w:rsidR="00A0092E">
        <w:rPr>
          <w:b/>
        </w:rPr>
        <w:t>S</w:t>
      </w:r>
    </w:p>
    <w:p w14:paraId="4354FD8B" w14:textId="77777777" w:rsidR="00D26127" w:rsidRPr="00E95100" w:rsidRDefault="00D26127" w:rsidP="00F06CB1">
      <w:pPr>
        <w:keepNext/>
        <w:ind w:left="720" w:hanging="720"/>
      </w:pPr>
    </w:p>
    <w:p w14:paraId="0CB2453A" w14:textId="13B6B012" w:rsidR="00F565D0" w:rsidRPr="00F32863" w:rsidRDefault="00F565D0" w:rsidP="00F32863">
      <w:pPr>
        <w:keepNext/>
        <w:ind w:left="720"/>
        <w:rPr>
          <w:b/>
          <w:bCs/>
        </w:rPr>
      </w:pPr>
      <w:r w:rsidRPr="00203E0E">
        <w:t>4.1</w:t>
      </w:r>
      <w:r w:rsidR="009869B6">
        <w:rPr>
          <w:b/>
          <w:bCs/>
        </w:rPr>
        <w:tab/>
      </w:r>
      <w:r w:rsidRPr="00F32863">
        <w:rPr>
          <w:b/>
          <w:bCs/>
        </w:rPr>
        <w:t xml:space="preserve">Prerequisite </w:t>
      </w:r>
    </w:p>
    <w:p w14:paraId="17910C04" w14:textId="307E0EC8" w:rsidR="00F565D0" w:rsidRDefault="00F565D0" w:rsidP="00F32863">
      <w:pPr>
        <w:ind w:left="1440"/>
      </w:pPr>
      <w:r>
        <w:t xml:space="preserve">As a prerequisite to activate </w:t>
      </w:r>
      <w:r w:rsidR="00B4363A">
        <w:t xml:space="preserve">the </w:t>
      </w:r>
      <w:r w:rsidR="00FF61BE">
        <w:t>P</w:t>
      </w:r>
      <w:r w:rsidR="00140109">
        <w:t xml:space="preserve">urchase and </w:t>
      </w:r>
      <w:r w:rsidR="00FF61BE">
        <w:t>E</w:t>
      </w:r>
      <w:r w:rsidR="00B4363A">
        <w:t xml:space="preserve">xchange </w:t>
      </w:r>
      <w:r w:rsidR="00FF61BE">
        <w:t>S</w:t>
      </w:r>
      <w:r w:rsidR="00B4363A">
        <w:t>ale</w:t>
      </w:r>
      <w:r w:rsidR="00FF61BE">
        <w:t>s</w:t>
      </w:r>
      <w:r w:rsidR="00B4363A">
        <w:t xml:space="preserve"> under </w:t>
      </w:r>
      <w:r w:rsidR="00762345">
        <w:t>s</w:t>
      </w:r>
      <w:r w:rsidR="00B4363A">
        <w:t>ection 5 of</w:t>
      </w:r>
      <w:r>
        <w:t xml:space="preserve"> this Agreement, </w:t>
      </w:r>
      <w:r w:rsidRPr="00E95100">
        <w:rPr>
          <w:color w:val="FF0000"/>
        </w:rPr>
        <w:t>«Customer Name»</w:t>
      </w:r>
      <w:r w:rsidRPr="00E95100">
        <w:t xml:space="preserve"> </w:t>
      </w:r>
      <w:r w:rsidR="009869B6">
        <w:t>must</w:t>
      </w:r>
      <w:r>
        <w:t xml:space="preserve"> file an Informational Filing </w:t>
      </w:r>
      <w:r w:rsidRPr="00E95100">
        <w:t>Appendix 1</w:t>
      </w:r>
      <w:r>
        <w:t xml:space="preserve"> </w:t>
      </w:r>
      <w:r w:rsidR="009869B6">
        <w:t xml:space="preserve">pursuant to the ASCM </w:t>
      </w:r>
      <w:r w:rsidR="009869B6" w:rsidRPr="00F32863">
        <w:t xml:space="preserve">in the </w:t>
      </w:r>
      <w:r w:rsidR="00E014C8">
        <w:t xml:space="preserve">calendar </w:t>
      </w:r>
      <w:r w:rsidR="009869B6" w:rsidRPr="00F32863">
        <w:t xml:space="preserve">year prior to the ASC Review Process for the </w:t>
      </w:r>
      <w:r w:rsidR="009869B6">
        <w:t>Exchange</w:t>
      </w:r>
      <w:r w:rsidR="009869B6" w:rsidRPr="00F32863">
        <w:t xml:space="preserve"> </w:t>
      </w:r>
      <w:r w:rsidR="009869B6">
        <w:t>P</w:t>
      </w:r>
      <w:r w:rsidR="009869B6" w:rsidRPr="00F32863">
        <w:t xml:space="preserve">eriod when the </w:t>
      </w:r>
      <w:r w:rsidR="00FF61BE">
        <w:t>P</w:t>
      </w:r>
      <w:r w:rsidR="00140109">
        <w:t xml:space="preserve">urchase and </w:t>
      </w:r>
      <w:r w:rsidR="00FF61BE">
        <w:t>E</w:t>
      </w:r>
      <w:r w:rsidR="009869B6" w:rsidRPr="00F32863">
        <w:t xml:space="preserve">xchange </w:t>
      </w:r>
      <w:r w:rsidR="00FF61BE">
        <w:t>S</w:t>
      </w:r>
      <w:r w:rsidR="009869B6" w:rsidRPr="00F32863">
        <w:t>ale</w:t>
      </w:r>
      <w:r w:rsidR="00FF61BE">
        <w:t>s</w:t>
      </w:r>
      <w:r w:rsidR="009869B6" w:rsidRPr="00F32863">
        <w:t xml:space="preserve"> will occur.</w:t>
      </w:r>
      <w:r w:rsidR="009869B6" w:rsidRPr="009869B6">
        <w:t xml:space="preserve"> </w:t>
      </w:r>
      <w:r w:rsidR="0022411C">
        <w:t xml:space="preserve"> </w:t>
      </w:r>
      <w:r w:rsidR="009869B6">
        <w:t xml:space="preserve">For example, </w:t>
      </w:r>
      <w:r w:rsidR="009869B6" w:rsidRPr="00E95100">
        <w:rPr>
          <w:color w:val="FF0000"/>
        </w:rPr>
        <w:t>«Customer Name»</w:t>
      </w:r>
      <w:r w:rsidR="009869B6" w:rsidRPr="00E95100">
        <w:t xml:space="preserve"> </w:t>
      </w:r>
      <w:r w:rsidR="009869B6">
        <w:t xml:space="preserve">must file an Informational Filing </w:t>
      </w:r>
      <w:r>
        <w:t>by June</w:t>
      </w:r>
      <w:r w:rsidR="00FF516F">
        <w:t xml:space="preserve"> 1</w:t>
      </w:r>
      <w:r w:rsidR="00B4363A">
        <w:t>, 2026 (or such other date as determined by BPA pursuant to the ASCM)</w:t>
      </w:r>
      <w:r w:rsidR="009869B6">
        <w:t xml:space="preserve"> </w:t>
      </w:r>
      <w:r w:rsidR="00B4363A">
        <w:t xml:space="preserve">to (1) participate in the ASC Review Process that begins in 2027, and (2) activate </w:t>
      </w:r>
      <w:r w:rsidR="00916347">
        <w:t>P</w:t>
      </w:r>
      <w:r w:rsidR="00140109">
        <w:t xml:space="preserve">urchase and </w:t>
      </w:r>
      <w:r w:rsidR="00916347">
        <w:t>E</w:t>
      </w:r>
      <w:r w:rsidR="00B4363A">
        <w:t xml:space="preserve">xchange </w:t>
      </w:r>
      <w:r w:rsidR="00916347">
        <w:t>S</w:t>
      </w:r>
      <w:r w:rsidR="00B4363A">
        <w:t xml:space="preserve">ales </w:t>
      </w:r>
      <w:r w:rsidR="009869B6">
        <w:t xml:space="preserve">for the </w:t>
      </w:r>
      <w:r w:rsidR="00912807">
        <w:t>F</w:t>
      </w:r>
      <w:r w:rsidR="009869B6">
        <w:t xml:space="preserve">iscal </w:t>
      </w:r>
      <w:r w:rsidR="00912807">
        <w:t>Y</w:t>
      </w:r>
      <w:r w:rsidR="009869B6">
        <w:t>ear</w:t>
      </w:r>
      <w:r w:rsidR="00B4363A">
        <w:t>s</w:t>
      </w:r>
      <w:r w:rsidR="009869B6">
        <w:t xml:space="preserve"> 2029</w:t>
      </w:r>
      <w:r w:rsidR="00B4363A">
        <w:t>-2030 Exchange Period.</w:t>
      </w:r>
    </w:p>
    <w:p w14:paraId="3C80D45C" w14:textId="77777777" w:rsidR="00F565D0" w:rsidRDefault="00F565D0" w:rsidP="00EC6E2C">
      <w:pPr>
        <w:ind w:left="720"/>
      </w:pPr>
    </w:p>
    <w:p w14:paraId="7745995A" w14:textId="77F4B48F" w:rsidR="00F565D0" w:rsidRPr="00F32863" w:rsidRDefault="00F565D0" w:rsidP="00F32863">
      <w:pPr>
        <w:keepNext/>
        <w:ind w:left="720"/>
        <w:rPr>
          <w:b/>
          <w:bCs/>
        </w:rPr>
      </w:pPr>
      <w:r w:rsidRPr="00203E0E">
        <w:t>4.2</w:t>
      </w:r>
      <w:r w:rsidR="00B00412">
        <w:rPr>
          <w:b/>
          <w:bCs/>
        </w:rPr>
        <w:tab/>
      </w:r>
      <w:r w:rsidRPr="00F32863">
        <w:rPr>
          <w:b/>
          <w:bCs/>
        </w:rPr>
        <w:t xml:space="preserve">Activation of the </w:t>
      </w:r>
      <w:r w:rsidR="00140109">
        <w:rPr>
          <w:b/>
          <w:bCs/>
        </w:rPr>
        <w:t xml:space="preserve">Purchase and </w:t>
      </w:r>
      <w:r w:rsidRPr="00F32863">
        <w:rPr>
          <w:b/>
          <w:bCs/>
        </w:rPr>
        <w:t xml:space="preserve">Exchange </w:t>
      </w:r>
      <w:r w:rsidR="002B3784">
        <w:rPr>
          <w:b/>
          <w:bCs/>
        </w:rPr>
        <w:t>Sale</w:t>
      </w:r>
      <w:r w:rsidR="00FF61BE">
        <w:rPr>
          <w:b/>
          <w:bCs/>
        </w:rPr>
        <w:t>s</w:t>
      </w:r>
    </w:p>
    <w:p w14:paraId="6C9D4447" w14:textId="7B093EA0" w:rsidR="00850996" w:rsidRDefault="00B82178" w:rsidP="00F32863">
      <w:pPr>
        <w:ind w:left="1440"/>
      </w:pPr>
      <w:r>
        <w:t>The first Exchange Period</w:t>
      </w:r>
      <w:r w:rsidR="00FA5616">
        <w:t>,</w:t>
      </w:r>
      <w:r>
        <w:t xml:space="preserve"> during which </w:t>
      </w:r>
      <w:r w:rsidRPr="00E95100">
        <w:rPr>
          <w:color w:val="FF0000"/>
        </w:rPr>
        <w:t>«Customer Name»</w:t>
      </w:r>
      <w:r>
        <w:t xml:space="preserve"> may activate </w:t>
      </w:r>
      <w:r w:rsidR="00B00412">
        <w:t xml:space="preserve">the </w:t>
      </w:r>
      <w:r w:rsidR="00FF61BE">
        <w:t>Purchase and E</w:t>
      </w:r>
      <w:r w:rsidR="00FF61BE" w:rsidRPr="00351FE3">
        <w:t xml:space="preserve">xchange </w:t>
      </w:r>
      <w:r w:rsidR="00FF61BE">
        <w:t>S</w:t>
      </w:r>
      <w:r w:rsidR="00FF61BE" w:rsidRPr="00351FE3">
        <w:t>ale</w:t>
      </w:r>
      <w:r w:rsidR="00FF61BE">
        <w:t>s</w:t>
      </w:r>
      <w:r w:rsidR="00FF61BE" w:rsidDel="00FF61BE">
        <w:t xml:space="preserve"> </w:t>
      </w:r>
      <w:r>
        <w:t xml:space="preserve">under </w:t>
      </w:r>
      <w:r w:rsidR="00B00412">
        <w:t>section 5 of this Agreement</w:t>
      </w:r>
      <w:r w:rsidR="00FA5616">
        <w:t>,</w:t>
      </w:r>
      <w:r w:rsidR="00B00412">
        <w:t xml:space="preserve"> </w:t>
      </w:r>
      <w:r>
        <w:t xml:space="preserve">shall commence on </w:t>
      </w:r>
      <w:r w:rsidR="00927B15">
        <w:t>October </w:t>
      </w:r>
      <w:r>
        <w:t>1,</w:t>
      </w:r>
      <w:r w:rsidR="002235EE">
        <w:t xml:space="preserve"> </w:t>
      </w:r>
      <w:r>
        <w:t>20</w:t>
      </w:r>
      <w:r w:rsidR="003E76A3">
        <w:t>28</w:t>
      </w:r>
      <w:r>
        <w:t xml:space="preserve">. </w:t>
      </w:r>
      <w:r w:rsidR="005261AA" w:rsidRPr="00E95100">
        <w:t xml:space="preserve"> </w:t>
      </w:r>
      <w:r w:rsidR="00CF5BE0" w:rsidRPr="00E95100">
        <w:t xml:space="preserve">Once </w:t>
      </w:r>
      <w:r w:rsidR="00CF5BE0" w:rsidRPr="00E95100">
        <w:rPr>
          <w:color w:val="FF0000"/>
        </w:rPr>
        <w:t>«Customer Name»</w:t>
      </w:r>
      <w:r w:rsidR="00CF5BE0" w:rsidRPr="00E95100">
        <w:t xml:space="preserve"> files an Appendix</w:t>
      </w:r>
      <w:r w:rsidR="004C6AD7" w:rsidRPr="00E95100">
        <w:t> </w:t>
      </w:r>
      <w:r w:rsidR="00CF5BE0" w:rsidRPr="00E95100">
        <w:t>1</w:t>
      </w:r>
      <w:r w:rsidR="0079316A" w:rsidRPr="00E95100">
        <w:t>,</w:t>
      </w:r>
      <w:r w:rsidR="00CF5BE0" w:rsidRPr="00E95100">
        <w:t xml:space="preserve"> </w:t>
      </w:r>
      <w:r w:rsidR="00CF5BE0" w:rsidRPr="00E95100">
        <w:rPr>
          <w:color w:val="FF0000"/>
        </w:rPr>
        <w:t>«Customer Name»</w:t>
      </w:r>
      <w:r w:rsidR="00CF5BE0" w:rsidRPr="00E95100">
        <w:t xml:space="preserve"> shall continue to file a new Appendix</w:t>
      </w:r>
      <w:r w:rsidR="007C2874" w:rsidRPr="00E95100">
        <w:t> </w:t>
      </w:r>
      <w:r w:rsidR="00CF5BE0" w:rsidRPr="00E95100">
        <w:t xml:space="preserve">1 </w:t>
      </w:r>
      <w:r w:rsidR="00FF516F">
        <w:t>pursuant to the effective ASCM</w:t>
      </w:r>
      <w:r w:rsidR="00CF5BE0" w:rsidRPr="00E95100">
        <w:t xml:space="preserve">, </w:t>
      </w:r>
      <w:r w:rsidR="00E96D29" w:rsidRPr="00E95100">
        <w:t>unless</w:t>
      </w:r>
      <w:r w:rsidR="00E96D29">
        <w:t xml:space="preserve"> and until</w:t>
      </w:r>
      <w:r w:rsidR="002B3784">
        <w:t xml:space="preserve"> this Agreement terminates </w:t>
      </w:r>
      <w:r w:rsidR="00CF5BE0" w:rsidRPr="00E95100">
        <w:t>pursuant to section</w:t>
      </w:r>
      <w:r w:rsidR="00071DF2" w:rsidRPr="00E95100">
        <w:t> </w:t>
      </w:r>
      <w:r w:rsidR="00CF5BE0" w:rsidRPr="00E95100">
        <w:t>1</w:t>
      </w:r>
      <w:r w:rsidR="00C7542C">
        <w:t>1</w:t>
      </w:r>
      <w:r w:rsidR="00CF5BE0" w:rsidRPr="00E95100">
        <w:t xml:space="preserve"> below.</w:t>
      </w:r>
      <w:r w:rsidR="007758E0" w:rsidRPr="00E95100">
        <w:t xml:space="preserve">  </w:t>
      </w:r>
    </w:p>
    <w:bookmarkEnd w:id="2"/>
    <w:p w14:paraId="36DD0070" w14:textId="77777777" w:rsidR="005261AA" w:rsidRPr="00E95100" w:rsidRDefault="005261AA" w:rsidP="004D2FC0"/>
    <w:p w14:paraId="18619C1D" w14:textId="3B95D4FA" w:rsidR="001A3E42" w:rsidRPr="00E95100" w:rsidRDefault="005261AA" w:rsidP="00855FA9">
      <w:pPr>
        <w:keepNext/>
        <w:ind w:left="720" w:hanging="720"/>
      </w:pPr>
      <w:bookmarkStart w:id="3" w:name="_Hlk207888606"/>
      <w:r w:rsidRPr="00E95100">
        <w:rPr>
          <w:b/>
        </w:rPr>
        <w:t>5.</w:t>
      </w:r>
      <w:r w:rsidRPr="00E95100">
        <w:rPr>
          <w:b/>
        </w:rPr>
        <w:tab/>
      </w:r>
      <w:r w:rsidR="00AF2D97">
        <w:rPr>
          <w:b/>
        </w:rPr>
        <w:t xml:space="preserve">PURCHASE AND </w:t>
      </w:r>
      <w:r w:rsidR="001A3E42" w:rsidRPr="00F32863">
        <w:rPr>
          <w:b/>
        </w:rPr>
        <w:t xml:space="preserve">EXCHANGE </w:t>
      </w:r>
      <w:r w:rsidR="001C0000" w:rsidRPr="00F32863">
        <w:rPr>
          <w:b/>
        </w:rPr>
        <w:t>SALE</w:t>
      </w:r>
      <w:r w:rsidR="00A0092E">
        <w:rPr>
          <w:b/>
        </w:rPr>
        <w:t>S</w:t>
      </w:r>
      <w:r w:rsidR="001C0000" w:rsidRPr="00F32863">
        <w:rPr>
          <w:b/>
        </w:rPr>
        <w:t xml:space="preserve"> </w:t>
      </w:r>
      <w:bookmarkStart w:id="4" w:name="_Hlk207000445"/>
      <w:r w:rsidRPr="00F32863">
        <w:rPr>
          <w:b/>
          <w:caps/>
        </w:rPr>
        <w:t xml:space="preserve">BY </w:t>
      </w:r>
      <w:r w:rsidRPr="00F32863">
        <w:rPr>
          <w:b/>
          <w:caps/>
          <w:color w:val="FF0000"/>
        </w:rPr>
        <w:t>«Customer Name»</w:t>
      </w:r>
      <w:r w:rsidRPr="00F32863">
        <w:rPr>
          <w:b/>
        </w:rPr>
        <w:t xml:space="preserve"> AND BPA</w:t>
      </w:r>
      <w:bookmarkEnd w:id="4"/>
    </w:p>
    <w:p w14:paraId="73AEBEE7" w14:textId="77777777" w:rsidR="001C0000" w:rsidRDefault="001C0000" w:rsidP="006F553E">
      <w:pPr>
        <w:ind w:left="720"/>
        <w:rPr>
          <w:b/>
          <w:bCs/>
        </w:rPr>
      </w:pPr>
    </w:p>
    <w:p w14:paraId="22684C53" w14:textId="20AD9741" w:rsidR="002E0314" w:rsidRDefault="001C0000" w:rsidP="00F32863">
      <w:pPr>
        <w:ind w:left="1440" w:hanging="720"/>
      </w:pPr>
      <w:r w:rsidRPr="00F32863">
        <w:t>5.1</w:t>
      </w:r>
      <w:r w:rsidRPr="009326FB">
        <w:rPr>
          <w:b/>
          <w:bCs/>
        </w:rPr>
        <w:tab/>
        <w:t xml:space="preserve">Offer by </w:t>
      </w:r>
      <w:r w:rsidR="00114B5C" w:rsidRPr="00F32863">
        <w:rPr>
          <w:b/>
          <w:bCs/>
          <w:color w:val="FF0000"/>
        </w:rPr>
        <w:t>«Customer Name»</w:t>
      </w:r>
      <w:r w:rsidR="00114B5C" w:rsidRPr="00E95100">
        <w:t xml:space="preserve"> </w:t>
      </w:r>
      <w:r w:rsidRPr="009326FB">
        <w:rPr>
          <w:b/>
          <w:bCs/>
        </w:rPr>
        <w:t>and Purchase by BPA</w:t>
      </w:r>
      <w:r>
        <w:br/>
      </w:r>
      <w:r w:rsidR="00B82178">
        <w:t>Beginning with the first month of the initial Exchange Period established</w:t>
      </w:r>
      <w:r w:rsidR="005261AA" w:rsidRPr="00E95100">
        <w:t xml:space="preserve"> under section</w:t>
      </w:r>
      <w:r w:rsidR="00071DF2" w:rsidRPr="00E95100">
        <w:t> </w:t>
      </w:r>
      <w:r w:rsidR="005261AA" w:rsidRPr="00E95100">
        <w:t xml:space="preserve">4 above, </w:t>
      </w:r>
      <w:r w:rsidR="005261AA" w:rsidRPr="00E95100">
        <w:rPr>
          <w:color w:val="FF0000"/>
        </w:rPr>
        <w:t>«Customer Name»</w:t>
      </w:r>
      <w:r w:rsidR="005261AA" w:rsidRPr="00E95100">
        <w:t xml:space="preserve"> shall offer and BPA shall purchase an amount of electric power </w:t>
      </w:r>
      <w:r w:rsidR="009A5E80">
        <w:t xml:space="preserve">up to or </w:t>
      </w:r>
      <w:r w:rsidR="005261AA" w:rsidRPr="00E95100">
        <w:t xml:space="preserve">equal to </w:t>
      </w:r>
      <w:r w:rsidR="00AA23A9" w:rsidRPr="00E95100">
        <w:rPr>
          <w:color w:val="FF0000"/>
        </w:rPr>
        <w:t>«Customer Name»</w:t>
      </w:r>
      <w:r w:rsidR="00114B5C" w:rsidRPr="00F32863">
        <w:t>’s</w:t>
      </w:r>
      <w:r w:rsidR="005261AA" w:rsidRPr="00114B5C">
        <w:t xml:space="preserve"> </w:t>
      </w:r>
      <w:r w:rsidR="005261AA" w:rsidRPr="002C4477">
        <w:t>Residential Load</w:t>
      </w:r>
      <w:r w:rsidR="00FA5616" w:rsidRPr="00FA5616">
        <w:t xml:space="preserve"> </w:t>
      </w:r>
      <w:r w:rsidR="00FA5616">
        <w:t xml:space="preserve">for </w:t>
      </w:r>
      <w:r w:rsidR="00FA5616" w:rsidRPr="00E95100">
        <w:t>each month</w:t>
      </w:r>
      <w:r w:rsidR="00FA5616">
        <w:t xml:space="preserve"> of the Exchange Period</w:t>
      </w:r>
      <w:r w:rsidR="005261AA" w:rsidRPr="002C4477">
        <w:t>.</w:t>
      </w:r>
      <w:r w:rsidR="006F553E" w:rsidRPr="006F553E">
        <w:t xml:space="preserve"> </w:t>
      </w:r>
    </w:p>
    <w:p w14:paraId="1644BE0F" w14:textId="77777777" w:rsidR="001C0000" w:rsidRDefault="001C0000" w:rsidP="006F553E">
      <w:pPr>
        <w:ind w:left="720"/>
      </w:pPr>
    </w:p>
    <w:p w14:paraId="25A12F95" w14:textId="100D7F76" w:rsidR="001A3E42" w:rsidRPr="00E95100" w:rsidRDefault="006F553E" w:rsidP="009326FB">
      <w:pPr>
        <w:ind w:left="1440"/>
      </w:pPr>
      <w:r w:rsidRPr="00E95100">
        <w:rPr>
          <w:color w:val="FF0000"/>
        </w:rPr>
        <w:t>«Customer Name»</w:t>
      </w:r>
      <w:r w:rsidRPr="00E95100">
        <w:t xml:space="preserve"> may only sell </w:t>
      </w:r>
      <w:r>
        <w:t xml:space="preserve">an amount of electric </w:t>
      </w:r>
      <w:r w:rsidRPr="00E95100">
        <w:t xml:space="preserve">power under </w:t>
      </w:r>
      <w:proofErr w:type="gramStart"/>
      <w:r w:rsidRPr="00E95100">
        <w:t>this section</w:t>
      </w:r>
      <w:proofErr w:type="gramEnd"/>
      <w:r w:rsidRPr="00E95100">
        <w:t xml:space="preserve"> 5 </w:t>
      </w:r>
      <w:r>
        <w:t xml:space="preserve">that is up to or equivalent to the </w:t>
      </w:r>
      <w:r w:rsidRPr="00E95100">
        <w:t>Residential Load</w:t>
      </w:r>
      <w:r>
        <w:t xml:space="preserve"> </w:t>
      </w:r>
      <w:r w:rsidRPr="00E95100">
        <w:t xml:space="preserve">that </w:t>
      </w:r>
      <w:r w:rsidRPr="00E95100">
        <w:rPr>
          <w:color w:val="FF0000"/>
        </w:rPr>
        <w:t>«Customer Name»</w:t>
      </w:r>
      <w:r w:rsidRPr="00E95100">
        <w:t xml:space="preserve"> is authorized under </w:t>
      </w:r>
      <w:r>
        <w:t>s</w:t>
      </w:r>
      <w:r w:rsidRPr="00E95100">
        <w:t xml:space="preserve">tate law or by order of the applicable </w:t>
      </w:r>
      <w:r>
        <w:t>s</w:t>
      </w:r>
      <w:r w:rsidRPr="00E95100">
        <w:t>tate regulatory authority to serve.</w:t>
      </w:r>
      <w:r w:rsidR="002E0314" w:rsidRPr="002E0314">
        <w:t xml:space="preserve"> </w:t>
      </w:r>
      <w:r w:rsidR="00FA5616">
        <w:t xml:space="preserve"> </w:t>
      </w:r>
      <w:r w:rsidR="002E0314" w:rsidRPr="00E95100">
        <w:t xml:space="preserve">The rate for such power sale to BPA shall be equal to </w:t>
      </w:r>
      <w:r w:rsidR="002E0314" w:rsidRPr="00E95100">
        <w:rPr>
          <w:color w:val="FF0000"/>
        </w:rPr>
        <w:t>«Customer Name»</w:t>
      </w:r>
      <w:r w:rsidR="002E0314" w:rsidRPr="00E95100">
        <w:t>’s ASC, as determined by BPA using the ASC Methodology.</w:t>
      </w:r>
      <w:r w:rsidR="001C0000">
        <w:t xml:space="preserve">  </w:t>
      </w:r>
    </w:p>
    <w:p w14:paraId="27C61C06" w14:textId="77777777" w:rsidR="001C0000" w:rsidRDefault="001C0000" w:rsidP="006F553E">
      <w:pPr>
        <w:ind w:left="720"/>
      </w:pPr>
    </w:p>
    <w:p w14:paraId="762DCBB9" w14:textId="2F1FCA58" w:rsidR="001C0000" w:rsidRDefault="001C0000" w:rsidP="006F553E">
      <w:pPr>
        <w:ind w:left="720"/>
      </w:pPr>
      <w:r w:rsidRPr="00F32863">
        <w:t>5.2</w:t>
      </w:r>
      <w:r w:rsidRPr="00D1640E">
        <w:rPr>
          <w:b/>
          <w:bCs/>
        </w:rPr>
        <w:tab/>
        <w:t xml:space="preserve">Offer by </w:t>
      </w:r>
      <w:r>
        <w:rPr>
          <w:b/>
          <w:bCs/>
        </w:rPr>
        <w:t>BPA</w:t>
      </w:r>
      <w:r w:rsidRPr="00D1640E">
        <w:rPr>
          <w:b/>
          <w:bCs/>
        </w:rPr>
        <w:t xml:space="preserve"> and Purchase by</w:t>
      </w:r>
      <w:r>
        <w:rPr>
          <w:b/>
          <w:bCs/>
        </w:rPr>
        <w:t xml:space="preserve"> </w:t>
      </w:r>
      <w:r w:rsidR="00114B5C" w:rsidRPr="00F32863">
        <w:rPr>
          <w:b/>
          <w:bCs/>
          <w:color w:val="FF0000"/>
        </w:rPr>
        <w:t>«Customer Name»</w:t>
      </w:r>
      <w:r w:rsidR="00114B5C" w:rsidRPr="00E95100">
        <w:t xml:space="preserve"> </w:t>
      </w:r>
    </w:p>
    <w:p w14:paraId="0F514701" w14:textId="71A259E6" w:rsidR="006F553E" w:rsidRDefault="006F553E" w:rsidP="00203E0E">
      <w:pPr>
        <w:ind w:left="1440"/>
      </w:pPr>
      <w:r w:rsidRPr="00E95100">
        <w:t xml:space="preserve">Simultaneous with the offer by </w:t>
      </w:r>
      <w:r w:rsidRPr="00E95100">
        <w:rPr>
          <w:color w:val="FF0000"/>
        </w:rPr>
        <w:t>«Customer Name»</w:t>
      </w:r>
      <w:r w:rsidRPr="00E95100">
        <w:t xml:space="preserve"> and purchase by BPA, BPA shall offer and </w:t>
      </w:r>
      <w:r w:rsidRPr="00E95100">
        <w:rPr>
          <w:color w:val="FF0000"/>
        </w:rPr>
        <w:t>«Customer Name»</w:t>
      </w:r>
      <w:r w:rsidRPr="00E95100">
        <w:t xml:space="preserve"> shall purchase each month an amount of electric power equal to the </w:t>
      </w:r>
      <w:r w:rsidR="006C153F">
        <w:t xml:space="preserve">amount </w:t>
      </w:r>
      <w:r>
        <w:t xml:space="preserve">that </w:t>
      </w:r>
      <w:r w:rsidRPr="00E95100">
        <w:rPr>
          <w:color w:val="FF0000"/>
        </w:rPr>
        <w:t>«Customer Name»</w:t>
      </w:r>
      <w:r>
        <w:t xml:space="preserve"> offers </w:t>
      </w:r>
      <w:r w:rsidR="006C153F">
        <w:t>and BPA purchases each month pursuant to section 5.1 above</w:t>
      </w:r>
      <w:r>
        <w:t>.</w:t>
      </w:r>
      <w:r w:rsidRPr="006F553E">
        <w:t xml:space="preserve"> </w:t>
      </w:r>
      <w:r w:rsidR="00FA5616">
        <w:t xml:space="preserve"> </w:t>
      </w:r>
      <w:r w:rsidRPr="00E95100">
        <w:t xml:space="preserve">The rate for such power sale to </w:t>
      </w:r>
      <w:r w:rsidRPr="00E95100">
        <w:rPr>
          <w:color w:val="FF0000"/>
        </w:rPr>
        <w:t>«Customer Name»</w:t>
      </w:r>
      <w:r w:rsidRPr="00E95100">
        <w:t xml:space="preserve"> shall be </w:t>
      </w:r>
      <w:r>
        <w:t xml:space="preserve">equal to </w:t>
      </w:r>
      <w:r w:rsidRPr="00E95100">
        <w:t xml:space="preserve">BPA’s </w:t>
      </w:r>
      <w:r>
        <w:t xml:space="preserve">applicable </w:t>
      </w:r>
      <w:r w:rsidRPr="00E95100">
        <w:t xml:space="preserve">PF Exchange </w:t>
      </w:r>
      <w:r w:rsidR="00C2675A">
        <w:t>r</w:t>
      </w:r>
      <w:r w:rsidRPr="00E95100">
        <w:t>ate</w:t>
      </w:r>
      <w:r>
        <w:t>.</w:t>
      </w:r>
    </w:p>
    <w:p w14:paraId="3C1D982D" w14:textId="77777777" w:rsidR="001C0000" w:rsidRDefault="001C0000" w:rsidP="006F553E">
      <w:pPr>
        <w:ind w:left="720"/>
      </w:pPr>
    </w:p>
    <w:p w14:paraId="5663D3A2" w14:textId="7C5FB4C7" w:rsidR="001C0000" w:rsidRPr="009326FB" w:rsidRDefault="001C0000" w:rsidP="006F553E">
      <w:pPr>
        <w:ind w:left="720"/>
        <w:rPr>
          <w:b/>
          <w:bCs/>
        </w:rPr>
      </w:pPr>
      <w:r w:rsidRPr="00F32863">
        <w:t>5.3</w:t>
      </w:r>
      <w:r>
        <w:rPr>
          <w:b/>
          <w:bCs/>
        </w:rPr>
        <w:tab/>
        <w:t xml:space="preserve">Calculation of </w:t>
      </w:r>
      <w:r w:rsidR="00AA23A9">
        <w:rPr>
          <w:b/>
          <w:bCs/>
        </w:rPr>
        <w:t>Cost</w:t>
      </w:r>
      <w:r>
        <w:rPr>
          <w:b/>
          <w:bCs/>
        </w:rPr>
        <w:t xml:space="preserve"> Benefit</w:t>
      </w:r>
      <w:r w:rsidR="001C5EBD">
        <w:rPr>
          <w:b/>
          <w:bCs/>
        </w:rPr>
        <w:t>s</w:t>
      </w:r>
    </w:p>
    <w:p w14:paraId="1F7B4903" w14:textId="472EFF23" w:rsidR="001C0000" w:rsidRDefault="001C0000" w:rsidP="00203E0E">
      <w:pPr>
        <w:ind w:left="1440"/>
      </w:pPr>
      <w:r>
        <w:t xml:space="preserve">The </w:t>
      </w:r>
      <w:r w:rsidR="00FF61BE">
        <w:t xml:space="preserve">Purchase and Exchange Sales </w:t>
      </w:r>
      <w:r>
        <w:t xml:space="preserve">described in sections 5.1 and 5.2 </w:t>
      </w:r>
      <w:r w:rsidR="00FA5616">
        <w:t xml:space="preserve">above </w:t>
      </w:r>
      <w:r>
        <w:t xml:space="preserve">shall be simultaneous and offsetting.  No physical delivery of electric power </w:t>
      </w:r>
      <w:r>
        <w:lastRenderedPageBreak/>
        <w:t xml:space="preserve">shall occur.  The </w:t>
      </w:r>
      <w:r w:rsidR="00FF61BE">
        <w:t>C</w:t>
      </w:r>
      <w:r w:rsidR="00AA23A9">
        <w:t>ost</w:t>
      </w:r>
      <w:r>
        <w:t xml:space="preserve"> </w:t>
      </w:r>
      <w:r w:rsidR="00FF61BE">
        <w:t>B</w:t>
      </w:r>
      <w:r>
        <w:t>enefits</w:t>
      </w:r>
      <w:r w:rsidR="001C5EBD">
        <w:t xml:space="preserve"> to </w:t>
      </w:r>
      <w:r w:rsidR="001C5EBD" w:rsidRPr="00E95100">
        <w:rPr>
          <w:color w:val="FF0000"/>
        </w:rPr>
        <w:t>«Customer Name»</w:t>
      </w:r>
      <w:r w:rsidR="001C5EBD">
        <w:t xml:space="preserve"> </w:t>
      </w:r>
      <w:r>
        <w:t xml:space="preserve">shall be determined using the following formula: </w:t>
      </w:r>
    </w:p>
    <w:p w14:paraId="57ACB6F4" w14:textId="77777777" w:rsidR="001C0000" w:rsidRDefault="001C0000" w:rsidP="001C0000"/>
    <w:p w14:paraId="17F397B1" w14:textId="2A8E37C7" w:rsidR="001C0000" w:rsidRPr="005F3F44" w:rsidRDefault="00ED179B" w:rsidP="009326FB">
      <w:pPr>
        <w:ind w:left="1440"/>
      </w:pPr>
      <w:r w:rsidRPr="00F32863">
        <w:t>(</w:t>
      </w:r>
      <w:r w:rsidR="00AA23A9" w:rsidRPr="00E95100">
        <w:rPr>
          <w:color w:val="FF0000"/>
        </w:rPr>
        <w:t>«Customer Name»</w:t>
      </w:r>
      <w:r w:rsidR="001C0000" w:rsidRPr="001C5EBD">
        <w:t xml:space="preserve">’s Average System Cost (ASC) – BPA’s </w:t>
      </w:r>
      <w:r w:rsidR="00AA23A9">
        <w:t xml:space="preserve">applicable </w:t>
      </w:r>
      <w:r w:rsidR="001C0000" w:rsidRPr="001C5EBD">
        <w:t>P</w:t>
      </w:r>
      <w:r w:rsidR="00C2675A">
        <w:t xml:space="preserve">F </w:t>
      </w:r>
      <w:r w:rsidR="001C0000" w:rsidRPr="001C5EBD">
        <w:t xml:space="preserve">Exchange </w:t>
      </w:r>
      <w:r w:rsidR="00C2675A">
        <w:t>r</w:t>
      </w:r>
      <w:r w:rsidR="001C0000" w:rsidRPr="001C5EBD">
        <w:t>ate</w:t>
      </w:r>
      <w:r>
        <w:t>)</w:t>
      </w:r>
      <w:r w:rsidR="001C0000" w:rsidRPr="001C5EBD">
        <w:t xml:space="preserve"> x </w:t>
      </w:r>
      <w:r w:rsidR="00AA23A9" w:rsidRPr="00E95100">
        <w:rPr>
          <w:color w:val="FF0000"/>
        </w:rPr>
        <w:t>«Customer Name»</w:t>
      </w:r>
      <w:r w:rsidR="00AA23A9">
        <w:t>’s</w:t>
      </w:r>
      <w:r w:rsidR="001C0000" w:rsidRPr="001C5EBD">
        <w:t xml:space="preserve"> Residential Load</w:t>
      </w:r>
      <w:r w:rsidR="001C0000" w:rsidRPr="005F3F44">
        <w:t xml:space="preserve"> = </w:t>
      </w:r>
      <w:r w:rsidR="00AA23A9" w:rsidRPr="00E95100">
        <w:rPr>
          <w:color w:val="FF0000"/>
        </w:rPr>
        <w:t>«Customer Name»</w:t>
      </w:r>
      <w:r w:rsidR="00C2675A" w:rsidRPr="00F32863">
        <w:t>’s</w:t>
      </w:r>
      <w:r w:rsidR="00AA23A9">
        <w:t xml:space="preserve"> Cost</w:t>
      </w:r>
      <w:r w:rsidR="001C0000">
        <w:t xml:space="preserve"> B</w:t>
      </w:r>
      <w:r w:rsidR="001C0000" w:rsidRPr="005F3F44">
        <w:t>enefits.</w:t>
      </w:r>
    </w:p>
    <w:p w14:paraId="770F2E19" w14:textId="77777777" w:rsidR="001C0000" w:rsidRDefault="001C0000" w:rsidP="001C0000"/>
    <w:p w14:paraId="1C687C41" w14:textId="431C1F6B" w:rsidR="001C0000" w:rsidRDefault="001C0000" w:rsidP="009326FB">
      <w:pPr>
        <w:ind w:left="1440"/>
      </w:pPr>
      <w:r>
        <w:t xml:space="preserve">If the </w:t>
      </w:r>
      <w:r w:rsidR="001C5EBD">
        <w:t xml:space="preserve">calculation results in a positive </w:t>
      </w:r>
      <w:r w:rsidR="0047507F">
        <w:t>C</w:t>
      </w:r>
      <w:r w:rsidR="00AA23A9">
        <w:t>ost</w:t>
      </w:r>
      <w:r w:rsidR="001C5EBD">
        <w:t xml:space="preserve"> </w:t>
      </w:r>
      <w:r w:rsidR="0047507F">
        <w:t>B</w:t>
      </w:r>
      <w:r w:rsidR="001C5EBD">
        <w:t xml:space="preserve">enefit, </w:t>
      </w:r>
      <w:r w:rsidR="00C2675A">
        <w:t xml:space="preserve">then </w:t>
      </w:r>
      <w:r w:rsidR="001C5EBD" w:rsidRPr="00E95100">
        <w:rPr>
          <w:color w:val="FF0000"/>
        </w:rPr>
        <w:t>«Customer Name»</w:t>
      </w:r>
      <w:r w:rsidR="001C5EBD">
        <w:rPr>
          <w:color w:val="FF0000"/>
        </w:rPr>
        <w:t xml:space="preserve"> </w:t>
      </w:r>
      <w:r w:rsidR="001C5EBD" w:rsidRPr="00F32863">
        <w:t xml:space="preserve">shall receive </w:t>
      </w:r>
      <w:r w:rsidR="009C44AC">
        <w:t xml:space="preserve">financial </w:t>
      </w:r>
      <w:r w:rsidR="001C5EBD">
        <w:t xml:space="preserve">payments </w:t>
      </w:r>
      <w:r w:rsidR="009067D3">
        <w:t>pursuant to</w:t>
      </w:r>
      <w:r w:rsidR="001C5EBD">
        <w:t xml:space="preserve"> </w:t>
      </w:r>
      <w:r w:rsidR="00822DB2">
        <w:t xml:space="preserve">section </w:t>
      </w:r>
      <w:r w:rsidR="003E0B49">
        <w:t>6</w:t>
      </w:r>
      <w:r w:rsidR="00BE184C">
        <w:t>.</w:t>
      </w:r>
      <w:r w:rsidR="001C5EBD">
        <w:t xml:space="preserve"> </w:t>
      </w:r>
      <w:r w:rsidR="00C2675A">
        <w:t xml:space="preserve"> </w:t>
      </w:r>
      <w:r w:rsidR="001C5EBD">
        <w:t xml:space="preserve">If the calculation results in negative </w:t>
      </w:r>
      <w:r w:rsidR="0047507F">
        <w:t>C</w:t>
      </w:r>
      <w:r w:rsidR="00AA23A9">
        <w:t>ost</w:t>
      </w:r>
      <w:r w:rsidR="001C5EBD">
        <w:t xml:space="preserve"> </w:t>
      </w:r>
      <w:r w:rsidR="0047507F">
        <w:t>B</w:t>
      </w:r>
      <w:r w:rsidR="001C5EBD">
        <w:t>enefit</w:t>
      </w:r>
      <w:r w:rsidR="00916347">
        <w:t>s</w:t>
      </w:r>
      <w:r w:rsidR="001C5EBD">
        <w:t xml:space="preserve">, </w:t>
      </w:r>
      <w:r w:rsidR="00C2675A">
        <w:t xml:space="preserve">then </w:t>
      </w:r>
      <w:r w:rsidR="009C44AC" w:rsidRPr="00F32863">
        <w:t xml:space="preserve">this </w:t>
      </w:r>
      <w:r w:rsidR="009C44AC">
        <w:t>A</w:t>
      </w:r>
      <w:r w:rsidR="009C44AC" w:rsidRPr="00F32863">
        <w:t xml:space="preserve">greement shall suspend pursuant to </w:t>
      </w:r>
      <w:r w:rsidR="00822DB2">
        <w:t>s</w:t>
      </w:r>
      <w:r w:rsidR="001C5EBD" w:rsidRPr="00F32863">
        <w:t xml:space="preserve">ection </w:t>
      </w:r>
      <w:r w:rsidR="00C2675A">
        <w:t>1</w:t>
      </w:r>
      <w:r w:rsidR="003E0B49">
        <w:t>1</w:t>
      </w:r>
      <w:r w:rsidR="00C2675A">
        <w:t>.2</w:t>
      </w:r>
      <w:r w:rsidR="001C5EBD" w:rsidRPr="00F32863">
        <w:t>.</w:t>
      </w:r>
      <w:bookmarkEnd w:id="3"/>
    </w:p>
    <w:p w14:paraId="66E06B5A" w14:textId="36AC4BC1" w:rsidR="001C0000" w:rsidRDefault="001C0000" w:rsidP="0000033F">
      <w:r>
        <w:tab/>
      </w:r>
    </w:p>
    <w:p w14:paraId="3B60705C" w14:textId="3F768DE1" w:rsidR="005261AA" w:rsidRPr="00D84AFC" w:rsidRDefault="009C0C0D" w:rsidP="00881BB8">
      <w:pPr>
        <w:keepNext/>
        <w:rPr>
          <w:b/>
        </w:rPr>
      </w:pPr>
      <w:bookmarkStart w:id="5" w:name="_Hlk207889802"/>
      <w:bookmarkStart w:id="6" w:name="_Hlk207890269"/>
      <w:r>
        <w:rPr>
          <w:b/>
        </w:rPr>
        <w:t>6</w:t>
      </w:r>
      <w:r w:rsidR="005261AA" w:rsidRPr="00E95100">
        <w:rPr>
          <w:b/>
        </w:rPr>
        <w:t>.</w:t>
      </w:r>
      <w:r w:rsidR="00881BB8">
        <w:rPr>
          <w:b/>
        </w:rPr>
        <w:tab/>
      </w:r>
      <w:r w:rsidR="00B82178">
        <w:rPr>
          <w:b/>
        </w:rPr>
        <w:t>INVOICING</w:t>
      </w:r>
      <w:r w:rsidR="00D70A67">
        <w:rPr>
          <w:b/>
        </w:rPr>
        <w:t xml:space="preserve"> FOR COST BENEFITS</w:t>
      </w:r>
    </w:p>
    <w:p w14:paraId="659A822B" w14:textId="76206AE5" w:rsidR="00F43687" w:rsidRPr="00D84AFC" w:rsidRDefault="00F43687" w:rsidP="00505F42">
      <w:pPr>
        <w:keepNext/>
      </w:pPr>
    </w:p>
    <w:p w14:paraId="2DBEA88E" w14:textId="55644646" w:rsidR="00F43687" w:rsidRPr="00851F2D" w:rsidRDefault="00054168" w:rsidP="00F43687">
      <w:pPr>
        <w:keepNext/>
        <w:ind w:left="720"/>
        <w:rPr>
          <w:b/>
          <w:bCs/>
        </w:rPr>
      </w:pPr>
      <w:r>
        <w:t>6</w:t>
      </w:r>
      <w:r w:rsidR="00B82178">
        <w:t>.1</w:t>
      </w:r>
      <w:r w:rsidR="00B82178">
        <w:tab/>
      </w:r>
      <w:r w:rsidR="00527029" w:rsidRPr="00F10F5D">
        <w:rPr>
          <w:b/>
          <w:bCs/>
        </w:rPr>
        <w:t>Rate Case Billing Determinant</w:t>
      </w:r>
    </w:p>
    <w:p w14:paraId="2749859D" w14:textId="3B8136D5" w:rsidR="00527029" w:rsidRDefault="00527029" w:rsidP="008938E0">
      <w:pPr>
        <w:ind w:left="1440"/>
      </w:pPr>
      <w:r>
        <w:t xml:space="preserve">The </w:t>
      </w:r>
      <w:r w:rsidR="001E713F">
        <w:t>r</w:t>
      </w:r>
      <w:r>
        <w:t xml:space="preserve">ate </w:t>
      </w:r>
      <w:r w:rsidR="001E713F">
        <w:t>c</w:t>
      </w:r>
      <w:r>
        <w:t xml:space="preserve">ase </w:t>
      </w:r>
      <w:r w:rsidR="001E713F">
        <w:t>b</w:t>
      </w:r>
      <w:r>
        <w:t xml:space="preserve">illing </w:t>
      </w:r>
      <w:r w:rsidR="001E713F">
        <w:t>d</w:t>
      </w:r>
      <w:r>
        <w:t xml:space="preserve">eterminant </w:t>
      </w:r>
      <w:r w:rsidR="00A92284">
        <w:t xml:space="preserve">for </w:t>
      </w:r>
      <w:r w:rsidR="002A3ABA">
        <w:t xml:space="preserve">the </w:t>
      </w:r>
      <w:r w:rsidR="00140109">
        <w:t>Purchase and Exchange Sale</w:t>
      </w:r>
      <w:r w:rsidR="00140109" w:rsidDel="00140109">
        <w:t xml:space="preserve"> </w:t>
      </w:r>
      <w:r w:rsidR="002A3ABA">
        <w:t xml:space="preserve">pursuant to section 5 </w:t>
      </w:r>
      <w:r w:rsidR="008160C5">
        <w:t xml:space="preserve">above </w:t>
      </w:r>
      <w:r w:rsidR="008938E0">
        <w:t xml:space="preserve">for </w:t>
      </w:r>
      <w:r w:rsidR="008938E0" w:rsidRPr="008938E0">
        <w:t>any month of a Rate Period</w:t>
      </w:r>
      <w:r w:rsidR="008938E0">
        <w:t xml:space="preserve"> </w:t>
      </w:r>
      <w:r w:rsidR="00A92284">
        <w:t xml:space="preserve">shall be </w:t>
      </w:r>
      <w:r>
        <w:t xml:space="preserve">equal to the average of </w:t>
      </w:r>
      <w:r w:rsidRPr="00E95100">
        <w:rPr>
          <w:color w:val="FF0000"/>
        </w:rPr>
        <w:t>«Customer Name»</w:t>
      </w:r>
      <w:r>
        <w:t>’s Residential Load</w:t>
      </w:r>
      <w:r w:rsidR="008938E0">
        <w:t xml:space="preserve"> for</w:t>
      </w:r>
      <w:r w:rsidR="003F1DCD">
        <w:t xml:space="preserve"> two months.</w:t>
      </w:r>
    </w:p>
    <w:p w14:paraId="5A1FDC30" w14:textId="77777777" w:rsidR="00F04F63" w:rsidRDefault="00F04F63" w:rsidP="00203E0E">
      <w:pPr>
        <w:ind w:left="1440"/>
      </w:pPr>
    </w:p>
    <w:p w14:paraId="3045BB42" w14:textId="637100D3" w:rsidR="008938E0" w:rsidRPr="008938E0" w:rsidRDefault="00527029" w:rsidP="00851F2D">
      <w:pPr>
        <w:ind w:left="2160"/>
      </w:pPr>
      <w:r>
        <w:t xml:space="preserve">a) </w:t>
      </w:r>
      <w:r w:rsidR="003F1DCD">
        <w:t xml:space="preserve">the first month being </w:t>
      </w:r>
      <w:r w:rsidR="008938E0" w:rsidRPr="008938E0">
        <w:t>the same month in the “Base Period” (as that term is defined in BPA’s ASC</w:t>
      </w:r>
      <w:r w:rsidR="008938E0">
        <w:t xml:space="preserve"> </w:t>
      </w:r>
      <w:r w:rsidR="008938E0" w:rsidRPr="008938E0">
        <w:t>Methodology) applicable to such Rate Period, and</w:t>
      </w:r>
    </w:p>
    <w:p w14:paraId="4A979D58" w14:textId="7E2DADE6" w:rsidR="00527029" w:rsidRDefault="00527029" w:rsidP="00851F2D">
      <w:pPr>
        <w:ind w:left="2880" w:firstLine="2160"/>
      </w:pPr>
    </w:p>
    <w:p w14:paraId="5F881F64" w14:textId="7E9611B9" w:rsidR="00F43687" w:rsidRDefault="00527029" w:rsidP="00D72D4B">
      <w:pPr>
        <w:ind w:left="2160"/>
      </w:pPr>
      <w:r>
        <w:t xml:space="preserve">b) </w:t>
      </w:r>
      <w:r w:rsidR="003F1DCD">
        <w:t xml:space="preserve">the second month being </w:t>
      </w:r>
      <w:r w:rsidR="008938E0" w:rsidRPr="008938E0">
        <w:t xml:space="preserve">the same month in the </w:t>
      </w:r>
      <w:r w:rsidR="003F1DCD">
        <w:t>year</w:t>
      </w:r>
      <w:r w:rsidR="008938E0" w:rsidRPr="008938E0">
        <w:t xml:space="preserve"> following such Base Period.</w:t>
      </w:r>
    </w:p>
    <w:p w14:paraId="38EDFE4C" w14:textId="77777777" w:rsidR="0097513C" w:rsidRPr="00D84AFC" w:rsidRDefault="0097513C" w:rsidP="004D2FC0">
      <w:pPr>
        <w:ind w:left="1440" w:hanging="720"/>
      </w:pPr>
    </w:p>
    <w:p w14:paraId="64DCECAF" w14:textId="252196A0" w:rsidR="00527029" w:rsidRPr="00851F2D" w:rsidRDefault="00054168" w:rsidP="00851F2D">
      <w:pPr>
        <w:ind w:left="720"/>
        <w:rPr>
          <w:b/>
        </w:rPr>
      </w:pPr>
      <w:r>
        <w:t>6.2</w:t>
      </w:r>
      <w:r w:rsidR="00D70A67">
        <w:t xml:space="preserve"> </w:t>
      </w:r>
      <w:r w:rsidR="00D70A67">
        <w:tab/>
      </w:r>
      <w:r w:rsidR="00527029" w:rsidRPr="00851F2D">
        <w:rPr>
          <w:b/>
        </w:rPr>
        <w:t>Invoicing for Residential Load</w:t>
      </w:r>
    </w:p>
    <w:p w14:paraId="0A70F22F" w14:textId="77777777" w:rsidR="00527029" w:rsidRDefault="00527029" w:rsidP="00527029">
      <w:pPr>
        <w:pStyle w:val="BodyText21"/>
        <w:ind w:left="2160"/>
      </w:pPr>
    </w:p>
    <w:p w14:paraId="5757F53C" w14:textId="2682C1A7" w:rsidR="00FA7C00" w:rsidRPr="009E0F02" w:rsidRDefault="00054168" w:rsidP="008938E0">
      <w:pPr>
        <w:ind w:left="2160" w:hanging="720"/>
        <w:rPr>
          <w:szCs w:val="22"/>
        </w:rPr>
      </w:pPr>
      <w:r>
        <w:t>6</w:t>
      </w:r>
      <w:r w:rsidR="00527029" w:rsidRPr="00D84AFC">
        <w:t>.</w:t>
      </w:r>
      <w:r w:rsidR="00527029">
        <w:t>2.1</w:t>
      </w:r>
      <w:r w:rsidR="00527029" w:rsidRPr="00D84AFC">
        <w:tab/>
      </w:r>
      <w:r w:rsidR="008B31DD">
        <w:rPr>
          <w:szCs w:val="22"/>
        </w:rPr>
        <w:t xml:space="preserve">Through the customer portal or successor, </w:t>
      </w:r>
      <w:r w:rsidR="00FA7C00" w:rsidRPr="000E2A5B">
        <w:rPr>
          <w:color w:val="FF0000"/>
          <w:szCs w:val="22"/>
        </w:rPr>
        <w:t>«Customer Name»</w:t>
      </w:r>
      <w:r w:rsidR="00FA7C00" w:rsidRPr="000E2A5B">
        <w:rPr>
          <w:szCs w:val="22"/>
        </w:rPr>
        <w:t xml:space="preserve"> shall submit to BPA </w:t>
      </w:r>
      <w:r w:rsidR="00A97CA8">
        <w:rPr>
          <w:szCs w:val="22"/>
        </w:rPr>
        <w:t>an invoice</w:t>
      </w:r>
      <w:r w:rsidR="00FF61BE">
        <w:rPr>
          <w:szCs w:val="22"/>
        </w:rPr>
        <w:t xml:space="preserve"> no later than the 15</w:t>
      </w:r>
      <w:r w:rsidR="00FF61BE" w:rsidRPr="00851F2D">
        <w:rPr>
          <w:szCs w:val="22"/>
          <w:vertAlign w:val="superscript"/>
        </w:rPr>
        <w:t>th</w:t>
      </w:r>
      <w:r w:rsidR="00FF61BE">
        <w:rPr>
          <w:szCs w:val="22"/>
        </w:rPr>
        <w:t xml:space="preserve"> of each month</w:t>
      </w:r>
      <w:r w:rsidR="00A97CA8">
        <w:rPr>
          <w:szCs w:val="22"/>
        </w:rPr>
        <w:t xml:space="preserve"> that includes </w:t>
      </w:r>
      <w:r w:rsidR="00FA7C00" w:rsidRPr="00B97FC3">
        <w:rPr>
          <w:szCs w:val="22"/>
        </w:rPr>
        <w:t xml:space="preserve">the amount of </w:t>
      </w:r>
      <w:r w:rsidR="00FA7C00" w:rsidRPr="00851F2D">
        <w:rPr>
          <w:color w:val="EE0000"/>
          <w:szCs w:val="22"/>
        </w:rPr>
        <w:t>«Customer Name»</w:t>
      </w:r>
      <w:r w:rsidR="00FA7C00" w:rsidRPr="00B97FC3">
        <w:rPr>
          <w:szCs w:val="22"/>
        </w:rPr>
        <w:t xml:space="preserve">’s Residential Load for the </w:t>
      </w:r>
      <w:r w:rsidR="007E74B6">
        <w:rPr>
          <w:szCs w:val="22"/>
        </w:rPr>
        <w:t xml:space="preserve">prior </w:t>
      </w:r>
      <w:r w:rsidR="00FA7C00" w:rsidRPr="00B97FC3">
        <w:rPr>
          <w:szCs w:val="22"/>
        </w:rPr>
        <w:t>month pursuant to section </w:t>
      </w:r>
      <w:r w:rsidR="005A293C">
        <w:rPr>
          <w:szCs w:val="22"/>
        </w:rPr>
        <w:t>6</w:t>
      </w:r>
      <w:r w:rsidR="00FA7C00" w:rsidRPr="00B97FC3">
        <w:rPr>
          <w:szCs w:val="22"/>
        </w:rPr>
        <w:t>.1</w:t>
      </w:r>
      <w:r w:rsidR="00B97FC3">
        <w:rPr>
          <w:szCs w:val="22"/>
        </w:rPr>
        <w:t>.</w:t>
      </w:r>
      <w:r w:rsidR="00916347">
        <w:rPr>
          <w:szCs w:val="22"/>
        </w:rPr>
        <w:t xml:space="preserve"> </w:t>
      </w:r>
      <w:r w:rsidR="008938E0">
        <w:rPr>
          <w:szCs w:val="22"/>
        </w:rPr>
        <w:t xml:space="preserve"> </w:t>
      </w:r>
      <w:r w:rsidR="009E0F02" w:rsidRPr="009E0F02">
        <w:rPr>
          <w:szCs w:val="22"/>
        </w:rPr>
        <w:t>E</w:t>
      </w:r>
      <w:r w:rsidR="00FA7C00" w:rsidRPr="009E0F02">
        <w:rPr>
          <w:szCs w:val="22"/>
        </w:rPr>
        <w:t xml:space="preserve">ach </w:t>
      </w:r>
      <w:r w:rsidR="00F11A86">
        <w:rPr>
          <w:szCs w:val="22"/>
        </w:rPr>
        <w:t xml:space="preserve">such invoice </w:t>
      </w:r>
      <w:r w:rsidR="00FA7C00" w:rsidRPr="009E0F02">
        <w:rPr>
          <w:szCs w:val="22"/>
        </w:rPr>
        <w:t>shall be subject to adjustment pursuant to section</w:t>
      </w:r>
      <w:r w:rsidR="009E0F02">
        <w:rPr>
          <w:szCs w:val="22"/>
        </w:rPr>
        <w:t xml:space="preserve">s </w:t>
      </w:r>
      <w:r w:rsidR="00F11A86">
        <w:rPr>
          <w:szCs w:val="22"/>
        </w:rPr>
        <w:t>7</w:t>
      </w:r>
      <w:r w:rsidR="00F9578B">
        <w:rPr>
          <w:szCs w:val="22"/>
        </w:rPr>
        <w:t>, 8</w:t>
      </w:r>
      <w:r w:rsidR="00916347">
        <w:rPr>
          <w:szCs w:val="22"/>
        </w:rPr>
        <w:t>,</w:t>
      </w:r>
      <w:r w:rsidR="00210743">
        <w:rPr>
          <w:szCs w:val="22"/>
        </w:rPr>
        <w:t xml:space="preserve"> and </w:t>
      </w:r>
      <w:r w:rsidR="00F9578B">
        <w:rPr>
          <w:szCs w:val="22"/>
        </w:rPr>
        <w:t>10</w:t>
      </w:r>
      <w:r w:rsidR="00FA7C00" w:rsidRPr="009E0F02">
        <w:rPr>
          <w:szCs w:val="22"/>
        </w:rPr>
        <w:t xml:space="preserve"> below.</w:t>
      </w:r>
    </w:p>
    <w:p w14:paraId="033E965F" w14:textId="77777777" w:rsidR="00527029" w:rsidRDefault="00527029" w:rsidP="00527029">
      <w:pPr>
        <w:ind w:left="2160" w:hanging="720"/>
      </w:pPr>
    </w:p>
    <w:p w14:paraId="741E9699" w14:textId="20EB7DF5" w:rsidR="00C85567" w:rsidRDefault="00054168">
      <w:pPr>
        <w:ind w:left="2160" w:hanging="720"/>
      </w:pPr>
      <w:r>
        <w:t>6</w:t>
      </w:r>
      <w:r w:rsidR="00527029">
        <w:t>.2.2</w:t>
      </w:r>
      <w:r w:rsidR="00527029">
        <w:tab/>
      </w:r>
      <w:r w:rsidR="00527029" w:rsidRPr="00D84AFC">
        <w:t>Within 30 </w:t>
      </w:r>
      <w:r w:rsidR="00BE76BE">
        <w:t xml:space="preserve">calendar </w:t>
      </w:r>
      <w:r w:rsidR="00527029" w:rsidRPr="00D84AFC">
        <w:t xml:space="preserve">days following </w:t>
      </w:r>
      <w:r w:rsidR="00BE76BE">
        <w:t>BPA’s</w:t>
      </w:r>
      <w:r w:rsidR="00527029" w:rsidRPr="00D84AFC">
        <w:t xml:space="preserve"> receipt of each monthly invoice from </w:t>
      </w:r>
      <w:r w:rsidR="00527029" w:rsidRPr="00D84AFC">
        <w:rPr>
          <w:color w:val="FF0000"/>
        </w:rPr>
        <w:t>«Customer Name»</w:t>
      </w:r>
      <w:r w:rsidR="00527029">
        <w:t>, and</w:t>
      </w:r>
      <w:r w:rsidR="00527029" w:rsidRPr="00D84AFC">
        <w:t xml:space="preserve"> </w:t>
      </w:r>
      <w:r w:rsidR="00527029" w:rsidRPr="000D37CE">
        <w:t>subject to section</w:t>
      </w:r>
      <w:r w:rsidR="00C7542C" w:rsidRPr="000D37CE">
        <w:t>s 7</w:t>
      </w:r>
      <w:r w:rsidR="00915505" w:rsidRPr="000D37CE">
        <w:t>, 8</w:t>
      </w:r>
      <w:r w:rsidR="00916347">
        <w:t>,</w:t>
      </w:r>
      <w:r w:rsidR="00C7542C" w:rsidRPr="000D37CE">
        <w:t xml:space="preserve"> and </w:t>
      </w:r>
      <w:r w:rsidR="00915505" w:rsidRPr="000D37CE">
        <w:t>10</w:t>
      </w:r>
      <w:r w:rsidR="00527029" w:rsidRPr="000D37CE">
        <w:t xml:space="preserve"> below</w:t>
      </w:r>
      <w:r w:rsidR="00527029" w:rsidRPr="0090567A">
        <w:t>, BPA shall</w:t>
      </w:r>
      <w:r w:rsidR="00527029" w:rsidRPr="00D84AFC">
        <w:t xml:space="preserve"> verify the invoice</w:t>
      </w:r>
      <w:r w:rsidR="00527029">
        <w:t xml:space="preserve"> and pay such invoice electronically in accordance with instructions on each such invoice.</w:t>
      </w:r>
      <w:r w:rsidR="007E74B6">
        <w:t xml:space="preserve">  If the 30</w:t>
      </w:r>
      <w:r w:rsidR="007E74B6" w:rsidRPr="00851F2D">
        <w:rPr>
          <w:vertAlign w:val="superscript"/>
        </w:rPr>
        <w:t>th</w:t>
      </w:r>
      <w:r w:rsidR="007E74B6">
        <w:t xml:space="preserve"> calendar day is a Saturday, Sunday, or federal holiday, BPA shall pay such invoice electronically the next </w:t>
      </w:r>
      <w:r w:rsidR="007B6E57">
        <w:t>B</w:t>
      </w:r>
      <w:r w:rsidR="007E74B6">
        <w:t xml:space="preserve">usiness </w:t>
      </w:r>
      <w:r w:rsidR="007B6E57">
        <w:t>D</w:t>
      </w:r>
      <w:r w:rsidR="007E74B6">
        <w:t>ay.</w:t>
      </w:r>
    </w:p>
    <w:p w14:paraId="10AC0AB3" w14:textId="77777777" w:rsidR="008938E0" w:rsidRDefault="008938E0">
      <w:pPr>
        <w:ind w:left="2160" w:hanging="720"/>
      </w:pPr>
    </w:p>
    <w:p w14:paraId="464094DC" w14:textId="3AEFE27E" w:rsidR="008938E0" w:rsidRPr="00851F2D" w:rsidRDefault="008938E0">
      <w:pPr>
        <w:ind w:left="2160" w:hanging="720"/>
        <w:rPr>
          <w:i/>
          <w:iCs/>
        </w:rPr>
      </w:pPr>
      <w:r>
        <w:t>6.2.3</w:t>
      </w:r>
      <w:r>
        <w:tab/>
      </w:r>
      <w:r>
        <w:rPr>
          <w:szCs w:val="22"/>
        </w:rPr>
        <w:t xml:space="preserve">Additionally, </w:t>
      </w:r>
      <w:r w:rsidRPr="000E2A5B">
        <w:rPr>
          <w:color w:val="FF0000"/>
          <w:szCs w:val="22"/>
        </w:rPr>
        <w:t>«Customer Name»</w:t>
      </w:r>
      <w:r w:rsidRPr="000E2A5B">
        <w:rPr>
          <w:szCs w:val="22"/>
        </w:rPr>
        <w:t xml:space="preserve"> </w:t>
      </w:r>
      <w:r>
        <w:rPr>
          <w:szCs w:val="22"/>
        </w:rPr>
        <w:t>shall submit the</w:t>
      </w:r>
      <w:r w:rsidRPr="00732C75">
        <w:rPr>
          <w:szCs w:val="22"/>
        </w:rPr>
        <w:t xml:space="preserve"> </w:t>
      </w:r>
      <w:r w:rsidRPr="009E0F02">
        <w:rPr>
          <w:szCs w:val="22"/>
        </w:rPr>
        <w:t xml:space="preserve">sum of </w:t>
      </w:r>
      <w:r w:rsidRPr="00732C75">
        <w:rPr>
          <w:color w:val="EE0000"/>
          <w:szCs w:val="22"/>
        </w:rPr>
        <w:t>«Customer Name»</w:t>
      </w:r>
      <w:r w:rsidRPr="009E0F02">
        <w:rPr>
          <w:szCs w:val="22"/>
        </w:rPr>
        <w:t>’s Residential Load for such month.</w:t>
      </w:r>
      <w:r>
        <w:rPr>
          <w:szCs w:val="22"/>
        </w:rPr>
        <w:t xml:space="preserve">  </w:t>
      </w:r>
      <w:r w:rsidRPr="009E0F02">
        <w:rPr>
          <w:szCs w:val="22"/>
        </w:rPr>
        <w:t>Each submittal shall be subject to adjustment pursuant to section</w:t>
      </w:r>
      <w:r>
        <w:rPr>
          <w:szCs w:val="22"/>
        </w:rPr>
        <w:t xml:space="preserve">s </w:t>
      </w:r>
      <w:r w:rsidR="00F11A86">
        <w:rPr>
          <w:szCs w:val="22"/>
        </w:rPr>
        <w:t>7</w:t>
      </w:r>
      <w:r w:rsidR="00915505">
        <w:rPr>
          <w:szCs w:val="22"/>
        </w:rPr>
        <w:t>, 8</w:t>
      </w:r>
      <w:r w:rsidR="00916347">
        <w:rPr>
          <w:szCs w:val="22"/>
        </w:rPr>
        <w:t>,</w:t>
      </w:r>
      <w:r>
        <w:rPr>
          <w:szCs w:val="22"/>
        </w:rPr>
        <w:t xml:space="preserve"> and </w:t>
      </w:r>
      <w:r w:rsidR="00915505">
        <w:rPr>
          <w:szCs w:val="22"/>
        </w:rPr>
        <w:t>10</w:t>
      </w:r>
      <w:r w:rsidRPr="009E0F02">
        <w:rPr>
          <w:szCs w:val="22"/>
        </w:rPr>
        <w:t xml:space="preserve"> below.</w:t>
      </w:r>
    </w:p>
    <w:p w14:paraId="0526C0E5" w14:textId="77777777" w:rsidR="00A92284" w:rsidRDefault="00A92284" w:rsidP="00A92284">
      <w:r>
        <w:tab/>
      </w:r>
    </w:p>
    <w:p w14:paraId="10B17554" w14:textId="213C7733" w:rsidR="00D555E8" w:rsidRPr="00D555E8" w:rsidRDefault="00A92284" w:rsidP="00D555E8">
      <w:pPr>
        <w:ind w:left="1440" w:hanging="720"/>
      </w:pPr>
      <w:bookmarkStart w:id="7" w:name="_Hlk207891318"/>
      <w:r>
        <w:t>6.3</w:t>
      </w:r>
      <w:r>
        <w:tab/>
      </w:r>
      <w:r w:rsidR="00F41EFF" w:rsidRPr="00E10E2D">
        <w:t xml:space="preserve">For purposes of calculating </w:t>
      </w:r>
      <w:r w:rsidR="00F41EFF" w:rsidRPr="00E10E2D">
        <w:rPr>
          <w:color w:val="EE0000"/>
        </w:rPr>
        <w:t xml:space="preserve">«Customer Name»’s </w:t>
      </w:r>
      <w:r w:rsidR="00F41EFF" w:rsidRPr="00E10E2D">
        <w:t xml:space="preserve">Cost Benefits in Section 5.3, BPA’s applicable PF Exchange rate will not be subject to mid-Rate Period risk adjustments (for example, the Power Cost Recovery Adjustment Clause, the Power Reserves Distribution Clause, and the Financial Reserves Policy </w:t>
      </w:r>
      <w:r w:rsidR="00F41EFF" w:rsidRPr="00E10E2D">
        <w:lastRenderedPageBreak/>
        <w:t xml:space="preserve">Surcharge). </w:t>
      </w:r>
      <w:r w:rsidR="00916347">
        <w:t xml:space="preserve"> </w:t>
      </w:r>
      <w:r w:rsidR="00F41EFF" w:rsidRPr="00E10E2D">
        <w:t xml:space="preserve">Additionally, for purposes of calculating </w:t>
      </w:r>
      <w:r w:rsidR="00F41EFF" w:rsidRPr="00E10E2D">
        <w:rPr>
          <w:color w:val="EE0000"/>
        </w:rPr>
        <w:t xml:space="preserve">«Customer Name»’s </w:t>
      </w:r>
      <w:r w:rsidR="00F41EFF" w:rsidRPr="00E10E2D">
        <w:t xml:space="preserve">Cost Benefits in Section 5.3, </w:t>
      </w:r>
      <w:r w:rsidR="00F41EFF" w:rsidRPr="00E10E2D">
        <w:rPr>
          <w:color w:val="EE0000"/>
        </w:rPr>
        <w:t xml:space="preserve">«Customer Name»’s </w:t>
      </w:r>
      <w:r w:rsidR="00F41EFF" w:rsidRPr="00E10E2D">
        <w:t>ASC will not be subject to mid-Rate Period adjustments, pursuant to the ASCM, for major resource additions or reductions, NLSLs, or changes to service territory</w:t>
      </w:r>
      <w:r w:rsidR="004B2238" w:rsidRPr="00E10E2D">
        <w:t>.</w:t>
      </w:r>
      <w:bookmarkEnd w:id="7"/>
    </w:p>
    <w:bookmarkEnd w:id="5"/>
    <w:p w14:paraId="002F46BB" w14:textId="77777777" w:rsidR="00B4091A" w:rsidRDefault="00B4091A" w:rsidP="00851F2D">
      <w:pPr>
        <w:keepNext/>
      </w:pPr>
    </w:p>
    <w:p w14:paraId="7F032155" w14:textId="19581679" w:rsidR="009E0F02" w:rsidRPr="00D84AFC" w:rsidRDefault="00054168" w:rsidP="00851F2D">
      <w:pPr>
        <w:keepNext/>
        <w:ind w:firstLine="720"/>
        <w:rPr>
          <w:szCs w:val="22"/>
        </w:rPr>
      </w:pPr>
      <w:r>
        <w:t>6</w:t>
      </w:r>
      <w:r w:rsidR="00C85567">
        <w:t>.</w:t>
      </w:r>
      <w:r w:rsidR="00B4091A" w:rsidRPr="001B74C7">
        <w:t>4</w:t>
      </w:r>
      <w:r w:rsidR="00C85567" w:rsidRPr="001B74C7">
        <w:tab/>
      </w:r>
      <w:r w:rsidR="009E0F02" w:rsidRPr="001B74C7">
        <w:rPr>
          <w:b/>
          <w:szCs w:val="22"/>
        </w:rPr>
        <w:t>Late Payments</w:t>
      </w:r>
    </w:p>
    <w:p w14:paraId="28285989" w14:textId="3A37F84B" w:rsidR="009E0F02" w:rsidRPr="00457561" w:rsidRDefault="00F11A86" w:rsidP="00851F2D">
      <w:pPr>
        <w:ind w:left="1440"/>
        <w:rPr>
          <w:szCs w:val="22"/>
        </w:rPr>
      </w:pPr>
      <w:r w:rsidRPr="00F11A86">
        <w:rPr>
          <w:szCs w:val="22"/>
        </w:rPr>
        <w:t>BPA shall make such refund with simple interest computed from the date of receipt of the disputed payment to the date the refund is made.</w:t>
      </w:r>
      <w:r w:rsidR="00916347">
        <w:rPr>
          <w:szCs w:val="22"/>
        </w:rPr>
        <w:t xml:space="preserve"> </w:t>
      </w:r>
      <w:r w:rsidRPr="00F11A86">
        <w:rPr>
          <w:szCs w:val="22"/>
        </w:rPr>
        <w:t xml:space="preserve"> The daily interest rate shall equal the Prime Rate (as reported in the Wall Street Journal or successor publication in the first issue published during the month in which payment was due) divided by 365</w:t>
      </w:r>
      <w:r>
        <w:rPr>
          <w:szCs w:val="22"/>
        </w:rPr>
        <w:t>.</w:t>
      </w:r>
      <w:r w:rsidDel="00F11A86">
        <w:rPr>
          <w:rStyle w:val="CommentReference"/>
        </w:rPr>
        <w:t xml:space="preserve"> </w:t>
      </w:r>
      <w:bookmarkEnd w:id="6"/>
    </w:p>
    <w:p w14:paraId="2EFFAD05" w14:textId="77777777" w:rsidR="009E0F02" w:rsidRPr="00457561" w:rsidRDefault="009E0F02" w:rsidP="009E0F02">
      <w:pPr>
        <w:tabs>
          <w:tab w:val="left" w:pos="1080"/>
        </w:tabs>
        <w:ind w:left="2880" w:hanging="720"/>
        <w:rPr>
          <w:szCs w:val="22"/>
        </w:rPr>
      </w:pPr>
    </w:p>
    <w:p w14:paraId="40AA5C86" w14:textId="319ED4FA" w:rsidR="009B43B8" w:rsidRPr="00D84AFC" w:rsidRDefault="009B43B8" w:rsidP="009B43B8">
      <w:pPr>
        <w:keepNext/>
        <w:ind w:firstLine="720"/>
        <w:rPr>
          <w:szCs w:val="22"/>
        </w:rPr>
      </w:pPr>
      <w:r>
        <w:t>6.5</w:t>
      </w:r>
      <w:r>
        <w:tab/>
      </w:r>
      <w:r>
        <w:rPr>
          <w:b/>
          <w:szCs w:val="22"/>
        </w:rPr>
        <w:t>Residential Load Net of In-Lieu Power</w:t>
      </w:r>
    </w:p>
    <w:p w14:paraId="62AC4DA1" w14:textId="15D84FE6" w:rsidR="009B43B8" w:rsidRDefault="009B43B8" w:rsidP="009B43B8">
      <w:pPr>
        <w:ind w:left="1440"/>
        <w:rPr>
          <w:rStyle w:val="CommentReference"/>
        </w:rPr>
      </w:pPr>
      <w:r w:rsidRPr="000D37CE">
        <w:rPr>
          <w:color w:val="EE0000"/>
          <w:szCs w:val="22"/>
        </w:rPr>
        <w:t>«Customer Name»</w:t>
      </w:r>
      <w:r w:rsidRPr="00E10E2D">
        <w:rPr>
          <w:szCs w:val="22"/>
        </w:rPr>
        <w:t xml:space="preserve">’s </w:t>
      </w:r>
      <w:r w:rsidRPr="009B43B8">
        <w:rPr>
          <w:szCs w:val="22"/>
        </w:rPr>
        <w:t>Residential Load will be adjusted to reflect the net amount of Residential Load amount less the In-Lieu Power amount</w:t>
      </w:r>
      <w:r>
        <w:rPr>
          <w:szCs w:val="22"/>
        </w:rPr>
        <w:t xml:space="preserve"> pursuant to section 9.</w:t>
      </w:r>
      <w:r w:rsidR="00916347">
        <w:rPr>
          <w:szCs w:val="22"/>
        </w:rPr>
        <w:t>7</w:t>
      </w:r>
      <w:r>
        <w:rPr>
          <w:szCs w:val="22"/>
        </w:rPr>
        <w:t>.</w:t>
      </w:r>
      <w:r w:rsidDel="00F11A86">
        <w:rPr>
          <w:rStyle w:val="CommentReference"/>
        </w:rPr>
        <w:t xml:space="preserve"> </w:t>
      </w:r>
    </w:p>
    <w:p w14:paraId="17FFA107" w14:textId="77777777" w:rsidR="00D75E39" w:rsidRDefault="00D75E39" w:rsidP="009B43B8">
      <w:pPr>
        <w:ind w:left="1440"/>
        <w:rPr>
          <w:szCs w:val="22"/>
        </w:rPr>
      </w:pPr>
    </w:p>
    <w:p w14:paraId="3F2227C9" w14:textId="633A379D" w:rsidR="00D75E39" w:rsidRPr="00D84AFC" w:rsidRDefault="00D75E39" w:rsidP="00D75E39">
      <w:pPr>
        <w:keepNext/>
        <w:ind w:firstLine="720"/>
        <w:rPr>
          <w:b/>
        </w:rPr>
      </w:pPr>
      <w:r w:rsidRPr="00E10E2D">
        <w:rPr>
          <w:bCs/>
        </w:rPr>
        <w:t>6.6</w:t>
      </w:r>
      <w:r>
        <w:rPr>
          <w:b/>
        </w:rPr>
        <w:tab/>
      </w:r>
      <w:r w:rsidRPr="00D84AFC">
        <w:rPr>
          <w:b/>
        </w:rPr>
        <w:t xml:space="preserve">Disputed </w:t>
      </w:r>
      <w:r>
        <w:rPr>
          <w:b/>
        </w:rPr>
        <w:t>Invoices or Bills</w:t>
      </w:r>
    </w:p>
    <w:p w14:paraId="1C5D121A" w14:textId="77777777" w:rsidR="00D75E39" w:rsidRDefault="00D75E39" w:rsidP="00D75E39">
      <w:pPr>
        <w:keepNext/>
        <w:ind w:left="3024" w:hanging="864"/>
        <w:rPr>
          <w:szCs w:val="22"/>
        </w:rPr>
      </w:pPr>
    </w:p>
    <w:p w14:paraId="398C3F3F" w14:textId="267DEB85" w:rsidR="00D75E39" w:rsidRDefault="00E10E2D" w:rsidP="00E10E2D">
      <w:pPr>
        <w:ind w:left="2160" w:hanging="720"/>
        <w:rPr>
          <w:szCs w:val="22"/>
        </w:rPr>
      </w:pPr>
      <w:r>
        <w:rPr>
          <w:szCs w:val="22"/>
        </w:rPr>
        <w:t>6.</w:t>
      </w:r>
      <w:r w:rsidR="00C44E01">
        <w:rPr>
          <w:szCs w:val="22"/>
        </w:rPr>
        <w:t>6</w:t>
      </w:r>
      <w:r>
        <w:rPr>
          <w:szCs w:val="22"/>
        </w:rPr>
        <w:t>.1</w:t>
      </w:r>
      <w:r w:rsidR="00D75E39">
        <w:rPr>
          <w:szCs w:val="22"/>
        </w:rPr>
        <w:tab/>
      </w:r>
      <w:r w:rsidR="00D75E39" w:rsidRPr="00457561">
        <w:rPr>
          <w:szCs w:val="22"/>
        </w:rPr>
        <w:t xml:space="preserve">If </w:t>
      </w:r>
      <w:r w:rsidR="00D75E39" w:rsidRPr="00457561">
        <w:rPr>
          <w:color w:val="FF0000"/>
          <w:szCs w:val="22"/>
        </w:rPr>
        <w:t>«Customer Name»</w:t>
      </w:r>
      <w:r w:rsidR="00D75E39" w:rsidRPr="00457561">
        <w:rPr>
          <w:szCs w:val="22"/>
        </w:rPr>
        <w:t xml:space="preserve"> disputes any portion of a</w:t>
      </w:r>
      <w:r w:rsidR="00D75E39">
        <w:rPr>
          <w:szCs w:val="22"/>
        </w:rPr>
        <w:t xml:space="preserve"> charge or credit on</w:t>
      </w:r>
      <w:r w:rsidR="00D75E39" w:rsidRPr="00457561">
        <w:rPr>
          <w:szCs w:val="22"/>
        </w:rPr>
        <w:t xml:space="preserve"> </w:t>
      </w:r>
      <w:r w:rsidR="00D75E39" w:rsidRPr="00457561">
        <w:rPr>
          <w:color w:val="FF0000"/>
          <w:szCs w:val="22"/>
        </w:rPr>
        <w:t>«Customer Name»</w:t>
      </w:r>
      <w:r w:rsidR="00D75E39">
        <w:rPr>
          <w:szCs w:val="22"/>
        </w:rPr>
        <w:t>’s estimated or final bills,</w:t>
      </w:r>
      <w:r w:rsidR="00D75E39" w:rsidRPr="002B0558">
        <w:rPr>
          <w:color w:val="FF0000"/>
          <w:szCs w:val="22"/>
        </w:rPr>
        <w:t xml:space="preserve"> </w:t>
      </w:r>
      <w:r w:rsidR="00D75E39" w:rsidRPr="00457561">
        <w:rPr>
          <w:color w:val="FF0000"/>
          <w:szCs w:val="22"/>
        </w:rPr>
        <w:t>«Customer Name»</w:t>
      </w:r>
      <w:r w:rsidR="00D75E39" w:rsidRPr="00457561">
        <w:rPr>
          <w:szCs w:val="22"/>
        </w:rPr>
        <w:t xml:space="preserve"> shall provide </w:t>
      </w:r>
      <w:r w:rsidR="00D75E39">
        <w:rPr>
          <w:szCs w:val="22"/>
        </w:rPr>
        <w:t xml:space="preserve">written </w:t>
      </w:r>
      <w:r w:rsidR="00D75E39" w:rsidRPr="00457561">
        <w:rPr>
          <w:szCs w:val="22"/>
        </w:rPr>
        <w:t xml:space="preserve">notice to BPA with a copy of the bill noting the disputed amounts.  </w:t>
      </w:r>
      <w:r w:rsidR="00D75E39">
        <w:rPr>
          <w:szCs w:val="22"/>
        </w:rPr>
        <w:t xml:space="preserve">Notwithstanding whether </w:t>
      </w:r>
      <w:r w:rsidR="00D75E39" w:rsidRPr="00457561">
        <w:rPr>
          <w:szCs w:val="22"/>
        </w:rPr>
        <w:t xml:space="preserve">any portion of the bill is in dispute, </w:t>
      </w:r>
      <w:r w:rsidR="00D75E39" w:rsidRPr="00457561">
        <w:rPr>
          <w:color w:val="FF0000"/>
          <w:szCs w:val="22"/>
        </w:rPr>
        <w:t>«Customer Name»</w:t>
      </w:r>
      <w:r w:rsidR="00D75E39" w:rsidRPr="00457561">
        <w:rPr>
          <w:szCs w:val="22"/>
        </w:rPr>
        <w:t xml:space="preserve"> shall pay the entire bill by the Due Date.</w:t>
      </w:r>
      <w:r w:rsidR="00D75E39">
        <w:rPr>
          <w:szCs w:val="22"/>
        </w:rPr>
        <w:t xml:space="preserve">  This section </w:t>
      </w:r>
      <w:r w:rsidR="0033686A">
        <w:rPr>
          <w:szCs w:val="22"/>
        </w:rPr>
        <w:t>6.</w:t>
      </w:r>
      <w:r w:rsidR="00916347">
        <w:rPr>
          <w:szCs w:val="22"/>
        </w:rPr>
        <w:t>6</w:t>
      </w:r>
      <w:r w:rsidR="00D75E39">
        <w:rPr>
          <w:szCs w:val="22"/>
        </w:rPr>
        <w:t xml:space="preserve">.1 does not allow </w:t>
      </w:r>
      <w:r w:rsidR="00D75E39" w:rsidRPr="007C06BC">
        <w:rPr>
          <w:color w:val="FF0000"/>
          <w:szCs w:val="22"/>
        </w:rPr>
        <w:t>«Customer Name»</w:t>
      </w:r>
      <w:r w:rsidR="00D75E39">
        <w:rPr>
          <w:szCs w:val="22"/>
        </w:rPr>
        <w:t xml:space="preserve"> to challenge the validity of any BPA rate or </w:t>
      </w:r>
      <w:r w:rsidR="00D75E39" w:rsidRPr="007C06BC">
        <w:rPr>
          <w:color w:val="FF0000"/>
          <w:szCs w:val="22"/>
        </w:rPr>
        <w:t>«Customer Name»</w:t>
      </w:r>
      <w:r w:rsidR="00D75E39">
        <w:rPr>
          <w:szCs w:val="22"/>
        </w:rPr>
        <w:t xml:space="preserve"> ASC.</w:t>
      </w:r>
    </w:p>
    <w:p w14:paraId="54631885" w14:textId="77777777" w:rsidR="00D75E39" w:rsidRDefault="00D75E39" w:rsidP="00D75E39">
      <w:pPr>
        <w:ind w:left="3024" w:hanging="864"/>
        <w:rPr>
          <w:szCs w:val="22"/>
        </w:rPr>
      </w:pPr>
    </w:p>
    <w:p w14:paraId="78B08ED7" w14:textId="75EDBAD7" w:rsidR="00D75E39" w:rsidRDefault="00E10E2D" w:rsidP="00E10E2D">
      <w:pPr>
        <w:ind w:left="2160" w:hanging="720"/>
        <w:rPr>
          <w:szCs w:val="22"/>
        </w:rPr>
      </w:pPr>
      <w:r>
        <w:rPr>
          <w:szCs w:val="22"/>
        </w:rPr>
        <w:t>6.</w:t>
      </w:r>
      <w:r w:rsidR="00C44E01">
        <w:rPr>
          <w:szCs w:val="22"/>
        </w:rPr>
        <w:t>6</w:t>
      </w:r>
      <w:r>
        <w:rPr>
          <w:szCs w:val="22"/>
        </w:rPr>
        <w:t>.2</w:t>
      </w:r>
      <w:r w:rsidR="00D75E39">
        <w:rPr>
          <w:szCs w:val="22"/>
        </w:rPr>
        <w:t xml:space="preserve">  </w:t>
      </w:r>
      <w:r>
        <w:rPr>
          <w:szCs w:val="22"/>
        </w:rPr>
        <w:t xml:space="preserve"> </w:t>
      </w:r>
      <w:r w:rsidR="00D75E39" w:rsidRPr="00457561">
        <w:rPr>
          <w:szCs w:val="22"/>
        </w:rPr>
        <w:t xml:space="preserve">Unpaid </w:t>
      </w:r>
      <w:r w:rsidR="00D75E39">
        <w:rPr>
          <w:szCs w:val="22"/>
        </w:rPr>
        <w:t xml:space="preserve">amounts on a </w:t>
      </w:r>
      <w:r w:rsidR="00D75E39" w:rsidRPr="00457561">
        <w:rPr>
          <w:szCs w:val="22"/>
        </w:rPr>
        <w:t>bill (including both disputed and undispute</w:t>
      </w:r>
      <w:r>
        <w:rPr>
          <w:szCs w:val="22"/>
        </w:rPr>
        <w:t xml:space="preserve">d </w:t>
      </w:r>
      <w:r w:rsidR="00D75E39" w:rsidRPr="00457561">
        <w:rPr>
          <w:szCs w:val="22"/>
        </w:rPr>
        <w:t xml:space="preserve">amounts) are subject to the late payment charges provided above.  </w:t>
      </w:r>
      <w:r w:rsidR="00D75E39">
        <w:rPr>
          <w:szCs w:val="22"/>
        </w:rPr>
        <w:t>Notice of a disputed charge on a bill does not constitute BPA’s agreement that a valid claim under contract law has been stated.</w:t>
      </w:r>
    </w:p>
    <w:p w14:paraId="2864B6DB" w14:textId="77777777" w:rsidR="00D75E39" w:rsidRDefault="00D75E39" w:rsidP="00D75E39">
      <w:pPr>
        <w:ind w:left="3024" w:hanging="864"/>
        <w:rPr>
          <w:szCs w:val="22"/>
        </w:rPr>
      </w:pPr>
    </w:p>
    <w:p w14:paraId="45EB8810" w14:textId="6FC630FC" w:rsidR="005261AA" w:rsidRPr="00917413" w:rsidRDefault="00E10E2D" w:rsidP="000E03A3">
      <w:pPr>
        <w:keepNext/>
        <w:ind w:left="2160" w:hanging="720"/>
        <w:rPr>
          <w:highlight w:val="yellow"/>
        </w:rPr>
      </w:pPr>
      <w:r>
        <w:rPr>
          <w:szCs w:val="22"/>
        </w:rPr>
        <w:t>6.</w:t>
      </w:r>
      <w:r w:rsidR="00C44E01">
        <w:rPr>
          <w:szCs w:val="22"/>
        </w:rPr>
        <w:t>6</w:t>
      </w:r>
      <w:r w:rsidR="00D75E39">
        <w:rPr>
          <w:szCs w:val="22"/>
        </w:rPr>
        <w:t>.3</w:t>
      </w:r>
      <w:r w:rsidR="00D75E39">
        <w:rPr>
          <w:szCs w:val="22"/>
        </w:rPr>
        <w:tab/>
      </w:r>
      <w:r w:rsidR="00D75E39" w:rsidRPr="00457561">
        <w:rPr>
          <w:szCs w:val="22"/>
        </w:rPr>
        <w:t>If the Parties agree, or if after</w:t>
      </w:r>
      <w:r w:rsidR="00D75E39">
        <w:rPr>
          <w:szCs w:val="22"/>
        </w:rPr>
        <w:t xml:space="preserve"> a final determination of a</w:t>
      </w:r>
      <w:r w:rsidR="00D75E39" w:rsidRPr="00457561">
        <w:rPr>
          <w:szCs w:val="22"/>
        </w:rPr>
        <w:t xml:space="preserve"> dispute </w:t>
      </w:r>
      <w:r w:rsidR="00D75E39">
        <w:rPr>
          <w:szCs w:val="22"/>
        </w:rPr>
        <w:t xml:space="preserve">pursuant </w:t>
      </w:r>
      <w:r w:rsidR="00D75E39" w:rsidRPr="00F31836">
        <w:rPr>
          <w:szCs w:val="22"/>
        </w:rPr>
        <w:t>to section </w:t>
      </w:r>
      <w:r w:rsidR="00D75E39">
        <w:rPr>
          <w:szCs w:val="22"/>
        </w:rPr>
        <w:t>15</w:t>
      </w:r>
      <w:r w:rsidR="00D75E39" w:rsidRPr="00F31836">
        <w:rPr>
          <w:szCs w:val="22"/>
        </w:rPr>
        <w:t xml:space="preserve">, </w:t>
      </w:r>
      <w:r w:rsidR="00D75E39" w:rsidRPr="00F31836">
        <w:rPr>
          <w:color w:val="FF0000"/>
          <w:szCs w:val="22"/>
        </w:rPr>
        <w:t>«Customer</w:t>
      </w:r>
      <w:r w:rsidR="00D75E39" w:rsidRPr="00457561">
        <w:rPr>
          <w:color w:val="FF0000"/>
          <w:szCs w:val="22"/>
        </w:rPr>
        <w:t xml:space="preserve"> Name»</w:t>
      </w:r>
      <w:r w:rsidR="00D75E39" w:rsidRPr="00457561">
        <w:rPr>
          <w:szCs w:val="22"/>
        </w:rPr>
        <w:t xml:space="preserve"> is entitled to a refund of any portion of the disputed amount, </w:t>
      </w:r>
      <w:r w:rsidR="00D75E39">
        <w:rPr>
          <w:szCs w:val="22"/>
        </w:rPr>
        <w:t xml:space="preserve">then </w:t>
      </w:r>
      <w:r w:rsidR="00D75E39" w:rsidRPr="00457561">
        <w:rPr>
          <w:szCs w:val="22"/>
        </w:rP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49656B37" w14:textId="0C22F066" w:rsidR="00D70A67" w:rsidRDefault="00D70A67" w:rsidP="00855FA9">
      <w:pPr>
        <w:keepNext/>
        <w:rPr>
          <w:b/>
        </w:rPr>
      </w:pPr>
    </w:p>
    <w:p w14:paraId="77CFA3FA" w14:textId="063A9DA6" w:rsidR="005261AA" w:rsidRPr="00E95100" w:rsidRDefault="00881BB8" w:rsidP="00855FA9">
      <w:pPr>
        <w:keepNext/>
        <w:rPr>
          <w:b/>
        </w:rPr>
      </w:pPr>
      <w:bookmarkStart w:id="8" w:name="_Hlk209530905"/>
      <w:r>
        <w:rPr>
          <w:b/>
        </w:rPr>
        <w:t>7</w:t>
      </w:r>
      <w:proofErr w:type="gramStart"/>
      <w:r w:rsidR="003A7F2A">
        <w:rPr>
          <w:b/>
        </w:rPr>
        <w:t xml:space="preserve">. </w:t>
      </w:r>
      <w:r w:rsidR="003A7F2A">
        <w:rPr>
          <w:b/>
        </w:rPr>
        <w:tab/>
      </w:r>
      <w:r w:rsidR="005261AA" w:rsidRPr="00E95100">
        <w:rPr>
          <w:b/>
        </w:rPr>
        <w:t>ACCOUNTING</w:t>
      </w:r>
      <w:proofErr w:type="gramEnd"/>
      <w:r w:rsidR="00210743">
        <w:rPr>
          <w:b/>
        </w:rPr>
        <w:t xml:space="preserve"> AND </w:t>
      </w:r>
      <w:r w:rsidR="005261AA" w:rsidRPr="00E95100">
        <w:rPr>
          <w:b/>
        </w:rPr>
        <w:t>REVIEW</w:t>
      </w:r>
    </w:p>
    <w:p w14:paraId="5981950B" w14:textId="77777777" w:rsidR="00EB6B07" w:rsidRDefault="00EB6B07" w:rsidP="00E85CD9">
      <w:pPr>
        <w:ind w:left="720"/>
        <w:rPr>
          <w:color w:val="FF0000"/>
        </w:rPr>
      </w:pPr>
    </w:p>
    <w:p w14:paraId="1236525C" w14:textId="080F7818" w:rsidR="00203E0E" w:rsidRDefault="00054168" w:rsidP="00203E0E">
      <w:pPr>
        <w:ind w:left="720"/>
        <w:rPr>
          <w:b/>
          <w:bCs/>
        </w:rPr>
      </w:pPr>
      <w:r>
        <w:t>7</w:t>
      </w:r>
      <w:r w:rsidR="00EB6B07" w:rsidRPr="007F22E7">
        <w:t>.1</w:t>
      </w:r>
      <w:r w:rsidR="00EB6B07" w:rsidRPr="000D37CE">
        <w:rPr>
          <w:b/>
          <w:bCs/>
        </w:rPr>
        <w:t xml:space="preserve"> </w:t>
      </w:r>
      <w:r w:rsidR="00203E0E">
        <w:rPr>
          <w:b/>
          <w:bCs/>
        </w:rPr>
        <w:tab/>
      </w:r>
      <w:r w:rsidR="00EB6B07" w:rsidRPr="000D37CE">
        <w:rPr>
          <w:b/>
          <w:bCs/>
        </w:rPr>
        <w:t>Accounting</w:t>
      </w:r>
      <w:r w:rsidR="00EB6B07">
        <w:rPr>
          <w:b/>
          <w:bCs/>
        </w:rPr>
        <w:t xml:space="preserve"> Records Requirements</w:t>
      </w:r>
    </w:p>
    <w:p w14:paraId="73D2A9AD" w14:textId="4685B324" w:rsidR="005261AA" w:rsidRDefault="005261AA" w:rsidP="000D37CE">
      <w:pPr>
        <w:ind w:left="1440"/>
      </w:pPr>
      <w:r w:rsidRPr="00E95100">
        <w:rPr>
          <w:color w:val="FF0000"/>
        </w:rPr>
        <w:t>«Customer Name»</w:t>
      </w:r>
      <w:r w:rsidRPr="00E95100">
        <w:t xml:space="preserve"> shall keep up-to-date records, accounts, and related documents that pertain to this Agreement.  These records, accounts, and documents shall contain information that supports:</w:t>
      </w:r>
    </w:p>
    <w:p w14:paraId="44BAA06E" w14:textId="77777777" w:rsidR="00E10E2D" w:rsidRDefault="00E10E2D" w:rsidP="000D37CE">
      <w:pPr>
        <w:ind w:left="1440"/>
        <w:rPr>
          <w:b/>
          <w:bCs/>
        </w:rPr>
      </w:pPr>
    </w:p>
    <w:p w14:paraId="318C2E6B" w14:textId="2016FBAF" w:rsidR="00E10E2D" w:rsidRPr="00E10E2D" w:rsidRDefault="00E10E2D" w:rsidP="00E10E2D">
      <w:pPr>
        <w:pStyle w:val="ListParagraph"/>
        <w:numPr>
          <w:ilvl w:val="0"/>
          <w:numId w:val="41"/>
        </w:numPr>
        <w:ind w:left="2880" w:hanging="720"/>
        <w:rPr>
          <w:b/>
          <w:bCs/>
        </w:rPr>
      </w:pPr>
      <w:r w:rsidRPr="00E95100">
        <w:rPr>
          <w:color w:val="FF0000"/>
        </w:rPr>
        <w:lastRenderedPageBreak/>
        <w:t>«Customer Name»</w:t>
      </w:r>
      <w:r w:rsidRPr="00E95100">
        <w:t xml:space="preserve">’s ASC as determined pursuant to the ASC </w:t>
      </w:r>
      <w:proofErr w:type="gramStart"/>
      <w:r w:rsidRPr="00E95100">
        <w:t>Methodology;</w:t>
      </w:r>
      <w:proofErr w:type="gramEnd"/>
    </w:p>
    <w:p w14:paraId="5F87DD75" w14:textId="77777777" w:rsidR="00E10E2D" w:rsidRPr="00E10E2D" w:rsidRDefault="00E10E2D" w:rsidP="00E10E2D">
      <w:pPr>
        <w:pStyle w:val="ListParagraph"/>
        <w:ind w:left="2880"/>
        <w:rPr>
          <w:b/>
          <w:bCs/>
        </w:rPr>
      </w:pPr>
    </w:p>
    <w:p w14:paraId="60047757" w14:textId="17B2E986" w:rsidR="00E10E2D" w:rsidRPr="00E10E2D" w:rsidRDefault="00E10E2D" w:rsidP="00E10E2D">
      <w:pPr>
        <w:pStyle w:val="ListParagraph"/>
        <w:numPr>
          <w:ilvl w:val="0"/>
          <w:numId w:val="41"/>
        </w:numPr>
        <w:ind w:left="2880" w:hanging="720"/>
        <w:rPr>
          <w:b/>
          <w:bCs/>
        </w:rPr>
      </w:pPr>
      <w:r w:rsidRPr="00E95100">
        <w:t xml:space="preserve">identification of the consumers that comprise </w:t>
      </w:r>
      <w:r w:rsidRPr="00E95100">
        <w:rPr>
          <w:color w:val="FF0000"/>
        </w:rPr>
        <w:t>«Customer Name»</w:t>
      </w:r>
      <w:r w:rsidRPr="00E95100">
        <w:t xml:space="preserve">’s Residential </w:t>
      </w:r>
      <w:proofErr w:type="gramStart"/>
      <w:r w:rsidRPr="00E95100">
        <w:t>Load</w:t>
      </w:r>
      <w:r>
        <w:t>;</w:t>
      </w:r>
      <w:proofErr w:type="gramEnd"/>
    </w:p>
    <w:p w14:paraId="1518BBD1" w14:textId="77777777" w:rsidR="00E10E2D" w:rsidRPr="00E10E2D" w:rsidRDefault="00E10E2D" w:rsidP="00E10E2D">
      <w:pPr>
        <w:rPr>
          <w:b/>
          <w:bCs/>
        </w:rPr>
      </w:pPr>
    </w:p>
    <w:p w14:paraId="6800C909" w14:textId="6BE937CB" w:rsidR="00E10E2D" w:rsidRPr="00E10E2D" w:rsidRDefault="00E10E2D" w:rsidP="00E10E2D">
      <w:pPr>
        <w:pStyle w:val="ListParagraph"/>
        <w:numPr>
          <w:ilvl w:val="0"/>
          <w:numId w:val="41"/>
        </w:numPr>
        <w:ind w:left="2880" w:hanging="720"/>
        <w:rPr>
          <w:b/>
          <w:bCs/>
        </w:rPr>
      </w:pPr>
      <w:r w:rsidRPr="00E95100">
        <w:t xml:space="preserve">the amount of Residential Load invoiced to </w:t>
      </w:r>
      <w:proofErr w:type="gramStart"/>
      <w:r w:rsidRPr="00E95100">
        <w:t>BPA;</w:t>
      </w:r>
      <w:proofErr w:type="gramEnd"/>
    </w:p>
    <w:p w14:paraId="095E4041" w14:textId="77777777" w:rsidR="00E10E2D" w:rsidRPr="00E10E2D" w:rsidRDefault="00E10E2D" w:rsidP="00E10E2D">
      <w:pPr>
        <w:rPr>
          <w:b/>
          <w:bCs/>
        </w:rPr>
      </w:pPr>
    </w:p>
    <w:p w14:paraId="20568B35" w14:textId="47C1134D" w:rsidR="00E10E2D" w:rsidRPr="00E10E2D" w:rsidRDefault="00E10E2D" w:rsidP="00E10E2D">
      <w:pPr>
        <w:pStyle w:val="ListParagraph"/>
        <w:numPr>
          <w:ilvl w:val="0"/>
          <w:numId w:val="41"/>
        </w:numPr>
        <w:ind w:left="2880" w:hanging="720"/>
        <w:rPr>
          <w:b/>
          <w:bCs/>
        </w:rPr>
      </w:pPr>
      <w:r>
        <w:t xml:space="preserve">In-Lieu </w:t>
      </w:r>
      <w:r w:rsidR="00916347">
        <w:t>P</w:t>
      </w:r>
      <w:r>
        <w:t>ower delivery schedules and records; and</w:t>
      </w:r>
    </w:p>
    <w:p w14:paraId="31924380" w14:textId="77777777" w:rsidR="00E10E2D" w:rsidRPr="00E10E2D" w:rsidRDefault="00E10E2D" w:rsidP="00E10E2D">
      <w:pPr>
        <w:ind w:left="2160"/>
        <w:rPr>
          <w:b/>
          <w:bCs/>
        </w:rPr>
      </w:pPr>
    </w:p>
    <w:p w14:paraId="29218C11" w14:textId="77777777" w:rsidR="00E10E2D" w:rsidRPr="001B74C7" w:rsidRDefault="00E10E2D" w:rsidP="00E10E2D">
      <w:pPr>
        <w:pStyle w:val="ListParagraph"/>
        <w:numPr>
          <w:ilvl w:val="0"/>
          <w:numId w:val="41"/>
        </w:numPr>
        <w:ind w:left="2880" w:hanging="720"/>
        <w:rPr>
          <w:b/>
          <w:bCs/>
        </w:rPr>
      </w:pPr>
      <w:r w:rsidRPr="00E95100">
        <w:t>evidence that the</w:t>
      </w:r>
      <w:r>
        <w:t xml:space="preserve"> </w:t>
      </w:r>
      <w:r w:rsidRPr="00710877">
        <w:t>REP Benefits</w:t>
      </w:r>
      <w:r>
        <w:t xml:space="preserve"> </w:t>
      </w:r>
      <w:r w:rsidRPr="00E95100">
        <w:t xml:space="preserve">have been passed through to consumers that comprise </w:t>
      </w:r>
      <w:r w:rsidRPr="00E10E2D">
        <w:rPr>
          <w:color w:val="FF0000"/>
        </w:rPr>
        <w:t>«Customer Name»</w:t>
      </w:r>
      <w:r w:rsidRPr="00E95100">
        <w:t>’s Residential Load, as provided for in section </w:t>
      </w:r>
      <w:r>
        <w:t>10</w:t>
      </w:r>
      <w:r w:rsidRPr="00E95100">
        <w:t xml:space="preserve"> below.</w:t>
      </w:r>
      <w:r w:rsidRPr="00E10E2D">
        <w:rPr>
          <w:szCs w:val="22"/>
        </w:rPr>
        <w:t xml:space="preserve"> </w:t>
      </w:r>
    </w:p>
    <w:p w14:paraId="5A92EDFB" w14:textId="77777777" w:rsidR="006C11C4" w:rsidRPr="001B74C7" w:rsidRDefault="006C11C4" w:rsidP="001B74C7">
      <w:pPr>
        <w:pStyle w:val="ListParagraph"/>
        <w:rPr>
          <w:b/>
          <w:bCs/>
        </w:rPr>
      </w:pPr>
    </w:p>
    <w:p w14:paraId="0C0FF0BB" w14:textId="4A4DD691" w:rsidR="006C11C4" w:rsidRPr="001B74C7" w:rsidRDefault="0090255A" w:rsidP="001B74C7">
      <w:pPr>
        <w:ind w:left="1440"/>
      </w:pPr>
      <w:r w:rsidRPr="001B74C7">
        <w:t xml:space="preserve">BPA retains the right to review or inspect </w:t>
      </w:r>
      <w:r w:rsidRPr="001B74C7">
        <w:rPr>
          <w:color w:val="EE0000"/>
        </w:rPr>
        <w:t>«Customer Name»</w:t>
      </w:r>
      <w:r w:rsidRPr="001B74C7">
        <w:t xml:space="preserve">’s records, accounts, and related documents pertaining to this Agreement for any Fiscal Year </w:t>
      </w:r>
      <w:r w:rsidR="004B59FB" w:rsidRPr="001B74C7">
        <w:t>consistent with the provisions of sections 7, 8, 10, 17</w:t>
      </w:r>
      <w:r w:rsidR="00916347">
        <w:t>,</w:t>
      </w:r>
      <w:r w:rsidR="004B59FB" w:rsidRPr="001B74C7">
        <w:t xml:space="preserve"> </w:t>
      </w:r>
      <w:r w:rsidRPr="001B74C7">
        <w:t xml:space="preserve">and </w:t>
      </w:r>
      <w:r w:rsidR="004B59FB" w:rsidRPr="001B74C7">
        <w:t xml:space="preserve">Exhibit E of this Agreement.   </w:t>
      </w:r>
    </w:p>
    <w:p w14:paraId="66C7DCE8" w14:textId="77777777" w:rsidR="005261AA" w:rsidRPr="001B74C7" w:rsidRDefault="005261AA" w:rsidP="000422BD">
      <w:pPr>
        <w:ind w:left="720"/>
        <w:rPr>
          <w:highlight w:val="yellow"/>
        </w:rPr>
      </w:pPr>
    </w:p>
    <w:p w14:paraId="5D90DC27" w14:textId="42A1FAC9" w:rsidR="00710877" w:rsidRPr="001B74C7" w:rsidRDefault="00054168" w:rsidP="00710877">
      <w:pPr>
        <w:ind w:left="720"/>
      </w:pPr>
      <w:r w:rsidRPr="001B74C7">
        <w:t>7</w:t>
      </w:r>
      <w:r w:rsidR="009C0C0D" w:rsidRPr="001B74C7">
        <w:t>.</w:t>
      </w:r>
      <w:r w:rsidR="00EB6B07" w:rsidRPr="001B74C7">
        <w:t>2</w:t>
      </w:r>
      <w:r w:rsidR="00EB6B07" w:rsidRPr="001B74C7">
        <w:rPr>
          <w:b/>
          <w:bCs/>
        </w:rPr>
        <w:t xml:space="preserve"> </w:t>
      </w:r>
      <w:r w:rsidR="00203E0E" w:rsidRPr="001B74C7">
        <w:rPr>
          <w:b/>
          <w:bCs/>
        </w:rPr>
        <w:tab/>
      </w:r>
      <w:r w:rsidR="00710877" w:rsidRPr="001B74C7">
        <w:rPr>
          <w:b/>
          <w:bCs/>
        </w:rPr>
        <w:t>Duty to Retain Records</w:t>
      </w:r>
    </w:p>
    <w:p w14:paraId="1C729224" w14:textId="72CC541F" w:rsidR="005261AA" w:rsidRDefault="00710877" w:rsidP="00E10E2D">
      <w:pPr>
        <w:ind w:left="1440"/>
      </w:pPr>
      <w:r w:rsidRPr="001B74C7">
        <w:rPr>
          <w:color w:val="FF0000"/>
        </w:rPr>
        <w:t>«Customer Name»</w:t>
      </w:r>
      <w:r w:rsidRPr="001B74C7">
        <w:t xml:space="preserve">’s </w:t>
      </w:r>
      <w:r w:rsidR="0090255A" w:rsidRPr="001B74C7">
        <w:t xml:space="preserve">shall retain </w:t>
      </w:r>
      <w:r w:rsidRPr="001B74C7">
        <w:t>records</w:t>
      </w:r>
      <w:r w:rsidR="008247D5" w:rsidRPr="001B74C7">
        <w:t xml:space="preserve"> pursuant to section 7.1 f</w:t>
      </w:r>
      <w:r w:rsidRPr="001B74C7">
        <w:t xml:space="preserve">or any Fiscal Year </w:t>
      </w:r>
      <w:r w:rsidR="008247D5" w:rsidRPr="001B74C7">
        <w:t>up to</w:t>
      </w:r>
      <w:r w:rsidRPr="001B74C7">
        <w:t xml:space="preserve"> 60 months after the end of such Fiscal Year.  </w:t>
      </w:r>
      <w:r w:rsidDel="00710877">
        <w:rPr>
          <w:b/>
          <w:bCs/>
        </w:rPr>
        <w:t xml:space="preserve"> </w:t>
      </w:r>
    </w:p>
    <w:p w14:paraId="023E09F7" w14:textId="77777777" w:rsidR="00EF4583" w:rsidRPr="00E95100" w:rsidRDefault="00EF4583" w:rsidP="00E028AF">
      <w:pPr>
        <w:ind w:left="1980"/>
      </w:pPr>
    </w:p>
    <w:p w14:paraId="22D4553E" w14:textId="77777777" w:rsidR="00710877" w:rsidRDefault="00EF4583" w:rsidP="00710877">
      <w:pPr>
        <w:ind w:left="720"/>
        <w:rPr>
          <w:b/>
          <w:bCs/>
        </w:rPr>
      </w:pPr>
      <w:r>
        <w:t>7.3</w:t>
      </w:r>
      <w:r>
        <w:tab/>
      </w:r>
      <w:r w:rsidR="00710877" w:rsidRPr="000D37CE">
        <w:rPr>
          <w:b/>
          <w:bCs/>
        </w:rPr>
        <w:t>Compliance Review</w:t>
      </w:r>
      <w:r w:rsidR="00710877">
        <w:rPr>
          <w:b/>
          <w:bCs/>
        </w:rPr>
        <w:t xml:space="preserve"> Program</w:t>
      </w:r>
    </w:p>
    <w:p w14:paraId="46D6E7D7" w14:textId="727E61BE" w:rsidR="00710877" w:rsidRDefault="00710877" w:rsidP="00710877">
      <w:pPr>
        <w:ind w:left="1440"/>
      </w:pPr>
      <w:r w:rsidRPr="00F67925">
        <w:t xml:space="preserve">The REP’s Compliance Review Program </w:t>
      </w:r>
      <w:r w:rsidRPr="004E4EE7">
        <w:t>provides reasonable</w:t>
      </w:r>
      <w:r w:rsidRPr="00F67925">
        <w:t xml:space="preserve"> </w:t>
      </w:r>
      <w:r w:rsidRPr="004E4EE7">
        <w:t>assurance</w:t>
      </w:r>
      <w:r w:rsidRPr="00F67925">
        <w:t xml:space="preserve"> </w:t>
      </w:r>
      <w:r w:rsidRPr="004E4EE7">
        <w:t xml:space="preserve">the </w:t>
      </w:r>
      <w:r w:rsidRPr="00F67925">
        <w:t>REP</w:t>
      </w:r>
      <w:r w:rsidRPr="004E4EE7">
        <w:t xml:space="preserve"> B</w:t>
      </w:r>
      <w:r w:rsidRPr="00F67925">
        <w:t>enefits</w:t>
      </w:r>
      <w:r w:rsidRPr="004E4EE7">
        <w:t>, as determined pursuant to section</w:t>
      </w:r>
      <w:r w:rsidR="00916347">
        <w:t>s</w:t>
      </w:r>
      <w:r w:rsidRPr="004E4EE7">
        <w:t xml:space="preserve"> 5</w:t>
      </w:r>
      <w:r w:rsidRPr="00F67925">
        <w:t xml:space="preserve"> and 9</w:t>
      </w:r>
      <w:r w:rsidRPr="004E4EE7">
        <w:t xml:space="preserve"> of this Agreement, paid to </w:t>
      </w:r>
      <w:r w:rsidRPr="004E4EE7">
        <w:rPr>
          <w:color w:val="FF0000"/>
        </w:rPr>
        <w:t>«Customer Name»</w:t>
      </w:r>
      <w:r w:rsidRPr="00F67925">
        <w:t xml:space="preserve"> are</w:t>
      </w:r>
      <w:r w:rsidRPr="004E4EE7">
        <w:t xml:space="preserve"> passed-through to </w:t>
      </w:r>
      <w:r w:rsidRPr="004E4EE7">
        <w:rPr>
          <w:color w:val="FF0000"/>
        </w:rPr>
        <w:t>«Customer Name»</w:t>
      </w:r>
      <w:r w:rsidRPr="004E4EE7">
        <w:t>’s Residential Load</w:t>
      </w:r>
      <w:r w:rsidRPr="00F67925">
        <w:t xml:space="preserve"> </w:t>
      </w:r>
      <w:r w:rsidRPr="004E4EE7">
        <w:t xml:space="preserve">as required under </w:t>
      </w:r>
      <w:r w:rsidRPr="00F67925">
        <w:t xml:space="preserve">the </w:t>
      </w:r>
      <w:r w:rsidR="00A8744C">
        <w:t>S</w:t>
      </w:r>
      <w:r w:rsidRPr="004E4EE7">
        <w:t>ection 5(c)</w:t>
      </w:r>
      <w:r w:rsidR="00A8744C">
        <w:t xml:space="preserve"> of the Northwest Power Act</w:t>
      </w:r>
      <w:r w:rsidRPr="00F67925">
        <w:t xml:space="preserve">.  </w:t>
      </w:r>
      <w:r>
        <w:t xml:space="preserve">The REP Compliance Review Program encompasses three processes </w:t>
      </w:r>
      <w:r w:rsidRPr="00F67925">
        <w:t xml:space="preserve">to monitor payments of </w:t>
      </w:r>
      <w:r>
        <w:t xml:space="preserve">REP Benefits and verify </w:t>
      </w:r>
      <w:r w:rsidRPr="00E95100">
        <w:rPr>
          <w:color w:val="FF0000"/>
        </w:rPr>
        <w:t>«Customer Name»</w:t>
      </w:r>
      <w:r w:rsidRPr="00E95100">
        <w:t>’s</w:t>
      </w:r>
      <w:r>
        <w:t xml:space="preserve"> Residential Load. </w:t>
      </w:r>
    </w:p>
    <w:p w14:paraId="47C06437" w14:textId="77777777" w:rsidR="002040A0" w:rsidRDefault="002040A0" w:rsidP="00710877">
      <w:pPr>
        <w:ind w:left="1440"/>
      </w:pPr>
    </w:p>
    <w:p w14:paraId="7695ABAF" w14:textId="33819C23" w:rsidR="002040A0" w:rsidRPr="00F67925" w:rsidRDefault="002040A0" w:rsidP="002040A0">
      <w:pPr>
        <w:ind w:left="1440"/>
      </w:pPr>
      <w:r w:rsidRPr="00E95100">
        <w:rPr>
          <w:color w:val="FF0000"/>
        </w:rPr>
        <w:t>«Customer Name»</w:t>
      </w:r>
      <w:r w:rsidRPr="00E95100">
        <w:t xml:space="preserve"> shall fully cooperate in good faith with any such reviews or inspections</w:t>
      </w:r>
      <w:r>
        <w:t xml:space="preserve"> pursuant to this section 7.3. </w:t>
      </w:r>
      <w:r w:rsidR="00916347">
        <w:t xml:space="preserve"> </w:t>
      </w:r>
      <w:r w:rsidRPr="00677E99">
        <w:t xml:space="preserve">BPA retains the right to </w:t>
      </w:r>
      <w:proofErr w:type="gramStart"/>
      <w:r w:rsidRPr="00677E99">
        <w:t>take action</w:t>
      </w:r>
      <w:proofErr w:type="gramEnd"/>
      <w:r w:rsidRPr="00677E99">
        <w:t xml:space="preserve"> consistent with the results of such reviews or inspections to require the pass</w:t>
      </w:r>
      <w:r>
        <w:t>-</w:t>
      </w:r>
      <w:r w:rsidRPr="00677E99">
        <w:t>through of such benefits to</w:t>
      </w:r>
      <w:r>
        <w:t xml:space="preserve"> </w:t>
      </w:r>
      <w:r w:rsidRPr="0004254B">
        <w:rPr>
          <w:color w:val="EE0000"/>
        </w:rPr>
        <w:t>«Customer Name»</w:t>
      </w:r>
      <w:r w:rsidRPr="00677E99">
        <w:t xml:space="preserve">’s </w:t>
      </w:r>
      <w:r w:rsidRPr="00E95100">
        <w:t>Residential Load</w:t>
      </w:r>
      <w:r>
        <w:t>.</w:t>
      </w:r>
    </w:p>
    <w:p w14:paraId="3D890569" w14:textId="77777777" w:rsidR="00710877" w:rsidRPr="000D37CE" w:rsidRDefault="00710877" w:rsidP="00710877">
      <w:pPr>
        <w:ind w:left="1440"/>
        <w:rPr>
          <w:b/>
          <w:bCs/>
        </w:rPr>
      </w:pPr>
    </w:p>
    <w:p w14:paraId="4CA172F9" w14:textId="52CB7C5B" w:rsidR="00710877" w:rsidRDefault="00710877" w:rsidP="00710877">
      <w:pPr>
        <w:ind w:left="1980" w:hanging="540"/>
        <w:rPr>
          <w:b/>
          <w:bCs/>
        </w:rPr>
      </w:pPr>
      <w:r>
        <w:t xml:space="preserve">7.3.1 </w:t>
      </w:r>
      <w:r w:rsidRPr="00F67925">
        <w:rPr>
          <w:b/>
          <w:bCs/>
        </w:rPr>
        <w:t xml:space="preserve">End-of-Year REP </w:t>
      </w:r>
      <w:r>
        <w:rPr>
          <w:b/>
          <w:bCs/>
        </w:rPr>
        <w:t>Benefit</w:t>
      </w:r>
      <w:r w:rsidR="0006632C">
        <w:rPr>
          <w:b/>
          <w:bCs/>
        </w:rPr>
        <w:t>s</w:t>
      </w:r>
      <w:r>
        <w:rPr>
          <w:b/>
          <w:bCs/>
        </w:rPr>
        <w:t xml:space="preserve"> Certification</w:t>
      </w:r>
    </w:p>
    <w:p w14:paraId="68C48E86" w14:textId="47B4F583" w:rsidR="00710877" w:rsidRDefault="00710877" w:rsidP="00710877">
      <w:pPr>
        <w:ind w:left="1980" w:hanging="540"/>
      </w:pPr>
      <w:r>
        <w:tab/>
        <w:t xml:space="preserve">Following the conclusion of each Fiscal Year, BPA shall conduct an annual compliance review process to certify the REP Benefits paid to </w:t>
      </w:r>
      <w:r w:rsidRPr="00E95100">
        <w:rPr>
          <w:color w:val="FF0000"/>
        </w:rPr>
        <w:t>«Customer Name»</w:t>
      </w:r>
      <w:r>
        <w:rPr>
          <w:color w:val="FF0000"/>
        </w:rPr>
        <w:t xml:space="preserve"> </w:t>
      </w:r>
      <w:r>
        <w:t xml:space="preserve">are passed-through to </w:t>
      </w:r>
      <w:r w:rsidRPr="00E95100">
        <w:rPr>
          <w:color w:val="FF0000"/>
        </w:rPr>
        <w:t>«Customer Name»</w:t>
      </w:r>
      <w:r w:rsidRPr="00E95100">
        <w:t>’s</w:t>
      </w:r>
      <w:r>
        <w:t xml:space="preserve"> Residential Load in accordance with section</w:t>
      </w:r>
      <w:r w:rsidR="00D30A56">
        <w:t>s</w:t>
      </w:r>
      <w:r>
        <w:t xml:space="preserve"> 10.1, 10.2</w:t>
      </w:r>
      <w:r w:rsidR="00916347">
        <w:t>,</w:t>
      </w:r>
      <w:r>
        <w:t xml:space="preserve"> and 10.3 of this Agreement.</w:t>
      </w:r>
    </w:p>
    <w:p w14:paraId="428F6179" w14:textId="77777777" w:rsidR="00710877" w:rsidRDefault="00710877" w:rsidP="00AF28CD"/>
    <w:p w14:paraId="119B2D56" w14:textId="6629F3A5" w:rsidR="00710877" w:rsidRDefault="00710877" w:rsidP="00710877">
      <w:pPr>
        <w:ind w:left="1980" w:hanging="540"/>
        <w:rPr>
          <w:b/>
          <w:bCs/>
        </w:rPr>
      </w:pPr>
      <w:r>
        <w:t xml:space="preserve">7.3.2 </w:t>
      </w:r>
      <w:r w:rsidR="00FF3B7F">
        <w:rPr>
          <w:b/>
          <w:bCs/>
        </w:rPr>
        <w:t>Biennial</w:t>
      </w:r>
      <w:r>
        <w:rPr>
          <w:b/>
          <w:bCs/>
        </w:rPr>
        <w:t xml:space="preserve"> A</w:t>
      </w:r>
      <w:r w:rsidR="006F1905">
        <w:rPr>
          <w:b/>
          <w:bCs/>
        </w:rPr>
        <w:t>greed</w:t>
      </w:r>
      <w:r w:rsidR="002668A0">
        <w:rPr>
          <w:b/>
          <w:bCs/>
        </w:rPr>
        <w:t>-</w:t>
      </w:r>
      <w:r>
        <w:rPr>
          <w:b/>
          <w:bCs/>
        </w:rPr>
        <w:t>U</w:t>
      </w:r>
      <w:r w:rsidR="006F1905">
        <w:rPr>
          <w:b/>
          <w:bCs/>
        </w:rPr>
        <w:t xml:space="preserve">pon </w:t>
      </w:r>
      <w:r>
        <w:rPr>
          <w:b/>
          <w:bCs/>
        </w:rPr>
        <w:t>P</w:t>
      </w:r>
      <w:r w:rsidR="006F1905">
        <w:rPr>
          <w:b/>
          <w:bCs/>
        </w:rPr>
        <w:t>rocedures</w:t>
      </w:r>
      <w:r>
        <w:rPr>
          <w:b/>
          <w:bCs/>
        </w:rPr>
        <w:t xml:space="preserve"> Compliance Review</w:t>
      </w:r>
    </w:p>
    <w:p w14:paraId="39E4412E" w14:textId="550E3D79" w:rsidR="00AD3CC9" w:rsidRDefault="00AD3CC9" w:rsidP="00AD3CC9">
      <w:pPr>
        <w:ind w:left="1980"/>
      </w:pPr>
      <w:r>
        <w:t xml:space="preserve">BPA may, at its expense, elect to engage </w:t>
      </w:r>
      <w:r w:rsidRPr="0004254B">
        <w:rPr>
          <w:color w:val="EE0000"/>
        </w:rPr>
        <w:t>«Customer Name»</w:t>
      </w:r>
      <w:r>
        <w:t>’s certified public accountant (CPA)</w:t>
      </w:r>
      <w:r w:rsidR="005E0389">
        <w:t xml:space="preserve"> pursuant to Exhibit E</w:t>
      </w:r>
      <w:r>
        <w:t xml:space="preserve"> to </w:t>
      </w:r>
      <w:r w:rsidR="005E0389">
        <w:t xml:space="preserve">assist in </w:t>
      </w:r>
      <w:r>
        <w:t>perform</w:t>
      </w:r>
      <w:r w:rsidR="005E0389">
        <w:t xml:space="preserve">ing </w:t>
      </w:r>
      <w:r>
        <w:t>the requirements of this section 7.3.</w:t>
      </w:r>
    </w:p>
    <w:p w14:paraId="04B67C8A" w14:textId="77777777" w:rsidR="00710877" w:rsidRDefault="00710877" w:rsidP="00AF28CD">
      <w:pPr>
        <w:rPr>
          <w:b/>
          <w:bCs/>
        </w:rPr>
      </w:pPr>
    </w:p>
    <w:p w14:paraId="67D470E7" w14:textId="38A98313" w:rsidR="00710877" w:rsidRPr="00F67925" w:rsidRDefault="00710877" w:rsidP="00710877">
      <w:pPr>
        <w:ind w:left="1980" w:hanging="540"/>
        <w:rPr>
          <w:b/>
          <w:bCs/>
        </w:rPr>
      </w:pPr>
      <w:r w:rsidRPr="00F67925">
        <w:lastRenderedPageBreak/>
        <w:t>7.</w:t>
      </w:r>
      <w:r w:rsidR="00DA1284">
        <w:t>3</w:t>
      </w:r>
      <w:r w:rsidRPr="00F67925">
        <w:t>.3</w:t>
      </w:r>
      <w:r>
        <w:t xml:space="preserve"> </w:t>
      </w:r>
      <w:r>
        <w:rPr>
          <w:b/>
          <w:bCs/>
        </w:rPr>
        <w:t>Residential Load Reviews</w:t>
      </w:r>
    </w:p>
    <w:p w14:paraId="4FF2E778" w14:textId="77777777" w:rsidR="00AF28CD" w:rsidRDefault="00710877" w:rsidP="00AF28CD">
      <w:pPr>
        <w:keepNext/>
        <w:ind w:left="1980"/>
      </w:pPr>
      <w:r w:rsidRPr="00E95100">
        <w:t>BPA may, from time</w:t>
      </w:r>
      <w:r>
        <w:t xml:space="preserve"> </w:t>
      </w:r>
      <w:r w:rsidRPr="00E95100">
        <w:t>to</w:t>
      </w:r>
      <w:r>
        <w:t xml:space="preserve"> </w:t>
      </w:r>
      <w:r w:rsidRPr="00E95100">
        <w:t xml:space="preserve">time, </w:t>
      </w:r>
      <w:r>
        <w:t xml:space="preserve">perform an eligibility validation </w:t>
      </w:r>
      <w:r w:rsidRPr="00E95100">
        <w:t>review</w:t>
      </w:r>
      <w:r>
        <w:t xml:space="preserve">, consistent </w:t>
      </w:r>
      <w:proofErr w:type="gramStart"/>
      <w:r>
        <w:t>with the provisions of section 17.1 and Exhibit A of this Agreement,</w:t>
      </w:r>
      <w:proofErr w:type="gramEnd"/>
      <w:r>
        <w:t xml:space="preserve"> of</w:t>
      </w:r>
      <w:r w:rsidRPr="00E95100">
        <w:t xml:space="preserve"> </w:t>
      </w:r>
      <w:r w:rsidRPr="00E95100">
        <w:rPr>
          <w:color w:val="FF0000"/>
        </w:rPr>
        <w:t>«Customer Name»</w:t>
      </w:r>
      <w:r w:rsidRPr="00E95100">
        <w:t xml:space="preserve">’s </w:t>
      </w:r>
      <w:r>
        <w:t>Residential Loads.</w:t>
      </w:r>
    </w:p>
    <w:bookmarkEnd w:id="8"/>
    <w:p w14:paraId="02091B08" w14:textId="77777777" w:rsidR="00AF28CD" w:rsidRDefault="00AF28CD" w:rsidP="00946817">
      <w:pPr>
        <w:keepNext/>
      </w:pPr>
    </w:p>
    <w:p w14:paraId="77EFD2B5" w14:textId="14728CEE" w:rsidR="00946817" w:rsidRDefault="00881BB8" w:rsidP="00946817">
      <w:pPr>
        <w:keepNext/>
        <w:rPr>
          <w:b/>
          <w:bCs/>
        </w:rPr>
      </w:pPr>
      <w:bookmarkStart w:id="9" w:name="_Hlk209530924"/>
      <w:r>
        <w:rPr>
          <w:b/>
          <w:bCs/>
        </w:rPr>
        <w:t>8</w:t>
      </w:r>
      <w:proofErr w:type="gramStart"/>
      <w:r w:rsidR="00946817" w:rsidRPr="007F22E7">
        <w:rPr>
          <w:b/>
          <w:bCs/>
        </w:rPr>
        <w:t xml:space="preserve">. </w:t>
      </w:r>
      <w:r w:rsidR="00946817" w:rsidRPr="007F22E7">
        <w:rPr>
          <w:b/>
          <w:bCs/>
        </w:rPr>
        <w:tab/>
      </w:r>
      <w:r w:rsidR="00946817" w:rsidRPr="00F001C9">
        <w:rPr>
          <w:b/>
          <w:bCs/>
        </w:rPr>
        <w:t>ADJUSTMENTS</w:t>
      </w:r>
      <w:proofErr w:type="gramEnd"/>
      <w:r w:rsidR="00946817" w:rsidRPr="00F001C9">
        <w:rPr>
          <w:b/>
          <w:bCs/>
        </w:rPr>
        <w:t xml:space="preserve"> TO </w:t>
      </w:r>
      <w:r w:rsidR="00B7648C">
        <w:rPr>
          <w:b/>
          <w:bCs/>
        </w:rPr>
        <w:t>REP BENEFITS</w:t>
      </w:r>
    </w:p>
    <w:p w14:paraId="6498F490" w14:textId="23D8B4D9" w:rsidR="00367A8B" w:rsidRDefault="00946817" w:rsidP="00020BD4">
      <w:pPr>
        <w:ind w:left="720"/>
      </w:pPr>
      <w:r w:rsidRPr="00AF3A26">
        <w:t xml:space="preserve">The </w:t>
      </w:r>
      <w:r w:rsidR="00B7648C">
        <w:t>REP Benefits</w:t>
      </w:r>
      <w:r w:rsidRPr="00AF3A26">
        <w:t xml:space="preserve"> provided</w:t>
      </w:r>
      <w:r w:rsidRPr="00AF3A26">
        <w:rPr>
          <w:b/>
        </w:rPr>
        <w:t xml:space="preserve"> </w:t>
      </w:r>
      <w:r w:rsidRPr="00AF3A26">
        <w:t>to</w:t>
      </w:r>
      <w:r w:rsidRPr="00AF3A26">
        <w:rPr>
          <w:b/>
        </w:rPr>
        <w:t xml:space="preserve"> </w:t>
      </w:r>
      <w:r>
        <w:rPr>
          <w:snapToGrid w:val="0"/>
          <w:color w:val="FF0000"/>
          <w:szCs w:val="22"/>
        </w:rPr>
        <w:t>«Customer Name»</w:t>
      </w:r>
      <w:r>
        <w:rPr>
          <w:snapToGrid w:val="0"/>
          <w:szCs w:val="22"/>
        </w:rPr>
        <w:t xml:space="preserve"> </w:t>
      </w:r>
      <w:r w:rsidRPr="00AF3A26">
        <w:t>under this Agreement shall be subject to adjustment</w:t>
      </w:r>
      <w:r w:rsidR="00F86E4F">
        <w:t>s</w:t>
      </w:r>
      <w:r w:rsidRPr="00AF3A26">
        <w:t xml:space="preserve"> by BPA to account for the overpayment</w:t>
      </w:r>
      <w:r>
        <w:t xml:space="preserve"> or underpayment</w:t>
      </w:r>
      <w:r w:rsidRPr="00AF3A26">
        <w:t xml:space="preserve"> of </w:t>
      </w:r>
      <w:r w:rsidR="00B7648C">
        <w:t xml:space="preserve">REP </w:t>
      </w:r>
      <w:r w:rsidR="00F86E4F">
        <w:t>B</w:t>
      </w:r>
      <w:r w:rsidRPr="00AF3A26">
        <w:t>enefits</w:t>
      </w:r>
      <w:r>
        <w:t xml:space="preserve">, if any, </w:t>
      </w:r>
      <w:r w:rsidRPr="00AF3A26">
        <w:t>for t</w:t>
      </w:r>
      <w:r>
        <w:t>he period October </w:t>
      </w:r>
      <w:r w:rsidRPr="00AF3A26">
        <w:t>1,</w:t>
      </w:r>
      <w:r>
        <w:t xml:space="preserve"> </w:t>
      </w:r>
      <w:r w:rsidRPr="00AF3A26">
        <w:t>20</w:t>
      </w:r>
      <w:r>
        <w:t>28</w:t>
      </w:r>
      <w:r w:rsidRPr="00AF3A26">
        <w:t xml:space="preserve">, </w:t>
      </w:r>
      <w:r>
        <w:t>through September </w:t>
      </w:r>
      <w:r w:rsidRPr="00AF3A26">
        <w:t>30, 20</w:t>
      </w:r>
      <w:r>
        <w:t>44</w:t>
      </w:r>
      <w:r w:rsidR="00F86E4F">
        <w:t xml:space="preserve">, made to </w:t>
      </w:r>
      <w:r w:rsidR="00F86E4F">
        <w:rPr>
          <w:snapToGrid w:val="0"/>
          <w:color w:val="FF0000"/>
          <w:szCs w:val="22"/>
        </w:rPr>
        <w:t>«Customer Name»</w:t>
      </w:r>
      <w:r w:rsidR="00F86E4F">
        <w:rPr>
          <w:snapToGrid w:val="0"/>
          <w:szCs w:val="22"/>
        </w:rPr>
        <w:t xml:space="preserve"> </w:t>
      </w:r>
      <w:r w:rsidR="00F86E4F">
        <w:t>under this Agreement</w:t>
      </w:r>
      <w:r w:rsidRPr="00AF3A26">
        <w:t xml:space="preserve">.  </w:t>
      </w:r>
    </w:p>
    <w:p w14:paraId="08E0CEBF" w14:textId="46332741" w:rsidR="00946817" w:rsidRDefault="00946817" w:rsidP="00946817">
      <w:pPr>
        <w:ind w:firstLine="720"/>
      </w:pPr>
    </w:p>
    <w:p w14:paraId="619B351A" w14:textId="694C8E0D" w:rsidR="00946817" w:rsidRDefault="00054168" w:rsidP="007F22E7">
      <w:pPr>
        <w:ind w:firstLine="720"/>
      </w:pPr>
      <w:r>
        <w:t>8</w:t>
      </w:r>
      <w:r w:rsidR="00946817" w:rsidRPr="007F22E7">
        <w:t>.1</w:t>
      </w:r>
      <w:r w:rsidR="00946817">
        <w:rPr>
          <w:b/>
          <w:bCs/>
        </w:rPr>
        <w:t xml:space="preserve"> </w:t>
      </w:r>
      <w:r w:rsidR="00946817">
        <w:rPr>
          <w:b/>
          <w:bCs/>
        </w:rPr>
        <w:tab/>
      </w:r>
      <w:r w:rsidR="00946817" w:rsidRPr="00AF28CD">
        <w:rPr>
          <w:b/>
          <w:bCs/>
        </w:rPr>
        <w:t>True-Up of Underpayments and Overpayments</w:t>
      </w:r>
    </w:p>
    <w:p w14:paraId="1C4DEC06" w14:textId="18EAAE90" w:rsidR="00946817" w:rsidRDefault="00946817" w:rsidP="00946817">
      <w:pPr>
        <w:ind w:left="1440"/>
      </w:pPr>
      <w:r w:rsidRPr="00E95100">
        <w:t xml:space="preserve">If BPA determines that </w:t>
      </w:r>
      <w:r w:rsidRPr="00E95100">
        <w:rPr>
          <w:color w:val="FF0000"/>
        </w:rPr>
        <w:t>«Customer Name»</w:t>
      </w:r>
      <w:r w:rsidRPr="00E95100">
        <w:t xml:space="preserve"> has received </w:t>
      </w:r>
      <w:r w:rsidR="00B7648C">
        <w:t>REP</w:t>
      </w:r>
      <w:r w:rsidR="00B7648C" w:rsidRPr="00E95100">
        <w:t xml:space="preserve"> </w:t>
      </w:r>
      <w:r w:rsidR="00424598">
        <w:t>B</w:t>
      </w:r>
      <w:r w:rsidRPr="00E95100">
        <w:t>enefits for ineligible load</w:t>
      </w:r>
      <w:r>
        <w:t>, including an NLSL,</w:t>
      </w:r>
      <w:r w:rsidRPr="00E95100">
        <w:t xml:space="preserve"> or </w:t>
      </w:r>
      <w:r>
        <w:t xml:space="preserve">that </w:t>
      </w:r>
      <w:r w:rsidRPr="00E95100">
        <w:t xml:space="preserve">other errors </w:t>
      </w:r>
      <w:r>
        <w:t xml:space="preserve">have occurred </w:t>
      </w:r>
      <w:r w:rsidRPr="00E95100">
        <w:t>in implementing this Agreement that result in an overpayment, then any such overpayment shall</w:t>
      </w:r>
      <w:r w:rsidR="00DB1B79">
        <w:t xml:space="preserve"> either</w:t>
      </w:r>
      <w:r w:rsidRPr="00E95100">
        <w:t xml:space="preserve"> </w:t>
      </w:r>
      <w:r w:rsidR="00DB1B79">
        <w:t xml:space="preserve">be </w:t>
      </w:r>
      <w:r w:rsidRPr="00E95100">
        <w:t xml:space="preserve">returned to BPA within 30 days of BPA’s determination, or BPA may adjust future </w:t>
      </w:r>
      <w:r w:rsidR="00B7648C" w:rsidRPr="003C0B60">
        <w:t>REP Benefit</w:t>
      </w:r>
      <w:r w:rsidR="0006632C" w:rsidRPr="003C0B60">
        <w:t>s</w:t>
      </w:r>
      <w:r w:rsidRPr="003C0B60">
        <w:t xml:space="preserve"> </w:t>
      </w:r>
      <w:r w:rsidRPr="00E95100">
        <w:t xml:space="preserve">payments to </w:t>
      </w:r>
      <w:r w:rsidRPr="00E95100">
        <w:rPr>
          <w:color w:val="FF0000"/>
        </w:rPr>
        <w:t>«Customer Name»</w:t>
      </w:r>
      <w:r w:rsidR="00DB1B79" w:rsidRPr="0000033F">
        <w:t>,</w:t>
      </w:r>
      <w:r w:rsidR="00DB1B79">
        <w:rPr>
          <w:color w:val="FF0000"/>
        </w:rPr>
        <w:t xml:space="preserve"> </w:t>
      </w:r>
      <w:r w:rsidR="00DB1B79" w:rsidRPr="0000033F">
        <w:t>as determined by BPA</w:t>
      </w:r>
      <w:r w:rsidRPr="00E95100">
        <w:t xml:space="preserve">.  If BPA determines that </w:t>
      </w:r>
      <w:r w:rsidRPr="00E95100">
        <w:rPr>
          <w:color w:val="FF0000"/>
        </w:rPr>
        <w:t>«Customer Name»</w:t>
      </w:r>
      <w:r w:rsidRPr="00E95100">
        <w:t xml:space="preserve"> has not received </w:t>
      </w:r>
      <w:r w:rsidR="00B7648C">
        <w:t>REP Benefits</w:t>
      </w:r>
      <w:r w:rsidRPr="00E95100">
        <w:t xml:space="preserve"> </w:t>
      </w:r>
      <w:r w:rsidR="006E38AD">
        <w:t xml:space="preserve">owed to </w:t>
      </w:r>
      <w:r w:rsidR="006E38AD" w:rsidRPr="00AF28CD">
        <w:rPr>
          <w:color w:val="EE0000"/>
        </w:rPr>
        <w:t xml:space="preserve">«Customer Name» </w:t>
      </w:r>
      <w:r w:rsidRPr="00E95100">
        <w:t xml:space="preserve">due to errors in implementing this Agreement that result in an underpayment, then BPA shall pay </w:t>
      </w:r>
      <w:r w:rsidRPr="00E95100">
        <w:rPr>
          <w:color w:val="FF0000"/>
        </w:rPr>
        <w:t>«Customer Name»</w:t>
      </w:r>
      <w:r w:rsidRPr="00E95100">
        <w:t xml:space="preserve"> such </w:t>
      </w:r>
      <w:r w:rsidR="00B7648C">
        <w:t>REP Benefits</w:t>
      </w:r>
      <w:r w:rsidRPr="00E95100">
        <w:t xml:space="preserve"> within 30 days of BPA’s determination that such benefits were not received.</w:t>
      </w:r>
    </w:p>
    <w:p w14:paraId="03528A4C" w14:textId="77777777" w:rsidR="00367A8B" w:rsidRDefault="00367A8B" w:rsidP="00367A8B"/>
    <w:p w14:paraId="745B3441" w14:textId="1BA70234" w:rsidR="00367A8B" w:rsidRDefault="00367A8B" w:rsidP="00367A8B">
      <w:pPr>
        <w:ind w:left="1440" w:hanging="720"/>
      </w:pPr>
      <w:r>
        <w:t xml:space="preserve">8.2 </w:t>
      </w:r>
      <w:r>
        <w:tab/>
      </w:r>
      <w:r w:rsidRPr="00AF28CD">
        <w:rPr>
          <w:b/>
          <w:bCs/>
        </w:rPr>
        <w:t>Adjustments to Payments Related to Remedies</w:t>
      </w:r>
    </w:p>
    <w:p w14:paraId="62B08DCB" w14:textId="49BF7F03" w:rsidR="00946817" w:rsidRDefault="00D75E39" w:rsidP="00AF28CD">
      <w:pPr>
        <w:ind w:left="1440"/>
      </w:pPr>
      <w:r>
        <w:t xml:space="preserve">If BPA makes an adjustment to </w:t>
      </w:r>
      <w:r w:rsidR="00B7648C">
        <w:t>REP Benefits</w:t>
      </w:r>
      <w:r>
        <w:t xml:space="preserve"> pursuant to section 14.2</w:t>
      </w:r>
      <w:r w:rsidR="00020BD4">
        <w:t>, a</w:t>
      </w:r>
      <w:r w:rsidR="00367A8B" w:rsidRPr="00AF3A26">
        <w:t xml:space="preserve">ny such adjustments shall be limited to those established by BPA in its power rate adjustment proceedings or other forums established by BPA for the determination of the amount of </w:t>
      </w:r>
      <w:r w:rsidR="00020BD4">
        <w:t xml:space="preserve">underpayment or </w:t>
      </w:r>
      <w:r w:rsidR="00367A8B" w:rsidRPr="00AF3A26">
        <w:t>overpayment to be recovered and the associated recovery period</w:t>
      </w:r>
      <w:r w:rsidR="00367A8B">
        <w:t xml:space="preserve">; </w:t>
      </w:r>
      <w:r w:rsidR="00367A8B" w:rsidRPr="0092242B">
        <w:t>provided</w:t>
      </w:r>
      <w:r w:rsidR="00367A8B">
        <w:t xml:space="preserve"> however, that any such adjustment is subject to the resolution of all administrative or judicial review thereof.</w:t>
      </w:r>
    </w:p>
    <w:bookmarkEnd w:id="9"/>
    <w:p w14:paraId="6F77DFD5" w14:textId="23254F24" w:rsidR="00881BB8" w:rsidRPr="007F22E7" w:rsidRDefault="00881BB8" w:rsidP="007F22E7">
      <w:pPr>
        <w:rPr>
          <w:highlight w:val="green"/>
        </w:rPr>
      </w:pPr>
    </w:p>
    <w:p w14:paraId="2B2AB516" w14:textId="53C02403" w:rsidR="00881BB8" w:rsidRDefault="00881BB8" w:rsidP="00881BB8">
      <w:pPr>
        <w:keepNext/>
        <w:rPr>
          <w:b/>
        </w:rPr>
      </w:pPr>
      <w:bookmarkStart w:id="10" w:name="_Hlk209530951"/>
      <w:r>
        <w:rPr>
          <w:b/>
        </w:rPr>
        <w:t>9</w:t>
      </w:r>
      <w:r w:rsidRPr="00E95100">
        <w:rPr>
          <w:b/>
        </w:rPr>
        <w:t>.</w:t>
      </w:r>
      <w:r w:rsidRPr="00E95100">
        <w:rPr>
          <w:b/>
        </w:rPr>
        <w:tab/>
        <w:t>IN-LIEU TRANSACTIONS</w:t>
      </w:r>
    </w:p>
    <w:p w14:paraId="7CC02E54" w14:textId="52C4F673" w:rsidR="00C84096" w:rsidRDefault="00C84096" w:rsidP="00C84096">
      <w:pPr>
        <w:keepNext/>
        <w:ind w:left="720"/>
      </w:pPr>
      <w:r>
        <w:t>All written notices sent by either Party under this section 9 shall be pursuant to section 12.</w:t>
      </w:r>
    </w:p>
    <w:p w14:paraId="14C1E7AF" w14:textId="77777777" w:rsidR="00C84096" w:rsidRPr="00E95100" w:rsidRDefault="00C84096" w:rsidP="00881BB8">
      <w:pPr>
        <w:keepNext/>
        <w:ind w:left="720"/>
      </w:pPr>
    </w:p>
    <w:p w14:paraId="4A1AB8DC" w14:textId="06B4AACF" w:rsidR="00881BB8" w:rsidRPr="00E95100" w:rsidRDefault="00054168" w:rsidP="00881BB8">
      <w:pPr>
        <w:keepNext/>
        <w:ind w:left="720"/>
        <w:rPr>
          <w:b/>
        </w:rPr>
      </w:pPr>
      <w:r>
        <w:t>9</w:t>
      </w:r>
      <w:r w:rsidR="00881BB8" w:rsidRPr="00E95100">
        <w:t>.1</w:t>
      </w:r>
      <w:r w:rsidR="00881BB8" w:rsidRPr="00E95100">
        <w:rPr>
          <w:b/>
        </w:rPr>
        <w:tab/>
        <w:t>BPA’s Right to In-Lieu</w:t>
      </w:r>
    </w:p>
    <w:p w14:paraId="371B2F71" w14:textId="162ECF48" w:rsidR="00416427" w:rsidRDefault="00881BB8" w:rsidP="00881BB8">
      <w:pPr>
        <w:ind w:left="1440"/>
      </w:pPr>
      <w:r>
        <w:t xml:space="preserve">In lieu of </w:t>
      </w:r>
      <w:r w:rsidRPr="00E95100">
        <w:t>purchas</w:t>
      </w:r>
      <w:r>
        <w:t>ing</w:t>
      </w:r>
      <w:r w:rsidRPr="00E95100">
        <w:t xml:space="preserve"> all or a portion of the electric power offered to BPA pursuant to section 5</w:t>
      </w:r>
      <w:r>
        <w:t>.1</w:t>
      </w:r>
      <w:r w:rsidRPr="00E95100">
        <w:t xml:space="preserve"> by </w:t>
      </w:r>
      <w:r w:rsidRPr="00E95100">
        <w:rPr>
          <w:color w:val="FF0000"/>
        </w:rPr>
        <w:t>«Customer Name»</w:t>
      </w:r>
      <w:r w:rsidRPr="00E95100">
        <w:t xml:space="preserve"> at its ASC, BPA may</w:t>
      </w:r>
      <w:r>
        <w:t xml:space="preserve"> </w:t>
      </w:r>
      <w:r w:rsidRPr="00E95100">
        <w:t xml:space="preserve">acquire </w:t>
      </w:r>
      <w:r>
        <w:t xml:space="preserve">or make arrangements to acquire </w:t>
      </w:r>
      <w:r w:rsidRPr="00E95100">
        <w:t>In-Lieu Power if the</w:t>
      </w:r>
      <w:r w:rsidR="006B5B43">
        <w:t xml:space="preserve"> </w:t>
      </w:r>
      <w:r w:rsidRPr="00E95100">
        <w:t>cost of such power</w:t>
      </w:r>
      <w:r w:rsidR="00DB1B79">
        <w:t xml:space="preserve"> as determined in this section,</w:t>
      </w:r>
      <w:r w:rsidR="00E10DFF">
        <w:t xml:space="preserve"> </w:t>
      </w:r>
      <w:r w:rsidRPr="00E95100">
        <w:t xml:space="preserve">is less than </w:t>
      </w:r>
      <w:r w:rsidRPr="00E95100">
        <w:rPr>
          <w:color w:val="FF0000"/>
        </w:rPr>
        <w:t>«Customer Name»</w:t>
      </w:r>
      <w:r w:rsidRPr="00E95100">
        <w:t>’s ASC.</w:t>
      </w:r>
    </w:p>
    <w:p w14:paraId="7A15EF0F" w14:textId="77777777" w:rsidR="00881BB8" w:rsidRDefault="00881BB8" w:rsidP="00881BB8"/>
    <w:p w14:paraId="3680FAFA" w14:textId="7F32F571" w:rsidR="00881BB8" w:rsidRPr="000B675F" w:rsidRDefault="00054168" w:rsidP="00881BB8">
      <w:pPr>
        <w:keepNext/>
        <w:ind w:left="720"/>
        <w:rPr>
          <w:b/>
        </w:rPr>
      </w:pPr>
      <w:r>
        <w:t>9</w:t>
      </w:r>
      <w:r w:rsidR="00881BB8">
        <w:t>.2</w:t>
      </w:r>
      <w:r w:rsidR="00881BB8">
        <w:tab/>
      </w:r>
      <w:r w:rsidR="00881BB8" w:rsidRPr="000B675F">
        <w:rPr>
          <w:b/>
        </w:rPr>
        <w:t>In-Lieu Notice(s)</w:t>
      </w:r>
    </w:p>
    <w:p w14:paraId="0D290B49" w14:textId="0F6B84CA" w:rsidR="00881BB8" w:rsidRPr="007F22E7" w:rsidRDefault="00881BB8" w:rsidP="0056262A">
      <w:pPr>
        <w:ind w:left="1440"/>
        <w:rPr>
          <w:strike/>
        </w:rPr>
      </w:pPr>
      <w:r w:rsidRPr="000B675F">
        <w:t>BPA shall</w:t>
      </w:r>
      <w:r w:rsidR="00366E95">
        <w:t xml:space="preserve"> </w:t>
      </w:r>
      <w:r w:rsidR="00C84096">
        <w:t>provide written notice to</w:t>
      </w:r>
      <w:r w:rsidR="00366E95">
        <w:t xml:space="preserve"> </w:t>
      </w:r>
      <w:r w:rsidRPr="00CE0659">
        <w:rPr>
          <w:color w:val="FF0000"/>
        </w:rPr>
        <w:t>«Customer Name»</w:t>
      </w:r>
      <w:r>
        <w:rPr>
          <w:color w:val="FF0000"/>
        </w:rPr>
        <w:t xml:space="preserve"> </w:t>
      </w:r>
      <w:r w:rsidR="00366E95" w:rsidRPr="007F22E7">
        <w:t>of its election to acquire In-Lieu Powe</w:t>
      </w:r>
      <w:r w:rsidR="00534639">
        <w:t xml:space="preserve">r </w:t>
      </w:r>
      <w:r w:rsidR="00DE2FFF">
        <w:t xml:space="preserve">pursuant to </w:t>
      </w:r>
      <w:r w:rsidR="0006632C">
        <w:t xml:space="preserve">section </w:t>
      </w:r>
      <w:r w:rsidR="00DE2FFF">
        <w:t xml:space="preserve">9.1 </w:t>
      </w:r>
      <w:r w:rsidR="00FE308D">
        <w:t>no less than</w:t>
      </w:r>
      <w:r w:rsidR="00366E95" w:rsidRPr="007F22E7">
        <w:t xml:space="preserve"> </w:t>
      </w:r>
      <w:r w:rsidRPr="006E12CF">
        <w:t>1</w:t>
      </w:r>
      <w:r>
        <w:t>0</w:t>
      </w:r>
      <w:r w:rsidR="00992C0B">
        <w:t xml:space="preserve"> </w:t>
      </w:r>
      <w:r w:rsidRPr="006E12CF">
        <w:t>month</w:t>
      </w:r>
      <w:r>
        <w:t>s</w:t>
      </w:r>
      <w:r w:rsidR="00366E95">
        <w:t xml:space="preserve"> prior</w:t>
      </w:r>
      <w:r w:rsidRPr="006E12CF">
        <w:t xml:space="preserve"> to implementing </w:t>
      </w:r>
      <w:r>
        <w:t xml:space="preserve">an </w:t>
      </w:r>
      <w:r w:rsidRPr="006E12CF">
        <w:t xml:space="preserve">In-Lieu </w:t>
      </w:r>
      <w:r w:rsidR="00165B6E">
        <w:t>P</w:t>
      </w:r>
      <w:r w:rsidR="001D6368">
        <w:t xml:space="preserve">ower </w:t>
      </w:r>
      <w:r w:rsidR="00492AA9" w:rsidRPr="00424598">
        <w:t>transaction</w:t>
      </w:r>
      <w:r w:rsidRPr="00424598">
        <w:t xml:space="preserve">. </w:t>
      </w:r>
      <w:r w:rsidRPr="006E12CF">
        <w:t xml:space="preserve"> </w:t>
      </w:r>
      <w:r w:rsidR="00534639">
        <w:t xml:space="preserve">Issuance of this notice starts the </w:t>
      </w:r>
      <w:r w:rsidR="003F03F8">
        <w:t>30</w:t>
      </w:r>
      <w:r w:rsidR="00534639">
        <w:t xml:space="preserve">-calendar day opt out window described in section 9.3 below.  </w:t>
      </w:r>
      <w:r w:rsidRPr="006E12CF">
        <w:t>BPA shall</w:t>
      </w:r>
      <w:r w:rsidRPr="000B675F">
        <w:t>, in each written</w:t>
      </w:r>
      <w:r w:rsidR="00492AA9">
        <w:t xml:space="preserve"> In-Lieu</w:t>
      </w:r>
      <w:r w:rsidRPr="000B675F">
        <w:t xml:space="preserve"> notice</w:t>
      </w:r>
      <w:r w:rsidR="00C703F5">
        <w:t>,</w:t>
      </w:r>
      <w:r w:rsidRPr="000B675F">
        <w:t xml:space="preserve"> provide the following:</w:t>
      </w:r>
    </w:p>
    <w:p w14:paraId="7AA2A76A" w14:textId="77777777" w:rsidR="00881BB8" w:rsidRDefault="00881BB8" w:rsidP="00881BB8">
      <w:pPr>
        <w:ind w:left="1440"/>
      </w:pPr>
    </w:p>
    <w:p w14:paraId="20081103" w14:textId="0A7F221A" w:rsidR="00492AA9" w:rsidRPr="00F34C5E" w:rsidRDefault="00492AA9" w:rsidP="007F22E7">
      <w:pPr>
        <w:pStyle w:val="ListParagraph"/>
        <w:keepNext/>
        <w:numPr>
          <w:ilvl w:val="0"/>
          <w:numId w:val="31"/>
        </w:numPr>
        <w:rPr>
          <w:b/>
          <w:bCs/>
        </w:rPr>
      </w:pPr>
      <w:r w:rsidRPr="00F34C5E">
        <w:rPr>
          <w:b/>
          <w:bCs/>
        </w:rPr>
        <w:lastRenderedPageBreak/>
        <w:t>A</w:t>
      </w:r>
      <w:r w:rsidR="00881BB8" w:rsidRPr="00F34C5E">
        <w:rPr>
          <w:b/>
          <w:bCs/>
        </w:rPr>
        <w:t xml:space="preserve">mount of </w:t>
      </w:r>
      <w:proofErr w:type="gramStart"/>
      <w:r w:rsidR="00881BB8" w:rsidRPr="00F34C5E">
        <w:rPr>
          <w:b/>
          <w:bCs/>
        </w:rPr>
        <w:t>In</w:t>
      </w:r>
      <w:proofErr w:type="gramEnd"/>
      <w:r w:rsidR="00881BB8" w:rsidRPr="00F34C5E">
        <w:rPr>
          <w:b/>
          <w:bCs/>
        </w:rPr>
        <w:noBreakHyphen/>
        <w:t>Lieu Power</w:t>
      </w:r>
      <w:r w:rsidR="002005BA" w:rsidRPr="00F34C5E">
        <w:rPr>
          <w:b/>
          <w:bCs/>
        </w:rPr>
        <w:t>.</w:t>
      </w:r>
    </w:p>
    <w:p w14:paraId="4CFD7AAE" w14:textId="7EAB81F1" w:rsidR="00881BB8" w:rsidRDefault="00492AA9" w:rsidP="00492AA9">
      <w:pPr>
        <w:pStyle w:val="ListParagraph"/>
        <w:keepNext/>
        <w:ind w:left="2520"/>
      </w:pPr>
      <w:r>
        <w:t xml:space="preserve">The amount of In-Lieu </w:t>
      </w:r>
      <w:r w:rsidR="00AC6E1A">
        <w:t>P</w:t>
      </w:r>
      <w:r>
        <w:t>ower</w:t>
      </w:r>
      <w:r w:rsidR="00C703F5">
        <w:t xml:space="preserve"> in monthly increments and expressed </w:t>
      </w:r>
      <w:r w:rsidR="00C703F5" w:rsidRPr="00424598">
        <w:t>in megawatts</w:t>
      </w:r>
      <w:r w:rsidR="0035044C">
        <w:t xml:space="preserve"> and megawatt hours</w:t>
      </w:r>
      <w:r w:rsidR="00C703F5">
        <w:t xml:space="preserve">. </w:t>
      </w:r>
      <w:r w:rsidR="00893DE8">
        <w:t xml:space="preserve"> </w:t>
      </w:r>
      <w:r w:rsidR="00C703F5">
        <w:t xml:space="preserve">The amount of In-Lieu Power will not exceed </w:t>
      </w:r>
      <w:r w:rsidR="00B12F55" w:rsidRPr="007F22E7">
        <w:rPr>
          <w:color w:val="EE0000"/>
        </w:rPr>
        <w:t>«Customer Name»</w:t>
      </w:r>
      <w:r w:rsidR="00B12F55">
        <w:t xml:space="preserve">’s Residential Load </w:t>
      </w:r>
      <w:r w:rsidR="00AC6E1A">
        <w:t>determined pursuant to section 6.1</w:t>
      </w:r>
      <w:r w:rsidR="00B12F55">
        <w:t>.</w:t>
      </w:r>
    </w:p>
    <w:p w14:paraId="55A30D6E" w14:textId="77777777" w:rsidR="00B12F55" w:rsidRPr="004328BD" w:rsidRDefault="00B12F55" w:rsidP="007F22E7">
      <w:pPr>
        <w:pStyle w:val="ListParagraph"/>
        <w:keepNext/>
        <w:ind w:left="2520"/>
      </w:pPr>
    </w:p>
    <w:p w14:paraId="1DF453B2" w14:textId="4C5130F0" w:rsidR="001B20B0" w:rsidRDefault="001B20B0">
      <w:pPr>
        <w:pStyle w:val="ListParagraph"/>
        <w:keepNext/>
        <w:numPr>
          <w:ilvl w:val="0"/>
          <w:numId w:val="31"/>
        </w:numPr>
        <w:rPr>
          <w:b/>
          <w:bCs/>
        </w:rPr>
      </w:pPr>
      <w:r>
        <w:rPr>
          <w:b/>
          <w:bCs/>
        </w:rPr>
        <w:t>BPA’s Cost of Acquiring In-Lieu Power.</w:t>
      </w:r>
    </w:p>
    <w:p w14:paraId="335831B7" w14:textId="4DF3E168" w:rsidR="00881BB8" w:rsidRPr="00DD60CD" w:rsidRDefault="00BA0D3F">
      <w:pPr>
        <w:ind w:left="2520"/>
      </w:pPr>
      <w:r>
        <w:t xml:space="preserve">The cost of the In-Lieu Power </w:t>
      </w:r>
      <w:r w:rsidR="00210161">
        <w:t xml:space="preserve">inclusive of </w:t>
      </w:r>
      <w:r w:rsidR="00442699">
        <w:t xml:space="preserve">any applicable </w:t>
      </w:r>
      <w:r w:rsidR="00210161">
        <w:t>transmission</w:t>
      </w:r>
      <w:r w:rsidR="00442699">
        <w:t xml:space="preserve"> and/or shaping</w:t>
      </w:r>
      <w:r w:rsidR="00210161">
        <w:t xml:space="preserve"> costs to deliver </w:t>
      </w:r>
      <w:r w:rsidR="002C1F19">
        <w:t>such</w:t>
      </w:r>
      <w:r w:rsidR="00210161">
        <w:t xml:space="preserve"> In-Lieu </w:t>
      </w:r>
      <w:r w:rsidR="00210161" w:rsidRPr="00DD60CD">
        <w:t xml:space="preserve">Power </w:t>
      </w:r>
      <w:r w:rsidR="00210161" w:rsidRPr="00CF58ED">
        <w:t xml:space="preserve">to </w:t>
      </w:r>
      <w:r w:rsidR="00210161" w:rsidRPr="00F001C9">
        <w:rPr>
          <w:color w:val="EE0000"/>
        </w:rPr>
        <w:t>«Customer Name»</w:t>
      </w:r>
      <w:r w:rsidR="00CD1BCE" w:rsidRPr="00CF58ED">
        <w:t>’s</w:t>
      </w:r>
      <w:r w:rsidRPr="00CF58ED">
        <w:t xml:space="preserve"> Point of Delivery (POD)</w:t>
      </w:r>
      <w:r w:rsidR="002C1F19" w:rsidRPr="00CF58ED">
        <w:t>.</w:t>
      </w:r>
      <w:r w:rsidRPr="00CF58ED">
        <w:t xml:space="preserve"> </w:t>
      </w:r>
    </w:p>
    <w:p w14:paraId="668DB55C" w14:textId="77777777" w:rsidR="00AF28CD" w:rsidRPr="00DD60CD" w:rsidRDefault="00AF28CD">
      <w:pPr>
        <w:ind w:left="2520"/>
      </w:pPr>
    </w:p>
    <w:p w14:paraId="4A43D56C" w14:textId="088ECF77" w:rsidR="002871AA" w:rsidRPr="00DD60CD" w:rsidRDefault="00FC5376" w:rsidP="000D37CE">
      <w:pPr>
        <w:pStyle w:val="ListParagraph"/>
        <w:keepNext/>
        <w:numPr>
          <w:ilvl w:val="0"/>
          <w:numId w:val="31"/>
        </w:numPr>
        <w:rPr>
          <w:b/>
          <w:bCs/>
        </w:rPr>
      </w:pPr>
      <w:r w:rsidRPr="00DD60CD">
        <w:rPr>
          <w:b/>
          <w:bCs/>
        </w:rPr>
        <w:t xml:space="preserve">Duration </w:t>
      </w:r>
      <w:r w:rsidR="00881BB8" w:rsidRPr="00DD60CD">
        <w:rPr>
          <w:b/>
          <w:bCs/>
        </w:rPr>
        <w:t xml:space="preserve">of the In-Lieu Power </w:t>
      </w:r>
      <w:r w:rsidR="002871AA" w:rsidRPr="00DD60CD">
        <w:rPr>
          <w:b/>
          <w:bCs/>
        </w:rPr>
        <w:t>S</w:t>
      </w:r>
      <w:r w:rsidR="00881BB8" w:rsidRPr="00DD60CD">
        <w:rPr>
          <w:b/>
          <w:bCs/>
        </w:rPr>
        <w:t>ale</w:t>
      </w:r>
      <w:r w:rsidR="002005BA" w:rsidRPr="00DD60CD">
        <w:rPr>
          <w:b/>
          <w:bCs/>
        </w:rPr>
        <w:t>.</w:t>
      </w:r>
    </w:p>
    <w:p w14:paraId="3651F85D" w14:textId="50CC08F5" w:rsidR="00F60B83" w:rsidRPr="00DD60CD" w:rsidRDefault="002871AA" w:rsidP="002871AA">
      <w:pPr>
        <w:pStyle w:val="ListParagraph"/>
        <w:keepNext/>
        <w:ind w:left="2520"/>
      </w:pPr>
      <w:r w:rsidRPr="00DD60CD">
        <w:t xml:space="preserve">The </w:t>
      </w:r>
      <w:r w:rsidR="005577A4" w:rsidRPr="00DD60CD">
        <w:t>anticipated start and end date of the</w:t>
      </w:r>
      <w:r w:rsidRPr="00DD60CD">
        <w:t xml:space="preserve"> In-Lieu Power</w:t>
      </w:r>
      <w:r w:rsidR="005577A4" w:rsidRPr="00DD60CD">
        <w:t xml:space="preserve"> sale.</w:t>
      </w:r>
    </w:p>
    <w:p w14:paraId="1B8CDB27" w14:textId="77777777" w:rsidR="002871AA" w:rsidRPr="00DD60CD" w:rsidRDefault="002871AA" w:rsidP="000D37CE">
      <w:pPr>
        <w:pStyle w:val="ListParagraph"/>
        <w:keepNext/>
        <w:ind w:left="2520"/>
      </w:pPr>
    </w:p>
    <w:p w14:paraId="25BDFAF7" w14:textId="61750A77" w:rsidR="00F60B83" w:rsidRPr="00DD60CD" w:rsidRDefault="007062A1" w:rsidP="000D37CE">
      <w:pPr>
        <w:pStyle w:val="ListParagraph"/>
        <w:keepNext/>
        <w:numPr>
          <w:ilvl w:val="0"/>
          <w:numId w:val="31"/>
        </w:numPr>
      </w:pPr>
      <w:r w:rsidRPr="00DD60CD">
        <w:rPr>
          <w:b/>
          <w:bCs/>
        </w:rPr>
        <w:t>S</w:t>
      </w:r>
      <w:r w:rsidR="00F60B83" w:rsidRPr="00DD60CD">
        <w:rPr>
          <w:b/>
          <w:bCs/>
        </w:rPr>
        <w:t>ource</w:t>
      </w:r>
      <w:r w:rsidR="00003378" w:rsidRPr="00DD60CD">
        <w:rPr>
          <w:b/>
          <w:bCs/>
        </w:rPr>
        <w:t xml:space="preserve"> of </w:t>
      </w:r>
      <w:r w:rsidR="00F60B83" w:rsidRPr="00DD60CD">
        <w:rPr>
          <w:b/>
          <w:bCs/>
        </w:rPr>
        <w:t>In-Lieu Power</w:t>
      </w:r>
      <w:r w:rsidR="002005BA" w:rsidRPr="00DD60CD">
        <w:rPr>
          <w:b/>
          <w:bCs/>
        </w:rPr>
        <w:t>.</w:t>
      </w:r>
    </w:p>
    <w:p w14:paraId="784334BC" w14:textId="77777777" w:rsidR="00AF28CD" w:rsidRPr="00DD60CD" w:rsidRDefault="00FC5376" w:rsidP="007062A1">
      <w:pPr>
        <w:pStyle w:val="ListParagraph"/>
        <w:keepNext/>
        <w:ind w:left="2520"/>
      </w:pPr>
      <w:r w:rsidRPr="00DD60CD">
        <w:t xml:space="preserve">The </w:t>
      </w:r>
      <w:r w:rsidR="00003378" w:rsidRPr="00DD60CD">
        <w:t xml:space="preserve">purchasing entity from which BPA </w:t>
      </w:r>
      <w:r w:rsidR="00896FD6" w:rsidRPr="00DD60CD">
        <w:t xml:space="preserve">will </w:t>
      </w:r>
      <w:r w:rsidR="00003378" w:rsidRPr="00DD60CD">
        <w:t xml:space="preserve">purchase the In-Lieu </w:t>
      </w:r>
      <w:r w:rsidRPr="00DD60CD">
        <w:t>P</w:t>
      </w:r>
      <w:r w:rsidR="00003378" w:rsidRPr="00DD60CD">
        <w:t xml:space="preserve">ower. </w:t>
      </w:r>
      <w:r w:rsidRPr="00DD60CD">
        <w:t xml:space="preserve"> The In-Lieu Power will be firm power.</w:t>
      </w:r>
    </w:p>
    <w:p w14:paraId="54A57275" w14:textId="60F37E5A" w:rsidR="007062A1" w:rsidRPr="00DD60CD" w:rsidRDefault="00FC5376" w:rsidP="007062A1">
      <w:pPr>
        <w:pStyle w:val="ListParagraph"/>
        <w:keepNext/>
        <w:ind w:left="2520"/>
      </w:pPr>
      <w:r w:rsidRPr="00DD60CD">
        <w:t xml:space="preserve"> </w:t>
      </w:r>
    </w:p>
    <w:p w14:paraId="5977FE6A" w14:textId="0F7EB0EB" w:rsidR="00881BB8" w:rsidRPr="00DD60CD" w:rsidRDefault="00491CC7" w:rsidP="000D37CE">
      <w:pPr>
        <w:pStyle w:val="ListParagraph"/>
        <w:keepNext/>
        <w:numPr>
          <w:ilvl w:val="0"/>
          <w:numId w:val="31"/>
        </w:numPr>
      </w:pPr>
      <w:r w:rsidRPr="00F47856">
        <w:rPr>
          <w:b/>
          <w:bCs/>
        </w:rPr>
        <w:t>C</w:t>
      </w:r>
      <w:r w:rsidRPr="00CF58ED">
        <w:rPr>
          <w:b/>
          <w:bCs/>
        </w:rPr>
        <w:t>ustomer</w:t>
      </w:r>
      <w:r w:rsidR="00CF58ED" w:rsidRPr="00F001C9">
        <w:rPr>
          <w:b/>
          <w:bCs/>
        </w:rPr>
        <w:t>’s</w:t>
      </w:r>
      <w:r w:rsidRPr="00CF58ED">
        <w:rPr>
          <w:b/>
          <w:bCs/>
        </w:rPr>
        <w:t xml:space="preserve"> </w:t>
      </w:r>
      <w:r w:rsidR="007062A1" w:rsidRPr="00CF58ED">
        <w:rPr>
          <w:b/>
          <w:bCs/>
        </w:rPr>
        <w:t>P</w:t>
      </w:r>
      <w:r w:rsidR="00F60B83" w:rsidRPr="00CF58ED">
        <w:rPr>
          <w:b/>
          <w:bCs/>
        </w:rPr>
        <w:t xml:space="preserve">oint of </w:t>
      </w:r>
      <w:r w:rsidR="001C613A" w:rsidRPr="00CF58ED">
        <w:rPr>
          <w:b/>
          <w:bCs/>
        </w:rPr>
        <w:t>D</w:t>
      </w:r>
      <w:r w:rsidR="00F60B83" w:rsidRPr="00CF58ED">
        <w:rPr>
          <w:b/>
          <w:bCs/>
        </w:rPr>
        <w:t>elivery of In</w:t>
      </w:r>
      <w:r w:rsidR="00F60B83" w:rsidRPr="00DD60CD">
        <w:rPr>
          <w:b/>
          <w:bCs/>
        </w:rPr>
        <w:t>-Lieu Power</w:t>
      </w:r>
      <w:r w:rsidR="00881BB8" w:rsidRPr="00DD60CD">
        <w:t>.</w:t>
      </w:r>
    </w:p>
    <w:p w14:paraId="3C1D7988" w14:textId="625DDF40" w:rsidR="00605C36" w:rsidRPr="001C613A" w:rsidRDefault="001C613A" w:rsidP="00E028AF">
      <w:pPr>
        <w:pStyle w:val="ListParagraph"/>
        <w:keepNext/>
        <w:ind w:left="2520"/>
      </w:pPr>
      <w:r w:rsidRPr="00F34C5E">
        <w:t>T</w:t>
      </w:r>
      <w:r w:rsidR="00605C36" w:rsidRPr="00F34C5E">
        <w:t xml:space="preserve">he </w:t>
      </w:r>
      <w:r w:rsidR="00CF58ED">
        <w:t xml:space="preserve">scheduling </w:t>
      </w:r>
      <w:r w:rsidR="00605C36" w:rsidRPr="00F34C5E">
        <w:t>PO</w:t>
      </w:r>
      <w:r w:rsidR="00CF58ED">
        <w:t>D</w:t>
      </w:r>
      <w:r w:rsidR="00605C36" w:rsidRPr="00DD60CD">
        <w:t xml:space="preserve"> </w:t>
      </w:r>
      <w:r w:rsidRPr="00DD60CD">
        <w:t xml:space="preserve">to which </w:t>
      </w:r>
      <w:r w:rsidR="00605C36" w:rsidRPr="00DD60CD">
        <w:t xml:space="preserve">BPA </w:t>
      </w:r>
      <w:r w:rsidR="00CF58ED">
        <w:t xml:space="preserve">shall </w:t>
      </w:r>
      <w:r w:rsidRPr="00DD60CD">
        <w:t>deliver</w:t>
      </w:r>
      <w:r w:rsidR="00605C36" w:rsidRPr="00DD60CD">
        <w:t xml:space="preserve"> the In-Lieu Power</w:t>
      </w:r>
      <w:r w:rsidRPr="00DD60CD">
        <w:t xml:space="preserve"> to </w:t>
      </w:r>
      <w:r w:rsidRPr="00DD60CD">
        <w:rPr>
          <w:color w:val="FF0000"/>
        </w:rPr>
        <w:t>«Customer Name»</w:t>
      </w:r>
      <w:r w:rsidR="00CF58ED">
        <w:rPr>
          <w:color w:val="FF0000"/>
        </w:rPr>
        <w:t xml:space="preserve"> </w:t>
      </w:r>
      <w:r w:rsidR="00CF58ED" w:rsidRPr="00F001C9">
        <w:t xml:space="preserve">as defined in Exhibit D of this Agreement. </w:t>
      </w:r>
    </w:p>
    <w:p w14:paraId="7E995D01" w14:textId="77777777" w:rsidR="00115A70" w:rsidRPr="00891BDF" w:rsidRDefault="00115A70" w:rsidP="000D37CE">
      <w:pPr>
        <w:pStyle w:val="ListParagraph"/>
        <w:keepNext/>
        <w:ind w:left="2520"/>
      </w:pPr>
    </w:p>
    <w:p w14:paraId="6AF9C7AD" w14:textId="4AA52B21" w:rsidR="001C5C39" w:rsidRDefault="00534639" w:rsidP="000D37CE">
      <w:r>
        <w:tab/>
      </w:r>
      <w:r w:rsidR="00054168">
        <w:t>9</w:t>
      </w:r>
      <w:r w:rsidR="00881BB8">
        <w:t>.3</w:t>
      </w:r>
      <w:r w:rsidR="00881BB8">
        <w:tab/>
      </w:r>
      <w:r w:rsidR="001C5C39" w:rsidRPr="000D37CE">
        <w:rPr>
          <w:b/>
          <w:bCs/>
        </w:rPr>
        <w:t>In</w:t>
      </w:r>
      <w:r w:rsidR="00044CBE">
        <w:rPr>
          <w:b/>
          <w:bCs/>
        </w:rPr>
        <w:t>-</w:t>
      </w:r>
      <w:r w:rsidR="001C5C39" w:rsidRPr="000D37CE">
        <w:rPr>
          <w:b/>
          <w:bCs/>
        </w:rPr>
        <w:t>Lieu</w:t>
      </w:r>
      <w:r w:rsidR="002672B4">
        <w:rPr>
          <w:b/>
          <w:bCs/>
        </w:rPr>
        <w:t xml:space="preserve"> Power</w:t>
      </w:r>
      <w:r w:rsidR="001C5C39" w:rsidRPr="000D37CE">
        <w:rPr>
          <w:b/>
          <w:bCs/>
        </w:rPr>
        <w:t xml:space="preserve"> Opt Out </w:t>
      </w:r>
      <w:r w:rsidR="00006842">
        <w:rPr>
          <w:b/>
          <w:bCs/>
        </w:rPr>
        <w:t>Election</w:t>
      </w:r>
    </w:p>
    <w:p w14:paraId="72A10E42" w14:textId="5E65228D" w:rsidR="001C5C39" w:rsidRDefault="001C5C39" w:rsidP="000D37CE">
      <w:pPr>
        <w:ind w:left="1440"/>
      </w:pPr>
      <w:r w:rsidRPr="00CE0659">
        <w:rPr>
          <w:color w:val="FF0000"/>
        </w:rPr>
        <w:t>«Customer Name»</w:t>
      </w:r>
      <w:r>
        <w:rPr>
          <w:color w:val="FF0000"/>
        </w:rPr>
        <w:t xml:space="preserve"> </w:t>
      </w:r>
      <w:r w:rsidR="00EB63F0" w:rsidRPr="000D37CE">
        <w:t>may, within</w:t>
      </w:r>
      <w:r>
        <w:t xml:space="preserve"> </w:t>
      </w:r>
      <w:r w:rsidR="0033271B">
        <w:t>30</w:t>
      </w:r>
      <w:r>
        <w:t xml:space="preserve"> calendar days after receipt of an In-Lieu Power notice</w:t>
      </w:r>
      <w:r w:rsidR="00B1646E">
        <w:t xml:space="preserve">, elect to opt out of the In-Lieu Power delivery. </w:t>
      </w:r>
      <w:r w:rsidR="000429C2">
        <w:t>Instead</w:t>
      </w:r>
      <w:r>
        <w:t xml:space="preserve"> of </w:t>
      </w:r>
      <w:r w:rsidR="00D62F16">
        <w:t xml:space="preserve">receiving </w:t>
      </w:r>
      <w:r>
        <w:t>the In-Lieu Power delivery</w:t>
      </w:r>
      <w:r w:rsidR="00D62F16">
        <w:t>,</w:t>
      </w:r>
      <w:r>
        <w:t xml:space="preserve"> </w:t>
      </w:r>
      <w:r w:rsidRPr="00CE0659">
        <w:rPr>
          <w:color w:val="FF0000"/>
        </w:rPr>
        <w:t>«Customer Name»</w:t>
      </w:r>
      <w:r>
        <w:rPr>
          <w:color w:val="FF0000"/>
        </w:rPr>
        <w:t xml:space="preserve"> </w:t>
      </w:r>
      <w:r w:rsidR="00E80FC5">
        <w:t>may</w:t>
      </w:r>
      <w:r>
        <w:t xml:space="preserve"> elect to </w:t>
      </w:r>
      <w:r w:rsidR="00FC20E8">
        <w:t xml:space="preserve">lower </w:t>
      </w:r>
      <w:r w:rsidR="00FC20E8" w:rsidRPr="00CE0659">
        <w:rPr>
          <w:color w:val="FF0000"/>
        </w:rPr>
        <w:t>«Customer Name»</w:t>
      </w:r>
      <w:r w:rsidR="00FC20E8" w:rsidRPr="00F34C5E">
        <w:t>’</w:t>
      </w:r>
      <w:r w:rsidR="00FC20E8" w:rsidRPr="000D37CE">
        <w:t>s</w:t>
      </w:r>
      <w:r w:rsidR="00FC20E8">
        <w:t xml:space="preserve"> ASC pursuant to this section.</w:t>
      </w:r>
      <w:r w:rsidR="0089270B">
        <w:t xml:space="preserve"> </w:t>
      </w:r>
      <w:r w:rsidR="0089270B" w:rsidRPr="000A5F95">
        <w:t>In such instance, BPA shall reduce</w:t>
      </w:r>
      <w:r w:rsidR="00FC20E8" w:rsidRPr="000A5F95">
        <w:t xml:space="preserve"> </w:t>
      </w:r>
      <w:r w:rsidRPr="000A5F95">
        <w:rPr>
          <w:color w:val="FF0000"/>
        </w:rPr>
        <w:t>«Customer Name»</w:t>
      </w:r>
      <w:r w:rsidR="00044CBE" w:rsidRPr="000A5F95">
        <w:t>’s</w:t>
      </w:r>
      <w:r w:rsidR="00044CBE" w:rsidRPr="000A5F95">
        <w:rPr>
          <w:color w:val="FF0000"/>
        </w:rPr>
        <w:t xml:space="preserve"> </w:t>
      </w:r>
      <w:r w:rsidR="00044CBE" w:rsidRPr="000A5F95">
        <w:t>ASC</w:t>
      </w:r>
      <w:r w:rsidR="00044CBE">
        <w:t xml:space="preserve"> to</w:t>
      </w:r>
      <w:r>
        <w:t xml:space="preserve"> the weighted</w:t>
      </w:r>
      <w:r w:rsidR="00E80FC5">
        <w:t xml:space="preserve"> </w:t>
      </w:r>
      <w:r>
        <w:t xml:space="preserve">average of </w:t>
      </w:r>
      <w:r w:rsidR="00044CBE">
        <w:t>the</w:t>
      </w:r>
      <w:r w:rsidR="00EB63F0">
        <w:t xml:space="preserve"> In-Lieu Power at</w:t>
      </w:r>
      <w:r w:rsidR="00D8634A">
        <w:t xml:space="preserve"> BPA’s acquisition cost </w:t>
      </w:r>
      <w:r w:rsidR="00D8634A" w:rsidRPr="00D8634A">
        <w:t>for</w:t>
      </w:r>
      <w:r w:rsidR="00EB63F0" w:rsidRPr="00D8634A">
        <w:t xml:space="preserve"> In-Lieu </w:t>
      </w:r>
      <w:r w:rsidR="005E207B" w:rsidRPr="00D8634A">
        <w:t xml:space="preserve">Power </w:t>
      </w:r>
      <w:r w:rsidR="00EB63F0">
        <w:t>and the remaining Residential Load at</w:t>
      </w:r>
      <w:r w:rsidR="00044CBE">
        <w:t xml:space="preserve"> </w:t>
      </w:r>
      <w:r w:rsidR="00044CBE" w:rsidRPr="00CE0659">
        <w:rPr>
          <w:color w:val="FF0000"/>
        </w:rPr>
        <w:t>«Customer Name»</w:t>
      </w:r>
      <w:r w:rsidR="00044CBE" w:rsidRPr="00F34C5E">
        <w:t>’</w:t>
      </w:r>
      <w:r w:rsidR="00044CBE" w:rsidRPr="003A1D8A">
        <w:t>s</w:t>
      </w:r>
      <w:r w:rsidR="00044CBE">
        <w:t xml:space="preserve"> ASC</w:t>
      </w:r>
      <w:r>
        <w:t>.</w:t>
      </w:r>
      <w:r w:rsidR="00EB63F0">
        <w:t xml:space="preserve"> </w:t>
      </w:r>
      <w:r w:rsidR="00893DE8">
        <w:t xml:space="preserve"> </w:t>
      </w:r>
      <w:r w:rsidR="00EB63F0">
        <w:t>Payments would be made pursuant to section 6.</w:t>
      </w:r>
    </w:p>
    <w:p w14:paraId="27ACF203" w14:textId="77777777" w:rsidR="001C5C39" w:rsidRDefault="001C5C39" w:rsidP="001C5C39">
      <w:pPr>
        <w:ind w:left="2880"/>
      </w:pPr>
      <w:r>
        <w:t xml:space="preserve"> </w:t>
      </w:r>
    </w:p>
    <w:p w14:paraId="30CD36A1" w14:textId="42AFFCA4" w:rsidR="001C5C39" w:rsidRDefault="001C5C39" w:rsidP="000D37CE">
      <w:pPr>
        <w:ind w:left="1440"/>
      </w:pPr>
      <w:r>
        <w:t xml:space="preserve">For example, if </w:t>
      </w:r>
      <w:r w:rsidRPr="00CE0659">
        <w:rPr>
          <w:color w:val="FF0000"/>
        </w:rPr>
        <w:t>«Customer Name»</w:t>
      </w:r>
      <w:r>
        <w:rPr>
          <w:color w:val="FF0000"/>
        </w:rPr>
        <w:t xml:space="preserve">’s </w:t>
      </w:r>
      <w:r w:rsidRPr="002479DB">
        <w:t xml:space="preserve">Residential Load </w:t>
      </w:r>
      <w:r>
        <w:t>is 200 MW</w:t>
      </w:r>
      <w:r w:rsidR="00FB5703">
        <w:t>h</w:t>
      </w:r>
      <w:r>
        <w:t xml:space="preserve"> and BPA proposes to</w:t>
      </w:r>
      <w:r w:rsidR="00DD60CD">
        <w:t xml:space="preserve"> implement an</w:t>
      </w:r>
      <w:r>
        <w:t xml:space="preserve"> </w:t>
      </w:r>
      <w:r w:rsidR="00E00A19">
        <w:t>I</w:t>
      </w:r>
      <w:r>
        <w:t>n-</w:t>
      </w:r>
      <w:r w:rsidR="00E00A19">
        <w:t>L</w:t>
      </w:r>
      <w:r>
        <w:t>ieu</w:t>
      </w:r>
      <w:r w:rsidR="00DD60CD">
        <w:t xml:space="preserve"> Power sale for</w:t>
      </w:r>
      <w:r>
        <w:t xml:space="preserve"> 100 MW</w:t>
      </w:r>
      <w:r w:rsidR="00FB5703">
        <w:t>h</w:t>
      </w:r>
      <w:r>
        <w:t xml:space="preserve">, </w:t>
      </w:r>
      <w:r w:rsidRPr="00CE0659">
        <w:rPr>
          <w:color w:val="FF0000"/>
        </w:rPr>
        <w:t>«Customer Name»</w:t>
      </w:r>
      <w:r>
        <w:rPr>
          <w:color w:val="FF0000"/>
        </w:rPr>
        <w:t xml:space="preserve"> </w:t>
      </w:r>
      <w:r>
        <w:t>would exchange 200 MW</w:t>
      </w:r>
      <w:r w:rsidR="00FB5703">
        <w:t>h</w:t>
      </w:r>
      <w:r>
        <w:t xml:space="preserve">s at the weighted average ASC. </w:t>
      </w:r>
    </w:p>
    <w:p w14:paraId="4BB59AA6" w14:textId="77777777" w:rsidR="001C5C39" w:rsidRDefault="001C5C39" w:rsidP="001C5C39">
      <w:pPr>
        <w:ind w:left="2880"/>
      </w:pPr>
    </w:p>
    <w:p w14:paraId="10FABC2E" w14:textId="7D218E52" w:rsidR="001C5C39" w:rsidRPr="00084D0E" w:rsidRDefault="001C5C39" w:rsidP="001C5C39">
      <w:pPr>
        <w:numPr>
          <w:ilvl w:val="0"/>
          <w:numId w:val="17"/>
        </w:numPr>
      </w:pPr>
      <w:r w:rsidRPr="00084D0E">
        <w:t>Residential Load of 200MW</w:t>
      </w:r>
      <w:r w:rsidR="00FB5703" w:rsidRPr="00084D0E">
        <w:t>h</w:t>
      </w:r>
      <w:r w:rsidRPr="00084D0E">
        <w:t xml:space="preserve"> at $80/MW</w:t>
      </w:r>
      <w:r w:rsidR="00FB5703" w:rsidRPr="00084D0E">
        <w:t>h</w:t>
      </w:r>
      <w:r w:rsidRPr="00084D0E">
        <w:t xml:space="preserve"> ASC,</w:t>
      </w:r>
    </w:p>
    <w:p w14:paraId="7E11FD6F" w14:textId="39BF2F24" w:rsidR="001C5C39" w:rsidRPr="00084D0E" w:rsidRDefault="001C5C39" w:rsidP="001C5C39">
      <w:pPr>
        <w:numPr>
          <w:ilvl w:val="0"/>
          <w:numId w:val="17"/>
        </w:numPr>
      </w:pPr>
      <w:r w:rsidRPr="00084D0E">
        <w:t>In-lieu Power of 100MW</w:t>
      </w:r>
      <w:r w:rsidR="00FB5703" w:rsidRPr="00084D0E">
        <w:t>h</w:t>
      </w:r>
      <w:r w:rsidRPr="00084D0E">
        <w:t xml:space="preserve"> at $70/MW</w:t>
      </w:r>
      <w:r w:rsidR="00FB5703" w:rsidRPr="00084D0E">
        <w:t>h</w:t>
      </w:r>
      <w:r w:rsidR="00D8634A" w:rsidRPr="00F001C9">
        <w:t xml:space="preserve"> BPA’s acquisition cost</w:t>
      </w:r>
      <w:r w:rsidRPr="00084D0E">
        <w:t>,</w:t>
      </w:r>
    </w:p>
    <w:p w14:paraId="13348B88" w14:textId="735DBFFA" w:rsidR="001C5C39" w:rsidRDefault="001C5C39" w:rsidP="000D37CE">
      <w:pPr>
        <w:pStyle w:val="ListParagraph"/>
        <w:numPr>
          <w:ilvl w:val="0"/>
          <w:numId w:val="17"/>
        </w:numPr>
      </w:pPr>
      <w:r w:rsidRPr="00084D0E">
        <w:t>Under this election</w:t>
      </w:r>
      <w:r>
        <w:t>, the full 200MW</w:t>
      </w:r>
      <w:r w:rsidR="00FB5703">
        <w:t>h</w:t>
      </w:r>
      <w:r>
        <w:t xml:space="preserve"> will be </w:t>
      </w:r>
      <w:r w:rsidR="00EB63F0">
        <w:t xml:space="preserve">sold to BPA </w:t>
      </w:r>
      <w:r>
        <w:t>at the weighted average ASC $75/MW</w:t>
      </w:r>
      <w:r w:rsidR="00FB5703">
        <w:t>h</w:t>
      </w:r>
      <w:r w:rsidR="00EB63F0">
        <w:t>,</w:t>
      </w:r>
    </w:p>
    <w:p w14:paraId="418CBFFA" w14:textId="79677F4C" w:rsidR="00EB63F0" w:rsidRDefault="00EB63F0" w:rsidP="00EB63F0">
      <w:pPr>
        <w:pStyle w:val="ListParagraph"/>
        <w:numPr>
          <w:ilvl w:val="0"/>
          <w:numId w:val="17"/>
        </w:numPr>
      </w:pPr>
      <w:r>
        <w:t xml:space="preserve">BPA will make payments at </w:t>
      </w:r>
      <w:r w:rsidR="00FB5703">
        <w:t>($75/MWh</w:t>
      </w:r>
      <w:r>
        <w:t xml:space="preserve"> </w:t>
      </w:r>
      <w:r w:rsidR="00FB5703">
        <w:t>-</w:t>
      </w:r>
      <w:r>
        <w:t xml:space="preserve"> applicable P</w:t>
      </w:r>
      <w:r w:rsidR="00FB5703">
        <w:t>F</w:t>
      </w:r>
      <w:r>
        <w:t>x rate</w:t>
      </w:r>
      <w:r w:rsidR="00FB5703">
        <w:t>)</w:t>
      </w:r>
      <w:r>
        <w:t xml:space="preserve"> </w:t>
      </w:r>
      <w:r w:rsidR="00FB5703">
        <w:t>x</w:t>
      </w:r>
      <w:r>
        <w:t xml:space="preserve"> </w:t>
      </w:r>
      <w:r w:rsidR="00FB5703">
        <w:t xml:space="preserve">200 MWh = </w:t>
      </w:r>
      <w:r w:rsidR="00FB5703" w:rsidRPr="00EB63F0">
        <w:rPr>
          <w:color w:val="FF0000"/>
        </w:rPr>
        <w:t>«Customer Name»</w:t>
      </w:r>
      <w:r w:rsidR="00FB5703" w:rsidRPr="00F32863">
        <w:t>’s</w:t>
      </w:r>
      <w:r w:rsidR="00FB5703">
        <w:t xml:space="preserve"> Cost B</w:t>
      </w:r>
      <w:r w:rsidR="00FB5703" w:rsidRPr="005F3F44">
        <w:t>enefits</w:t>
      </w:r>
      <w:r w:rsidR="00C96E58">
        <w:t xml:space="preserve"> </w:t>
      </w:r>
      <w:r w:rsidR="00C96E58" w:rsidRPr="000A5F95">
        <w:t>adjusted for In-Lieu</w:t>
      </w:r>
      <w:r w:rsidR="002672B4">
        <w:t xml:space="preserve"> Power</w:t>
      </w:r>
      <w:r>
        <w:t>.</w:t>
      </w:r>
    </w:p>
    <w:p w14:paraId="407E771A" w14:textId="77777777" w:rsidR="00B1646E" w:rsidRDefault="00B1646E" w:rsidP="000D37CE">
      <w:pPr>
        <w:pStyle w:val="ListParagraph"/>
        <w:ind w:left="4320"/>
      </w:pPr>
    </w:p>
    <w:p w14:paraId="6EA95114" w14:textId="0546730B" w:rsidR="00B1646E" w:rsidRDefault="00B1646E" w:rsidP="000D37CE">
      <w:pPr>
        <w:ind w:left="1440"/>
      </w:pPr>
      <w:r>
        <w:t>If the resulting Cost Benefit</w:t>
      </w:r>
      <w:r w:rsidR="00916347">
        <w:t>s</w:t>
      </w:r>
      <w:r>
        <w:t xml:space="preserve"> </w:t>
      </w:r>
      <w:r w:rsidR="00916347">
        <w:t>are</w:t>
      </w:r>
      <w:r>
        <w:t xml:space="preserve"> negative, the Purchase and Exchange Sales would suspend pursuant to section 11.2.</w:t>
      </w:r>
    </w:p>
    <w:p w14:paraId="02D4D579" w14:textId="77777777" w:rsidR="00F04502" w:rsidRPr="00E95100" w:rsidRDefault="00F04502" w:rsidP="000D37CE"/>
    <w:p w14:paraId="1A5D0AD7" w14:textId="392F9A61" w:rsidR="00992C0B" w:rsidRDefault="00054168" w:rsidP="00992C0B">
      <w:pPr>
        <w:ind w:left="720"/>
        <w:rPr>
          <w:b/>
          <w:bCs/>
        </w:rPr>
      </w:pPr>
      <w:r>
        <w:t>9</w:t>
      </w:r>
      <w:r w:rsidR="00881BB8" w:rsidRPr="00E95100">
        <w:t>.</w:t>
      </w:r>
      <w:r w:rsidR="00881BB8">
        <w:t>4</w:t>
      </w:r>
      <w:r w:rsidR="00881BB8" w:rsidRPr="00E95100">
        <w:rPr>
          <w:b/>
        </w:rPr>
        <w:tab/>
      </w:r>
      <w:r w:rsidR="003C50AA">
        <w:rPr>
          <w:b/>
        </w:rPr>
        <w:t xml:space="preserve">Price of </w:t>
      </w:r>
      <w:r w:rsidR="00992C0B" w:rsidRPr="009326FB">
        <w:rPr>
          <w:b/>
          <w:bCs/>
        </w:rPr>
        <w:t xml:space="preserve">In-Lieu </w:t>
      </w:r>
      <w:r w:rsidR="003C50AA">
        <w:rPr>
          <w:b/>
          <w:bCs/>
        </w:rPr>
        <w:t>Power</w:t>
      </w:r>
    </w:p>
    <w:p w14:paraId="7E759D03" w14:textId="5E3A0ABE" w:rsidR="00992C0B" w:rsidRDefault="00992C0B" w:rsidP="00992C0B">
      <w:pPr>
        <w:ind w:left="1440"/>
      </w:pPr>
      <w:r w:rsidRPr="002479DB">
        <w:lastRenderedPageBreak/>
        <w:t>BPA shall sell</w:t>
      </w:r>
      <w:r>
        <w:t xml:space="preserve"> In-Lieu Power </w:t>
      </w:r>
      <w:r w:rsidRPr="002479DB">
        <w:t>to</w:t>
      </w:r>
      <w:r w:rsidRPr="00F04502">
        <w:rPr>
          <w:color w:val="FF0000"/>
        </w:rPr>
        <w:t xml:space="preserve"> </w:t>
      </w:r>
      <w:r w:rsidRPr="00CE0659">
        <w:rPr>
          <w:color w:val="FF0000"/>
        </w:rPr>
        <w:t>«Customer Name»</w:t>
      </w:r>
      <w:r>
        <w:rPr>
          <w:color w:val="FF0000"/>
        </w:rPr>
        <w:t xml:space="preserve"> </w:t>
      </w:r>
      <w:r w:rsidR="006A1353">
        <w:t xml:space="preserve">at </w:t>
      </w:r>
      <w:r w:rsidR="00006842" w:rsidRPr="00E95100">
        <w:t xml:space="preserve">the </w:t>
      </w:r>
      <w:r w:rsidR="00006842">
        <w:t xml:space="preserve">applicable </w:t>
      </w:r>
      <w:r w:rsidR="00006842" w:rsidRPr="00E95100">
        <w:t xml:space="preserve">PF Exchange </w:t>
      </w:r>
      <w:r w:rsidR="00E028AF">
        <w:t>R</w:t>
      </w:r>
      <w:r w:rsidR="00006842" w:rsidRPr="00E95100">
        <w:t>ate and applicable GRSPs, or their successors</w:t>
      </w:r>
      <w:r w:rsidR="00006842">
        <w:t>, established by BPA in a proceeding pursuant to Section 7(i) of the Northwest Power Act, or its successor</w:t>
      </w:r>
      <w:r w:rsidR="00230891">
        <w:t>.</w:t>
      </w:r>
    </w:p>
    <w:p w14:paraId="0F7F41B1" w14:textId="74BFD6D7" w:rsidR="00881BB8" w:rsidRPr="00E95100" w:rsidRDefault="00881BB8" w:rsidP="00881BB8">
      <w:pPr>
        <w:keepNext/>
      </w:pPr>
    </w:p>
    <w:p w14:paraId="05DCE256" w14:textId="11EF9992" w:rsidR="001C5C39" w:rsidRDefault="00054168" w:rsidP="00992C0B">
      <w:pPr>
        <w:keepNext/>
        <w:ind w:left="1440" w:hanging="720"/>
      </w:pPr>
      <w:r>
        <w:t>9</w:t>
      </w:r>
      <w:r w:rsidR="00881BB8" w:rsidRPr="00E95100">
        <w:t>.</w:t>
      </w:r>
      <w:r w:rsidR="00881BB8">
        <w:t>5</w:t>
      </w:r>
      <w:r w:rsidR="00881BB8" w:rsidRPr="00E95100">
        <w:rPr>
          <w:b/>
        </w:rPr>
        <w:tab/>
      </w:r>
      <w:r w:rsidR="001C5C39">
        <w:rPr>
          <w:b/>
        </w:rPr>
        <w:t>In-Lieu Scheduling</w:t>
      </w:r>
      <w:r w:rsidR="00881BB8" w:rsidRPr="00E95100">
        <w:t xml:space="preserve"> </w:t>
      </w:r>
    </w:p>
    <w:p w14:paraId="5E5B0BEB" w14:textId="7AB813F5" w:rsidR="001C5C39" w:rsidRPr="0076752E" w:rsidRDefault="001C5C39" w:rsidP="001C5C39">
      <w:pPr>
        <w:ind w:left="720"/>
        <w:rPr>
          <w:szCs w:val="22"/>
        </w:rPr>
      </w:pPr>
      <w:r>
        <w:tab/>
      </w:r>
      <w:r w:rsidR="00F22122" w:rsidRPr="000A5F95">
        <w:rPr>
          <w:szCs w:val="22"/>
        </w:rPr>
        <w:t>BPA</w:t>
      </w:r>
      <w:r w:rsidRPr="002672B4">
        <w:rPr>
          <w:szCs w:val="22"/>
        </w:rPr>
        <w:t xml:space="preserve"> </w:t>
      </w:r>
      <w:r w:rsidRPr="0076752E">
        <w:rPr>
          <w:szCs w:val="22"/>
        </w:rPr>
        <w:t xml:space="preserve">shall schedule </w:t>
      </w:r>
      <w:r w:rsidR="00893DE8">
        <w:rPr>
          <w:szCs w:val="22"/>
        </w:rPr>
        <w:t>In-Lieu Power</w:t>
      </w:r>
      <w:r w:rsidR="00893DE8" w:rsidRPr="0076752E">
        <w:rPr>
          <w:szCs w:val="22"/>
        </w:rPr>
        <w:t xml:space="preserve"> </w:t>
      </w:r>
      <w:r w:rsidRPr="0076752E">
        <w:rPr>
          <w:szCs w:val="22"/>
        </w:rPr>
        <w:t xml:space="preserve">in accordance </w:t>
      </w:r>
      <w:r w:rsidRPr="00714437">
        <w:rPr>
          <w:szCs w:val="22"/>
        </w:rPr>
        <w:t>with Exhibit </w:t>
      </w:r>
      <w:r w:rsidR="00F80492">
        <w:rPr>
          <w:szCs w:val="22"/>
        </w:rPr>
        <w:t>D</w:t>
      </w:r>
      <w:r w:rsidRPr="00714437">
        <w:rPr>
          <w:szCs w:val="22"/>
        </w:rPr>
        <w:t>.</w:t>
      </w:r>
    </w:p>
    <w:p w14:paraId="505C3B32" w14:textId="65E527CF" w:rsidR="001C5C39" w:rsidRDefault="001C5C39" w:rsidP="00992C0B">
      <w:pPr>
        <w:keepNext/>
        <w:ind w:left="1440" w:hanging="720"/>
      </w:pPr>
    </w:p>
    <w:p w14:paraId="5B140B3B" w14:textId="45A678E2" w:rsidR="00992C0B" w:rsidRDefault="001C5C39" w:rsidP="00992C0B">
      <w:pPr>
        <w:keepNext/>
        <w:ind w:left="1440" w:hanging="720"/>
        <w:rPr>
          <w:b/>
        </w:rPr>
      </w:pPr>
      <w:r>
        <w:t xml:space="preserve">9.6 </w:t>
      </w:r>
      <w:r>
        <w:tab/>
      </w:r>
      <w:r w:rsidR="00992C0B" w:rsidRPr="000C55D2">
        <w:rPr>
          <w:b/>
        </w:rPr>
        <w:t xml:space="preserve">In-Lieu </w:t>
      </w:r>
      <w:r w:rsidR="00992C0B">
        <w:rPr>
          <w:b/>
        </w:rPr>
        <w:t>Conveyance of Environmental Attributes</w:t>
      </w:r>
    </w:p>
    <w:p w14:paraId="2AFFBDE9" w14:textId="4220F8ED" w:rsidR="00992C0B" w:rsidRDefault="00DA1A08" w:rsidP="00992C0B">
      <w:pPr>
        <w:keepNext/>
        <w:ind w:left="1440"/>
        <w:rPr>
          <w:bCs/>
        </w:rPr>
      </w:pPr>
      <w:r>
        <w:rPr>
          <w:bCs/>
        </w:rPr>
        <w:t>Any E</w:t>
      </w:r>
      <w:r w:rsidR="00992C0B" w:rsidRPr="006E12CF">
        <w:rPr>
          <w:bCs/>
        </w:rPr>
        <w:t xml:space="preserve">nvironmental </w:t>
      </w:r>
      <w:r>
        <w:rPr>
          <w:bCs/>
        </w:rPr>
        <w:t>A</w:t>
      </w:r>
      <w:r w:rsidR="00992C0B" w:rsidRPr="006E12CF">
        <w:rPr>
          <w:bCs/>
        </w:rPr>
        <w:t xml:space="preserve">ttributes </w:t>
      </w:r>
      <w:r>
        <w:rPr>
          <w:bCs/>
        </w:rPr>
        <w:t xml:space="preserve">of </w:t>
      </w:r>
      <w:r w:rsidR="00D577A9">
        <w:rPr>
          <w:bCs/>
        </w:rPr>
        <w:t xml:space="preserve">physically </w:t>
      </w:r>
      <w:r>
        <w:rPr>
          <w:bCs/>
        </w:rPr>
        <w:t xml:space="preserve">delivered In-Lieu Power </w:t>
      </w:r>
      <w:r w:rsidR="00992C0B">
        <w:rPr>
          <w:bCs/>
        </w:rPr>
        <w:t xml:space="preserve">will be </w:t>
      </w:r>
      <w:r w:rsidR="00992C0B" w:rsidRPr="006E12CF">
        <w:rPr>
          <w:bCs/>
        </w:rPr>
        <w:t xml:space="preserve">conveyed to </w:t>
      </w:r>
      <w:r w:rsidR="00992C0B" w:rsidRPr="00CE0659">
        <w:rPr>
          <w:color w:val="FF0000"/>
        </w:rPr>
        <w:t xml:space="preserve">«Customer </w:t>
      </w:r>
      <w:proofErr w:type="gramStart"/>
      <w:r w:rsidR="00992C0B" w:rsidRPr="00CE0659">
        <w:rPr>
          <w:color w:val="FF0000"/>
        </w:rPr>
        <w:t>Name»</w:t>
      </w:r>
      <w:r w:rsidR="00992C0B" w:rsidRPr="006E12CF">
        <w:rPr>
          <w:bCs/>
        </w:rPr>
        <w:t>.</w:t>
      </w:r>
      <w:proofErr w:type="gramEnd"/>
      <w:r w:rsidR="00992C0B">
        <w:rPr>
          <w:bCs/>
        </w:rPr>
        <w:t xml:space="preserve"> </w:t>
      </w:r>
    </w:p>
    <w:p w14:paraId="16BC78FC" w14:textId="77777777" w:rsidR="00704624" w:rsidRPr="000D6B05" w:rsidRDefault="00704624" w:rsidP="000D37CE"/>
    <w:p w14:paraId="786BD652" w14:textId="50CDD887" w:rsidR="00D577A9" w:rsidRPr="005A7D5D" w:rsidRDefault="00054168" w:rsidP="007F22E7">
      <w:pPr>
        <w:ind w:firstLine="720"/>
      </w:pPr>
      <w:r>
        <w:rPr>
          <w:bCs/>
        </w:rPr>
        <w:t>9</w:t>
      </w:r>
      <w:r w:rsidR="001C5C39">
        <w:rPr>
          <w:bCs/>
        </w:rPr>
        <w:t>.7</w:t>
      </w:r>
      <w:r w:rsidR="00881BB8" w:rsidRPr="007378B5">
        <w:rPr>
          <w:b/>
        </w:rPr>
        <w:t xml:space="preserve"> </w:t>
      </w:r>
      <w:r w:rsidR="00881BB8" w:rsidRPr="007378B5">
        <w:rPr>
          <w:b/>
        </w:rPr>
        <w:tab/>
      </w:r>
      <w:r w:rsidR="00D577A9" w:rsidRPr="005A7D5D">
        <w:rPr>
          <w:b/>
          <w:bCs/>
        </w:rPr>
        <w:t>Residential Load Net of In-Lieu Power</w:t>
      </w:r>
    </w:p>
    <w:p w14:paraId="5C0A0A8A" w14:textId="3187821B" w:rsidR="00D577A9" w:rsidRPr="005A7D5D" w:rsidRDefault="00D577A9" w:rsidP="00D577A9">
      <w:pPr>
        <w:ind w:left="1440"/>
      </w:pPr>
      <w:r>
        <w:t xml:space="preserve">In the event </w:t>
      </w:r>
      <w:r w:rsidRPr="00D84AFC">
        <w:rPr>
          <w:color w:val="FF0000"/>
        </w:rPr>
        <w:t>«Customer Name»</w:t>
      </w:r>
      <w:r>
        <w:rPr>
          <w:color w:val="FF0000"/>
        </w:rPr>
        <w:t xml:space="preserve"> </w:t>
      </w:r>
      <w:r w:rsidRPr="00AF05C7">
        <w:t xml:space="preserve">has elected to </w:t>
      </w:r>
      <w:r>
        <w:t xml:space="preserve">take physical delivery of </w:t>
      </w:r>
      <w:r w:rsidRPr="00AF05C7">
        <w:t>In-Lieu Power</w:t>
      </w:r>
      <w:r>
        <w:t xml:space="preserve">, </w:t>
      </w:r>
      <w:r w:rsidR="007F22E7">
        <w:t>for purposes of the Cost Benefit</w:t>
      </w:r>
      <w:r w:rsidR="00916347">
        <w:t>s</w:t>
      </w:r>
      <w:r w:rsidR="007F22E7">
        <w:t xml:space="preserve"> calculation in section 5.3, </w:t>
      </w:r>
      <w:r w:rsidRPr="00D84AFC">
        <w:rPr>
          <w:color w:val="FF0000"/>
        </w:rPr>
        <w:t>«Customer Name»</w:t>
      </w:r>
      <w:r>
        <w:t>’s Residential Load will be adjusted to reflect the net amount of Residential Load amount less the In-Lieu Power amount.</w:t>
      </w:r>
    </w:p>
    <w:p w14:paraId="2A5A704C" w14:textId="084328A0" w:rsidR="00D577A9" w:rsidRDefault="00D577A9" w:rsidP="00881BB8">
      <w:pPr>
        <w:keepNext/>
        <w:ind w:left="720"/>
        <w:rPr>
          <w:b/>
        </w:rPr>
      </w:pPr>
    </w:p>
    <w:p w14:paraId="6E94DE44" w14:textId="16DC4742" w:rsidR="00881BB8" w:rsidRDefault="00D577A9" w:rsidP="00881BB8">
      <w:pPr>
        <w:keepNext/>
        <w:ind w:left="720"/>
      </w:pPr>
      <w:r w:rsidRPr="007F22E7">
        <w:rPr>
          <w:bCs/>
        </w:rPr>
        <w:t>9.8</w:t>
      </w:r>
      <w:r>
        <w:rPr>
          <w:b/>
        </w:rPr>
        <w:t xml:space="preserve"> </w:t>
      </w:r>
      <w:r>
        <w:rPr>
          <w:b/>
        </w:rPr>
        <w:tab/>
      </w:r>
      <w:r w:rsidR="00881BB8" w:rsidRPr="007378B5">
        <w:rPr>
          <w:b/>
        </w:rPr>
        <w:t>Billing and Payment for In-Lieu Power</w:t>
      </w:r>
    </w:p>
    <w:p w14:paraId="3E2B8F22" w14:textId="547B358C" w:rsidR="00881BB8" w:rsidRPr="00D84AFC" w:rsidRDefault="00722C16" w:rsidP="00881BB8">
      <w:pPr>
        <w:ind w:left="1440"/>
      </w:pPr>
      <w:r>
        <w:t xml:space="preserve"> </w:t>
      </w:r>
    </w:p>
    <w:p w14:paraId="281EDDA0" w14:textId="6C4F8027" w:rsidR="00881BB8" w:rsidRPr="00D84AFC" w:rsidRDefault="00054168" w:rsidP="00881BB8">
      <w:pPr>
        <w:keepNext/>
        <w:ind w:left="2880" w:hanging="720"/>
      </w:pPr>
      <w:r>
        <w:t>9.</w:t>
      </w:r>
      <w:r w:rsidR="00D577A9">
        <w:t>8</w:t>
      </w:r>
      <w:r w:rsidR="00881BB8">
        <w:t>.1</w:t>
      </w:r>
      <w:r w:rsidR="00881BB8" w:rsidRPr="00D84AFC">
        <w:rPr>
          <w:b/>
        </w:rPr>
        <w:tab/>
        <w:t>Billing</w:t>
      </w:r>
    </w:p>
    <w:p w14:paraId="13CE424A" w14:textId="3065CEF9" w:rsidR="00722C16" w:rsidRDefault="00377939" w:rsidP="00881BB8">
      <w:pPr>
        <w:ind w:left="2880"/>
        <w:rPr>
          <w:szCs w:val="22"/>
        </w:rPr>
      </w:pPr>
      <w:r w:rsidRPr="00377939">
        <w:rPr>
          <w:szCs w:val="22"/>
        </w:rPr>
        <w:t xml:space="preserve">BPA shall electronically bill </w:t>
      </w:r>
      <w:r w:rsidRPr="007F22E7">
        <w:rPr>
          <w:color w:val="EE0000"/>
          <w:szCs w:val="22"/>
        </w:rPr>
        <w:t xml:space="preserve">«Customer Name» </w:t>
      </w:r>
      <w:r w:rsidRPr="00377939">
        <w:rPr>
          <w:szCs w:val="22"/>
        </w:rPr>
        <w:t xml:space="preserve">monthly for </w:t>
      </w:r>
      <w:r w:rsidR="0050152A">
        <w:rPr>
          <w:szCs w:val="22"/>
        </w:rPr>
        <w:t xml:space="preserve">physical deliveries of In-Lieu Power under this </w:t>
      </w:r>
      <w:r w:rsidR="006E1527">
        <w:rPr>
          <w:szCs w:val="22"/>
        </w:rPr>
        <w:t>A</w:t>
      </w:r>
      <w:r w:rsidR="0050152A">
        <w:rPr>
          <w:szCs w:val="22"/>
        </w:rPr>
        <w:t xml:space="preserve">greement, and </w:t>
      </w:r>
      <w:r w:rsidRPr="00377939">
        <w:rPr>
          <w:szCs w:val="22"/>
        </w:rPr>
        <w:t xml:space="preserve">all products and services, including any charges and credits incurred, provided during the preceding month(s).  However, if electronic transmittal of the bill is not possible, then BPA shall mail a physical copy of the bill to </w:t>
      </w:r>
      <w:r w:rsidRPr="007F22E7">
        <w:rPr>
          <w:color w:val="EE0000"/>
          <w:szCs w:val="22"/>
        </w:rPr>
        <w:t>«Customer Name»</w:t>
      </w:r>
      <w:r w:rsidRPr="00377939">
        <w:rPr>
          <w:szCs w:val="22"/>
        </w:rPr>
        <w:t xml:space="preserve">.  BPA may send </w:t>
      </w:r>
      <w:r w:rsidRPr="007F22E7">
        <w:rPr>
          <w:color w:val="EE0000"/>
          <w:szCs w:val="22"/>
        </w:rPr>
        <w:t xml:space="preserve">«Customer Name» </w:t>
      </w:r>
      <w:r w:rsidRPr="00377939">
        <w:rPr>
          <w:szCs w:val="22"/>
        </w:rPr>
        <w:t xml:space="preserve">an estimated bill prior to a final bill and may send subsequent revisions if needed.  The Issue Date is the date BPA sends the bill to </w:t>
      </w:r>
      <w:r w:rsidRPr="007F22E7">
        <w:rPr>
          <w:color w:val="EE0000"/>
          <w:szCs w:val="22"/>
        </w:rPr>
        <w:t>«Customer Name»</w:t>
      </w:r>
      <w:r w:rsidR="00881BB8" w:rsidRPr="007F22E7">
        <w:rPr>
          <w:color w:val="EE0000"/>
          <w:szCs w:val="22"/>
        </w:rPr>
        <w:t>.</w:t>
      </w:r>
    </w:p>
    <w:p w14:paraId="1812E664" w14:textId="77777777" w:rsidR="00881BB8" w:rsidRPr="00D84AFC" w:rsidRDefault="00881BB8" w:rsidP="00881BB8">
      <w:pPr>
        <w:pStyle w:val="Header"/>
        <w:tabs>
          <w:tab w:val="clear" w:pos="4320"/>
          <w:tab w:val="clear" w:pos="8640"/>
        </w:tabs>
        <w:ind w:left="2880" w:hanging="720"/>
      </w:pPr>
    </w:p>
    <w:p w14:paraId="281D5914" w14:textId="4915625F" w:rsidR="00881BB8" w:rsidRPr="00D84AFC" w:rsidRDefault="00054168" w:rsidP="00881BB8">
      <w:pPr>
        <w:keepNext/>
        <w:ind w:left="2880" w:hanging="720"/>
      </w:pPr>
      <w:r>
        <w:rPr>
          <w:szCs w:val="22"/>
        </w:rPr>
        <w:t>9.</w:t>
      </w:r>
      <w:r w:rsidR="00D577A9">
        <w:rPr>
          <w:szCs w:val="22"/>
        </w:rPr>
        <w:t>8</w:t>
      </w:r>
      <w:r w:rsidR="00881BB8">
        <w:rPr>
          <w:szCs w:val="22"/>
        </w:rPr>
        <w:t>.2</w:t>
      </w:r>
      <w:r w:rsidR="00881BB8" w:rsidRPr="00D84AFC">
        <w:rPr>
          <w:b/>
          <w:szCs w:val="22"/>
        </w:rPr>
        <w:tab/>
        <w:t>Payment</w:t>
      </w:r>
    </w:p>
    <w:p w14:paraId="08EF2A70" w14:textId="3C695479" w:rsidR="00881BB8" w:rsidRDefault="00881BB8" w:rsidP="00881BB8">
      <w:pPr>
        <w:ind w:left="2880"/>
        <w:rPr>
          <w:szCs w:val="22"/>
        </w:rPr>
      </w:pPr>
      <w:r w:rsidRPr="00457561">
        <w:rPr>
          <w:color w:val="FF0000"/>
          <w:szCs w:val="22"/>
        </w:rPr>
        <w:t>«Customer Name»</w:t>
      </w:r>
      <w:r w:rsidRPr="00457561">
        <w:rPr>
          <w:szCs w:val="22"/>
        </w:rPr>
        <w:t xml:space="preserve"> </w:t>
      </w:r>
      <w:r w:rsidR="00460537" w:rsidRPr="00460537">
        <w:rPr>
          <w:szCs w:val="22"/>
        </w:rPr>
        <w:t>shall pay all bills electronically in accordance with instructions on the bill.  Payment of all bills, whether estimated or final, must be received by the 20th day after the Issue Date of the bill (Due Date).  If the 20th day is a Saturday, Sunday, or federal holiday, then the Due Date is the next Business Day</w:t>
      </w:r>
      <w:r w:rsidRPr="00457561">
        <w:rPr>
          <w:szCs w:val="22"/>
        </w:rPr>
        <w:t>.</w:t>
      </w:r>
    </w:p>
    <w:p w14:paraId="5A3BB9D1" w14:textId="77777777" w:rsidR="00881BB8" w:rsidRDefault="00881BB8" w:rsidP="00881BB8">
      <w:pPr>
        <w:ind w:left="2880" w:hanging="720"/>
        <w:rPr>
          <w:szCs w:val="22"/>
        </w:rPr>
      </w:pPr>
    </w:p>
    <w:p w14:paraId="40546A6E" w14:textId="77777777" w:rsidR="00881BB8" w:rsidRPr="00457561" w:rsidRDefault="00881BB8" w:rsidP="00881BB8">
      <w:pPr>
        <w:ind w:left="2880"/>
        <w:rPr>
          <w:szCs w:val="22"/>
        </w:rPr>
      </w:pPr>
      <w:r w:rsidRPr="00457561">
        <w:rPr>
          <w:szCs w:val="22"/>
        </w:rPr>
        <w:t xml:space="preserve">If </w:t>
      </w:r>
      <w:r w:rsidRPr="00457561">
        <w:rPr>
          <w:color w:val="FF0000"/>
          <w:szCs w:val="22"/>
        </w:rPr>
        <w:t>«Customer Name»</w:t>
      </w:r>
      <w:r w:rsidRPr="00457561">
        <w:rPr>
          <w:szCs w:val="22"/>
        </w:rPr>
        <w:t xml:space="preserve"> has made payment on an estimated </w:t>
      </w:r>
      <w:proofErr w:type="gramStart"/>
      <w:r w:rsidRPr="00457561">
        <w:rPr>
          <w:szCs w:val="22"/>
        </w:rPr>
        <w:t>bill</w:t>
      </w:r>
      <w:proofErr w:type="gramEnd"/>
      <w:r w:rsidRPr="00457561">
        <w:rPr>
          <w:szCs w:val="22"/>
        </w:rPr>
        <w:t xml:space="preserve"> then:</w:t>
      </w:r>
    </w:p>
    <w:p w14:paraId="0183E032" w14:textId="77777777" w:rsidR="00881BB8" w:rsidRPr="00457561" w:rsidRDefault="00881BB8" w:rsidP="00881BB8">
      <w:pPr>
        <w:ind w:left="2880" w:hanging="720"/>
      </w:pPr>
    </w:p>
    <w:p w14:paraId="3B3C96A9" w14:textId="77777777" w:rsidR="00881BB8" w:rsidRPr="003A7F2A" w:rsidRDefault="00881BB8" w:rsidP="00881BB8">
      <w:pPr>
        <w:pStyle w:val="ListParagraph"/>
        <w:numPr>
          <w:ilvl w:val="0"/>
          <w:numId w:val="29"/>
        </w:numPr>
        <w:rPr>
          <w:szCs w:val="22"/>
        </w:rPr>
      </w:pPr>
      <w:r w:rsidRPr="003A7F2A">
        <w:rPr>
          <w:szCs w:val="22"/>
        </w:rPr>
        <w:t xml:space="preserve">if the amount of the final bill exceeds the amount of the estimated bill, then </w:t>
      </w:r>
      <w:r w:rsidRPr="003A7F2A">
        <w:rPr>
          <w:color w:val="FF0000"/>
          <w:szCs w:val="22"/>
        </w:rPr>
        <w:t>«Customer Name»</w:t>
      </w:r>
      <w:r w:rsidRPr="003A7F2A">
        <w:rPr>
          <w:szCs w:val="22"/>
        </w:rPr>
        <w:t xml:space="preserve"> shall pay BPA the difference between the estimated bill and final bill by the final bill’s Due Date; or</w:t>
      </w:r>
    </w:p>
    <w:p w14:paraId="1E6CA997" w14:textId="77777777" w:rsidR="00881BB8" w:rsidRPr="00457561" w:rsidRDefault="00881BB8" w:rsidP="00881BB8">
      <w:pPr>
        <w:ind w:left="2880" w:hanging="720"/>
        <w:rPr>
          <w:szCs w:val="22"/>
        </w:rPr>
      </w:pPr>
    </w:p>
    <w:p w14:paraId="49B2BCC7" w14:textId="77777777" w:rsidR="00881BB8" w:rsidRPr="003A7F2A" w:rsidRDefault="00881BB8" w:rsidP="00881BB8">
      <w:pPr>
        <w:pStyle w:val="ListParagraph"/>
        <w:numPr>
          <w:ilvl w:val="0"/>
          <w:numId w:val="29"/>
        </w:numPr>
        <w:rPr>
          <w:szCs w:val="22"/>
        </w:rPr>
      </w:pPr>
      <w:r w:rsidRPr="003A7F2A">
        <w:rPr>
          <w:szCs w:val="22"/>
        </w:rPr>
        <w:t xml:space="preserve">if the amount of the final bill is less than the amount of the estimated bill, then BPA shall pay </w:t>
      </w:r>
      <w:r w:rsidRPr="003A7F2A">
        <w:rPr>
          <w:color w:val="FF0000"/>
          <w:szCs w:val="22"/>
        </w:rPr>
        <w:t xml:space="preserve">«Customer </w:t>
      </w:r>
      <w:r w:rsidRPr="003A7F2A">
        <w:rPr>
          <w:color w:val="FF0000"/>
          <w:szCs w:val="22"/>
        </w:rPr>
        <w:lastRenderedPageBreak/>
        <w:t>Name»</w:t>
      </w:r>
      <w:r w:rsidRPr="003A7F2A">
        <w:rPr>
          <w:szCs w:val="22"/>
        </w:rPr>
        <w:t xml:space="preserve"> the difference between the estimated bill and final bill by the 20</w:t>
      </w:r>
      <w:r w:rsidRPr="003A7F2A">
        <w:rPr>
          <w:szCs w:val="22"/>
          <w:vertAlign w:val="superscript"/>
        </w:rPr>
        <w:t>th</w:t>
      </w:r>
      <w:r w:rsidRPr="003A7F2A">
        <w:rPr>
          <w:szCs w:val="22"/>
        </w:rPr>
        <w:t> day after the final bill’s Issue Date.  If the 20</w:t>
      </w:r>
      <w:r w:rsidRPr="003A7F2A">
        <w:rPr>
          <w:szCs w:val="22"/>
          <w:vertAlign w:val="superscript"/>
        </w:rPr>
        <w:t>th</w:t>
      </w:r>
      <w:r w:rsidRPr="003A7F2A">
        <w:rPr>
          <w:szCs w:val="22"/>
        </w:rPr>
        <w:t> day is a Saturday, Sunday, or federal holiday, then BPA shall pay the difference by the next Business Day.</w:t>
      </w:r>
    </w:p>
    <w:p w14:paraId="6900FD99" w14:textId="77777777" w:rsidR="00881BB8" w:rsidRDefault="00881BB8" w:rsidP="00881BB8">
      <w:pPr>
        <w:ind w:left="2880" w:hanging="720"/>
        <w:rPr>
          <w:szCs w:val="22"/>
        </w:rPr>
      </w:pPr>
    </w:p>
    <w:p w14:paraId="660DD895" w14:textId="1E750477" w:rsidR="00881BB8" w:rsidRPr="00D84AFC" w:rsidRDefault="00054168" w:rsidP="00881BB8">
      <w:pPr>
        <w:keepNext/>
        <w:ind w:firstLine="720"/>
        <w:rPr>
          <w:szCs w:val="22"/>
        </w:rPr>
      </w:pPr>
      <w:r>
        <w:t>9.</w:t>
      </w:r>
      <w:r w:rsidR="00D577A9">
        <w:t>9</w:t>
      </w:r>
      <w:r w:rsidR="00881BB8">
        <w:tab/>
      </w:r>
      <w:r w:rsidR="00881BB8" w:rsidRPr="00D84AFC">
        <w:rPr>
          <w:b/>
          <w:szCs w:val="22"/>
        </w:rPr>
        <w:t>Late Payments</w:t>
      </w:r>
    </w:p>
    <w:p w14:paraId="3C3AAB97" w14:textId="77777777" w:rsidR="00881BB8" w:rsidRPr="00457561" w:rsidRDefault="00881BB8" w:rsidP="00881BB8">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31D58311" w14:textId="77777777" w:rsidR="00881BB8" w:rsidRPr="00457561" w:rsidRDefault="00881BB8" w:rsidP="00881BB8">
      <w:pPr>
        <w:tabs>
          <w:tab w:val="left" w:pos="1080"/>
        </w:tabs>
        <w:ind w:left="2880" w:hanging="720"/>
        <w:rPr>
          <w:szCs w:val="22"/>
        </w:rPr>
      </w:pPr>
    </w:p>
    <w:p w14:paraId="6711FA64" w14:textId="77777777" w:rsidR="00881BB8" w:rsidRPr="00457561" w:rsidRDefault="00881BB8" w:rsidP="00881BB8">
      <w:pPr>
        <w:tabs>
          <w:tab w:val="left" w:pos="1080"/>
        </w:tabs>
        <w:ind w:left="2880" w:hanging="720"/>
        <w:rPr>
          <w:szCs w:val="22"/>
        </w:rPr>
      </w:pPr>
      <w:r w:rsidRPr="00457561">
        <w:rPr>
          <w:szCs w:val="22"/>
        </w:rPr>
        <w:t>(1)</w:t>
      </w:r>
      <w:r w:rsidRPr="00457561">
        <w:rPr>
          <w:szCs w:val="22"/>
        </w:rPr>
        <w:tab/>
        <w:t xml:space="preserve">the Prime Rate (as reported in the Wall Street Journal or successor publication in the first issue published during the month in which payment was due) </w:t>
      </w:r>
      <w:r w:rsidRPr="00762345">
        <w:rPr>
          <w:szCs w:val="22"/>
        </w:rPr>
        <w:t xml:space="preserve">plus </w:t>
      </w:r>
      <w:r>
        <w:rPr>
          <w:szCs w:val="22"/>
        </w:rPr>
        <w:t>four</w:t>
      </w:r>
      <w:r w:rsidRPr="00762345">
        <w:rPr>
          <w:szCs w:val="22"/>
        </w:rPr>
        <w:t> percent</w:t>
      </w:r>
      <w:r w:rsidRPr="00457561">
        <w:rPr>
          <w:szCs w:val="22"/>
        </w:rPr>
        <w:t>, divided by 365; or</w:t>
      </w:r>
    </w:p>
    <w:p w14:paraId="37BFB8A7" w14:textId="77777777" w:rsidR="00881BB8" w:rsidRPr="00457561" w:rsidRDefault="00881BB8" w:rsidP="00881BB8">
      <w:pPr>
        <w:ind w:left="2160"/>
      </w:pPr>
    </w:p>
    <w:p w14:paraId="511BAED7" w14:textId="77777777" w:rsidR="00881BB8" w:rsidRPr="00457561" w:rsidRDefault="00881BB8" w:rsidP="00881BB8">
      <w:pPr>
        <w:ind w:left="2880" w:hanging="720"/>
        <w:rPr>
          <w:szCs w:val="22"/>
        </w:rPr>
      </w:pPr>
      <w:r w:rsidRPr="00457561">
        <w:rPr>
          <w:szCs w:val="22"/>
        </w:rPr>
        <w:t>(2)</w:t>
      </w:r>
      <w:r w:rsidRPr="00457561">
        <w:rPr>
          <w:szCs w:val="22"/>
        </w:rPr>
        <w:tab/>
        <w:t>the Prime Rate times 1.5, divided by 365</w:t>
      </w:r>
      <w:r>
        <w:rPr>
          <w:szCs w:val="22"/>
        </w:rPr>
        <w:t>.</w:t>
      </w:r>
    </w:p>
    <w:p w14:paraId="2E0F5595" w14:textId="77777777" w:rsidR="00881BB8" w:rsidRDefault="00881BB8" w:rsidP="00881BB8">
      <w:pPr>
        <w:keepNext/>
        <w:ind w:left="1440"/>
      </w:pPr>
    </w:p>
    <w:p w14:paraId="1D53090D" w14:textId="534B1F0B" w:rsidR="00881BB8" w:rsidRPr="00D84AFC" w:rsidRDefault="00054168" w:rsidP="00881BB8">
      <w:pPr>
        <w:keepNext/>
        <w:ind w:firstLine="720"/>
        <w:rPr>
          <w:b/>
        </w:rPr>
      </w:pPr>
      <w:r>
        <w:t>9.</w:t>
      </w:r>
      <w:r w:rsidR="00D577A9">
        <w:t>10</w:t>
      </w:r>
      <w:r w:rsidR="00881BB8" w:rsidRPr="00D84AFC">
        <w:rPr>
          <w:b/>
        </w:rPr>
        <w:tab/>
        <w:t>Disputed Bills</w:t>
      </w:r>
    </w:p>
    <w:p w14:paraId="158EFBFC" w14:textId="47B74D36" w:rsidR="00881BB8" w:rsidRDefault="00D75E39" w:rsidP="00E028AF">
      <w:pPr>
        <w:keepNext/>
        <w:ind w:left="1440"/>
        <w:rPr>
          <w:szCs w:val="22"/>
        </w:rPr>
      </w:pPr>
      <w:r>
        <w:rPr>
          <w:szCs w:val="22"/>
        </w:rPr>
        <w:t>D</w:t>
      </w:r>
      <w:r w:rsidRPr="00457561">
        <w:rPr>
          <w:szCs w:val="22"/>
        </w:rPr>
        <w:t xml:space="preserve">isputes </w:t>
      </w:r>
      <w:r>
        <w:rPr>
          <w:szCs w:val="22"/>
        </w:rPr>
        <w:t xml:space="preserve">of </w:t>
      </w:r>
      <w:r w:rsidRPr="00457561">
        <w:rPr>
          <w:szCs w:val="22"/>
        </w:rPr>
        <w:t>any portion of a</w:t>
      </w:r>
      <w:r>
        <w:rPr>
          <w:szCs w:val="22"/>
        </w:rPr>
        <w:t xml:space="preserve"> charge or credit on</w:t>
      </w:r>
      <w:r w:rsidRPr="00457561">
        <w:rPr>
          <w:szCs w:val="22"/>
        </w:rPr>
        <w:t xml:space="preserve"> </w:t>
      </w:r>
      <w:r w:rsidRPr="00457561">
        <w:rPr>
          <w:color w:val="FF0000"/>
          <w:szCs w:val="22"/>
        </w:rPr>
        <w:t>«Customer Name»</w:t>
      </w:r>
      <w:r>
        <w:rPr>
          <w:szCs w:val="22"/>
        </w:rPr>
        <w:t xml:space="preserve">’s estimated or final bills under this section shall be </w:t>
      </w:r>
      <w:r w:rsidR="000E22FB">
        <w:rPr>
          <w:szCs w:val="22"/>
        </w:rPr>
        <w:t xml:space="preserve">addressed </w:t>
      </w:r>
      <w:r>
        <w:rPr>
          <w:szCs w:val="22"/>
        </w:rPr>
        <w:t>pursuant to section</w:t>
      </w:r>
      <w:r w:rsidR="00893DE8">
        <w:rPr>
          <w:szCs w:val="22"/>
        </w:rPr>
        <w:t xml:space="preserve"> </w:t>
      </w:r>
      <w:r w:rsidR="00916347">
        <w:rPr>
          <w:szCs w:val="22"/>
        </w:rPr>
        <w:t>6.</w:t>
      </w:r>
      <w:r>
        <w:rPr>
          <w:szCs w:val="22"/>
        </w:rPr>
        <w:t>6 above.</w:t>
      </w:r>
    </w:p>
    <w:bookmarkEnd w:id="10"/>
    <w:p w14:paraId="53A76E90" w14:textId="77777777" w:rsidR="005D75E1" w:rsidRPr="00E95100" w:rsidRDefault="005D75E1" w:rsidP="00EC6E2C"/>
    <w:p w14:paraId="59496FD7" w14:textId="4EDB822F" w:rsidR="005261AA" w:rsidRPr="00E95100" w:rsidRDefault="003A7F2A" w:rsidP="00855FA9">
      <w:pPr>
        <w:keepNext/>
        <w:rPr>
          <w:b/>
        </w:rPr>
      </w:pPr>
      <w:bookmarkStart w:id="11" w:name="_Hlk209530977"/>
      <w:r>
        <w:rPr>
          <w:b/>
        </w:rPr>
        <w:t>1</w:t>
      </w:r>
      <w:r w:rsidR="00881BB8">
        <w:rPr>
          <w:b/>
        </w:rPr>
        <w:t>0</w:t>
      </w:r>
      <w:r w:rsidR="005261AA" w:rsidRPr="00E95100">
        <w:rPr>
          <w:b/>
        </w:rPr>
        <w:t>.</w:t>
      </w:r>
      <w:r w:rsidR="005261AA" w:rsidRPr="00E95100">
        <w:rPr>
          <w:b/>
        </w:rPr>
        <w:tab/>
      </w:r>
      <w:bookmarkStart w:id="12" w:name="OLE_LINK7"/>
      <w:bookmarkStart w:id="13" w:name="OLE_LINK8"/>
      <w:r w:rsidR="005261AA" w:rsidRPr="00E95100">
        <w:rPr>
          <w:b/>
        </w:rPr>
        <w:t>PASS</w:t>
      </w:r>
      <w:r w:rsidR="00855FA9" w:rsidRPr="00E95100">
        <w:rPr>
          <w:b/>
        </w:rPr>
        <w:noBreakHyphen/>
      </w:r>
      <w:r w:rsidR="005261AA" w:rsidRPr="00E95100">
        <w:rPr>
          <w:b/>
        </w:rPr>
        <w:t xml:space="preserve">THROUGH OF </w:t>
      </w:r>
      <w:r w:rsidR="00CA7BCF">
        <w:rPr>
          <w:b/>
        </w:rPr>
        <w:t xml:space="preserve">REP </w:t>
      </w:r>
      <w:r w:rsidR="005261AA" w:rsidRPr="00E95100">
        <w:rPr>
          <w:b/>
        </w:rPr>
        <w:t>BENEFITS</w:t>
      </w:r>
      <w:bookmarkEnd w:id="12"/>
      <w:bookmarkEnd w:id="13"/>
    </w:p>
    <w:p w14:paraId="715469AA" w14:textId="77777777" w:rsidR="005261AA" w:rsidRPr="00E95100" w:rsidRDefault="005261AA" w:rsidP="00855FA9">
      <w:pPr>
        <w:keepNext/>
        <w:ind w:left="720"/>
      </w:pPr>
    </w:p>
    <w:p w14:paraId="264D53BB" w14:textId="3581354C" w:rsidR="00020BD4" w:rsidRPr="00E95100" w:rsidRDefault="003A7F2A" w:rsidP="00072171">
      <w:pPr>
        <w:ind w:left="1440" w:hanging="720"/>
      </w:pPr>
      <w:r>
        <w:t>1</w:t>
      </w:r>
      <w:r w:rsidR="00054168">
        <w:t>0</w:t>
      </w:r>
      <w:r w:rsidR="00CE3FAA" w:rsidRPr="00E95100">
        <w:t>.1</w:t>
      </w:r>
      <w:r w:rsidR="00072171" w:rsidRPr="00E95100">
        <w:tab/>
      </w:r>
      <w:r w:rsidR="006A1353">
        <w:t xml:space="preserve">All </w:t>
      </w:r>
      <w:r w:rsidR="00CA7BCF" w:rsidRPr="00020BD4">
        <w:t>REP</w:t>
      </w:r>
      <w:r w:rsidR="00397A38" w:rsidRPr="00020BD4">
        <w:t xml:space="preserve"> B</w:t>
      </w:r>
      <w:r w:rsidR="00072171" w:rsidRPr="00020BD4">
        <w:t>enefit</w:t>
      </w:r>
      <w:r w:rsidR="0006632C">
        <w:t>s</w:t>
      </w:r>
      <w:r w:rsidR="00072171" w:rsidRPr="00020BD4">
        <w:t xml:space="preserve"> amounts</w:t>
      </w:r>
      <w:r w:rsidR="00992B55">
        <w:t>, pursuant to sections</w:t>
      </w:r>
      <w:r w:rsidR="0006632C">
        <w:t xml:space="preserve"> 5,</w:t>
      </w:r>
      <w:r w:rsidR="00992B55">
        <w:t xml:space="preserve"> 6</w:t>
      </w:r>
      <w:r w:rsidR="0006632C">
        <w:t>,</w:t>
      </w:r>
      <w:r w:rsidR="00992B55">
        <w:t xml:space="preserve"> and 9 </w:t>
      </w:r>
      <w:r w:rsidR="0050152A">
        <w:t>above</w:t>
      </w:r>
      <w:r w:rsidR="00992B55">
        <w:t>,</w:t>
      </w:r>
      <w:r w:rsidR="00072171" w:rsidRPr="00E95100">
        <w:t xml:space="preserve"> shall be passed through </w:t>
      </w:r>
      <w:r w:rsidR="0079316A" w:rsidRPr="00E95100">
        <w:t xml:space="preserve">to </w:t>
      </w:r>
      <w:r w:rsidR="000F5BAD" w:rsidRPr="00E95100">
        <w:rPr>
          <w:color w:val="FF0000"/>
        </w:rPr>
        <w:t>«Customer Name»</w:t>
      </w:r>
      <w:r w:rsidR="000F5BAD" w:rsidRPr="000A5F95">
        <w:t>’s</w:t>
      </w:r>
      <w:r w:rsidR="000F5BAD" w:rsidRPr="00E95100">
        <w:t xml:space="preserve"> </w:t>
      </w:r>
      <w:r w:rsidR="003467C0">
        <w:t>Residential Load</w:t>
      </w:r>
      <w:r w:rsidR="00020BD4">
        <w:t>.</w:t>
      </w:r>
      <w:r w:rsidR="00FD285E" w:rsidRPr="00E95100">
        <w:t xml:space="preserve"> </w:t>
      </w:r>
      <w:r w:rsidR="00020BD4">
        <w:t>The form of such pass-through shall be</w:t>
      </w:r>
      <w:r w:rsidR="00020BD4" w:rsidRPr="00E95100">
        <w:t>: (1) </w:t>
      </w:r>
      <w:r w:rsidR="00020BD4" w:rsidRPr="000A5F95">
        <w:t>a separately stated credit to applicable retail rates</w:t>
      </w:r>
      <w:r w:rsidR="00733C11" w:rsidRPr="000A5F95">
        <w:t xml:space="preserve"> on </w:t>
      </w:r>
      <w:r w:rsidR="00733C11" w:rsidRPr="000A5F95">
        <w:rPr>
          <w:color w:val="FF0000"/>
        </w:rPr>
        <w:t>«Customer Name»</w:t>
      </w:r>
      <w:r w:rsidR="00733C11" w:rsidRPr="000A5F95">
        <w:t>’s consumers’ monthly electric bills</w:t>
      </w:r>
      <w:r w:rsidR="00020BD4" w:rsidRPr="00E95100">
        <w:t>;</w:t>
      </w:r>
      <w:r w:rsidR="00020BD4">
        <w:t xml:space="preserve"> </w:t>
      </w:r>
      <w:r w:rsidR="00020BD4" w:rsidRPr="00E95100">
        <w:t>(2) monetary payments</w:t>
      </w:r>
      <w:r w:rsidR="00020BD4">
        <w:t xml:space="preserve">; or </w:t>
      </w:r>
      <w:r w:rsidR="00020BD4" w:rsidRPr="000E2A5B">
        <w:rPr>
          <w:szCs w:val="22"/>
        </w:rPr>
        <w:t>(3) </w:t>
      </w:r>
      <w:r w:rsidR="00020BD4">
        <w:rPr>
          <w:szCs w:val="22"/>
        </w:rPr>
        <w:t xml:space="preserve">another </w:t>
      </w:r>
      <w:proofErr w:type="gramStart"/>
      <w:r w:rsidR="00020BD4">
        <w:rPr>
          <w:szCs w:val="22"/>
        </w:rPr>
        <w:t>form</w:t>
      </w:r>
      <w:proofErr w:type="gramEnd"/>
      <w:r w:rsidR="00020BD4">
        <w:rPr>
          <w:szCs w:val="22"/>
        </w:rPr>
        <w:t xml:space="preserve"> </w:t>
      </w:r>
      <w:r w:rsidR="00020BD4" w:rsidRPr="000E2A5B">
        <w:rPr>
          <w:szCs w:val="22"/>
        </w:rPr>
        <w:t>as directed by the applicable Regulatory Body(ies)</w:t>
      </w:r>
      <w:r w:rsidR="00020BD4" w:rsidRPr="00E95100">
        <w:t>.</w:t>
      </w:r>
    </w:p>
    <w:p w14:paraId="4D808811" w14:textId="77777777" w:rsidR="00072171" w:rsidRPr="00E95100" w:rsidRDefault="00072171" w:rsidP="00072171">
      <w:pPr>
        <w:ind w:left="1440" w:hanging="720"/>
      </w:pPr>
    </w:p>
    <w:p w14:paraId="0A0073F8" w14:textId="26AC1822" w:rsidR="00E4298A" w:rsidRDefault="003A7F2A" w:rsidP="00072171">
      <w:pPr>
        <w:ind w:left="1440" w:hanging="720"/>
      </w:pPr>
      <w:r>
        <w:t>1</w:t>
      </w:r>
      <w:r w:rsidR="00054168">
        <w:t>0</w:t>
      </w:r>
      <w:r w:rsidR="00CE3FAA" w:rsidRPr="00E95100">
        <w:t>.2</w:t>
      </w:r>
      <w:r w:rsidR="00072171" w:rsidRPr="00E95100">
        <w:tab/>
      </w:r>
      <w:r w:rsidR="00CA7BCF">
        <w:t xml:space="preserve">REP </w:t>
      </w:r>
      <w:r w:rsidR="00072171" w:rsidRPr="00E95100">
        <w:t xml:space="preserve">Benefits shall be passed through </w:t>
      </w:r>
      <w:r w:rsidR="00183A11">
        <w:t xml:space="preserve">in full </w:t>
      </w:r>
      <w:r w:rsidR="00072171" w:rsidRPr="00E95100">
        <w:t xml:space="preserve">by </w:t>
      </w:r>
      <w:r w:rsidR="00072171" w:rsidRPr="00E95100">
        <w:rPr>
          <w:color w:val="FF0000"/>
        </w:rPr>
        <w:t>«Customer Name»</w:t>
      </w:r>
      <w:r w:rsidR="00072171" w:rsidRPr="00E95100">
        <w:t xml:space="preserve"> </w:t>
      </w:r>
      <w:proofErr w:type="gramStart"/>
      <w:r w:rsidR="00183A11">
        <w:t>on a monthly basis</w:t>
      </w:r>
      <w:proofErr w:type="gramEnd"/>
      <w:r w:rsidR="00183A11">
        <w:t xml:space="preserve">. </w:t>
      </w:r>
      <w:r w:rsidR="00893DE8">
        <w:t xml:space="preserve"> </w:t>
      </w:r>
      <w:r w:rsidR="00183A11">
        <w:t>D</w:t>
      </w:r>
      <w:r w:rsidR="00FD285E" w:rsidRPr="00222466">
        <w:t xml:space="preserve">istributions of </w:t>
      </w:r>
      <w:r w:rsidR="00992B55">
        <w:t>REP</w:t>
      </w:r>
      <w:r w:rsidR="000F5BAD">
        <w:t xml:space="preserve"> B</w:t>
      </w:r>
      <w:r w:rsidR="00FD285E" w:rsidRPr="00222466">
        <w:t xml:space="preserve">enefits for the Residential Load may be made by </w:t>
      </w:r>
      <w:r w:rsidR="00FD285E" w:rsidRPr="00222466">
        <w:rPr>
          <w:color w:val="FF0000"/>
        </w:rPr>
        <w:t>«Customer Name»</w:t>
      </w:r>
      <w:r w:rsidR="00FD285E" w:rsidRPr="00222466">
        <w:t xml:space="preserve"> in advance of its receipt of any such </w:t>
      </w:r>
      <w:r w:rsidR="00992B55">
        <w:t xml:space="preserve">REP </w:t>
      </w:r>
      <w:r w:rsidR="000F5BAD">
        <w:t>B</w:t>
      </w:r>
      <w:r w:rsidR="00FD285E" w:rsidRPr="00222466">
        <w:t>enefits from BPA and such</w:t>
      </w:r>
      <w:r w:rsidR="000F5BAD">
        <w:t xml:space="preserve"> </w:t>
      </w:r>
      <w:r w:rsidR="00992B55">
        <w:t>REP</w:t>
      </w:r>
      <w:r w:rsidR="000F5BAD">
        <w:t xml:space="preserve"> B</w:t>
      </w:r>
      <w:r w:rsidR="00FD285E" w:rsidRPr="00222466">
        <w:t xml:space="preserve">enefits may be used to set off distributions to the Residential Load made by </w:t>
      </w:r>
      <w:r w:rsidR="00FD285E" w:rsidRPr="00222466">
        <w:rPr>
          <w:color w:val="FF0000"/>
        </w:rPr>
        <w:t>«Customer Name»</w:t>
      </w:r>
      <w:r w:rsidR="00FD285E" w:rsidRPr="00222466">
        <w:t xml:space="preserve"> after October 1, 20</w:t>
      </w:r>
      <w:r w:rsidR="003E76A3">
        <w:t>28</w:t>
      </w:r>
      <w:r w:rsidR="00072171" w:rsidRPr="00222466">
        <w:t xml:space="preserve">.  </w:t>
      </w:r>
    </w:p>
    <w:p w14:paraId="1D36C747" w14:textId="77777777" w:rsidR="00E4298A" w:rsidRDefault="00E4298A" w:rsidP="00072171">
      <w:pPr>
        <w:ind w:left="1440" w:hanging="720"/>
      </w:pPr>
    </w:p>
    <w:p w14:paraId="77E32B63" w14:textId="364167AF" w:rsidR="00183A11" w:rsidRDefault="00183A11">
      <w:pPr>
        <w:ind w:left="1440"/>
      </w:pPr>
      <w:r w:rsidRPr="004D6EAF">
        <w:t>I</w:t>
      </w:r>
      <w:r w:rsidR="00072171" w:rsidRPr="004D6EAF">
        <w:t xml:space="preserve">f the amount of </w:t>
      </w:r>
      <w:r w:rsidR="00992B55" w:rsidRPr="004D6EAF">
        <w:t>REP</w:t>
      </w:r>
      <w:r w:rsidR="000F5BAD" w:rsidRPr="004D6EAF">
        <w:t xml:space="preserve"> B</w:t>
      </w:r>
      <w:r w:rsidR="00072171" w:rsidRPr="004D6EAF">
        <w:t xml:space="preserve">enefits held </w:t>
      </w:r>
      <w:r w:rsidR="004D6EAF" w:rsidRPr="004D6EAF">
        <w:t xml:space="preserve">by </w:t>
      </w:r>
      <w:r w:rsidR="004D6EAF" w:rsidRPr="004D6EAF">
        <w:rPr>
          <w:color w:val="FF0000"/>
        </w:rPr>
        <w:t>«Customer Name»</w:t>
      </w:r>
      <w:r w:rsidR="004D6EAF" w:rsidRPr="004D6EAF">
        <w:t xml:space="preserve"> </w:t>
      </w:r>
      <w:r w:rsidR="00072171" w:rsidRPr="004D6EAF">
        <w:t>is less than $1,000,000</w:t>
      </w:r>
      <w:r w:rsidR="00B84E20" w:rsidRPr="004D6EAF">
        <w:rPr>
          <w:i/>
          <w:iCs/>
        </w:rPr>
        <w:t>,</w:t>
      </w:r>
      <w:r w:rsidR="00072171" w:rsidRPr="00E95100">
        <w:t xml:space="preserve"> then </w:t>
      </w:r>
      <w:r w:rsidR="00072171" w:rsidRPr="00E95100">
        <w:rPr>
          <w:color w:val="FF0000"/>
        </w:rPr>
        <w:t>«Customer Name»</w:t>
      </w:r>
      <w:r w:rsidR="00072171" w:rsidRPr="00E95100">
        <w:t xml:space="preserve"> may distribute </w:t>
      </w:r>
      <w:r w:rsidR="00992B55">
        <w:t>REP</w:t>
      </w:r>
      <w:r w:rsidR="000F5BAD">
        <w:t xml:space="preserve"> B</w:t>
      </w:r>
      <w:r w:rsidR="00072171" w:rsidRPr="00E95100">
        <w:t xml:space="preserve">enefits on a less frequent basis, </w:t>
      </w:r>
      <w:proofErr w:type="gramStart"/>
      <w:r w:rsidR="00072171" w:rsidRPr="00E95100">
        <w:t>provided that</w:t>
      </w:r>
      <w:proofErr w:type="gramEnd"/>
      <w:r w:rsidR="00072171" w:rsidRPr="00E95100">
        <w:t xml:space="preserve"> distributions are made at least once each Fiscal Year</w:t>
      </w:r>
      <w:r w:rsidR="00E4298A">
        <w:t>.</w:t>
      </w:r>
    </w:p>
    <w:p w14:paraId="0B305ED6" w14:textId="77777777" w:rsidR="00183A11" w:rsidRDefault="00183A11">
      <w:pPr>
        <w:ind w:left="1440"/>
      </w:pPr>
    </w:p>
    <w:p w14:paraId="56F0E0F8" w14:textId="517563F6" w:rsidR="00072171" w:rsidRPr="00E95100" w:rsidRDefault="00E4298A" w:rsidP="004D6EAF">
      <w:pPr>
        <w:ind w:left="1440"/>
      </w:pPr>
      <w:r>
        <w:t>A</w:t>
      </w:r>
      <w:r w:rsidR="0059564C">
        <w:t xml:space="preserve">ny remaining </w:t>
      </w:r>
      <w:r w:rsidR="00992B55">
        <w:t>REP</w:t>
      </w:r>
      <w:r w:rsidR="000F5BAD">
        <w:t xml:space="preserve"> B</w:t>
      </w:r>
      <w:r w:rsidR="0059564C">
        <w:t>enefits held shall be distributed to</w:t>
      </w:r>
      <w:r w:rsidR="000F5BAD">
        <w:t xml:space="preserve"> </w:t>
      </w:r>
      <w:r w:rsidR="000F5BAD" w:rsidRPr="00E95100">
        <w:rPr>
          <w:color w:val="FF0000"/>
        </w:rPr>
        <w:t>«Customer Name»</w:t>
      </w:r>
      <w:r w:rsidR="000F5BAD">
        <w:rPr>
          <w:color w:val="FF0000"/>
        </w:rPr>
        <w:t>’s</w:t>
      </w:r>
      <w:r w:rsidR="0059564C">
        <w:t xml:space="preserve"> Residential Load no later than</w:t>
      </w:r>
      <w:r w:rsidR="000F5BAD">
        <w:t xml:space="preserve"> twelve months</w:t>
      </w:r>
      <w:r w:rsidR="0059564C">
        <w:t xml:space="preserve"> </w:t>
      </w:r>
      <w:r w:rsidR="00121AFD">
        <w:t xml:space="preserve">following </w:t>
      </w:r>
      <w:r w:rsidR="0059564C">
        <w:t>the earlier of</w:t>
      </w:r>
      <w:r w:rsidR="00927B15">
        <w:t>:</w:t>
      </w:r>
      <w:r w:rsidR="0059564C">
        <w:t xml:space="preserve"> (</w:t>
      </w:r>
      <w:r w:rsidR="00A0325D">
        <w:t>a</w:t>
      </w:r>
      <w:r w:rsidR="0059564C">
        <w:t>)</w:t>
      </w:r>
      <w:r w:rsidR="00927B15">
        <w:t> </w:t>
      </w:r>
      <w:r w:rsidR="0059564C">
        <w:t>the end of the term of this Ag</w:t>
      </w:r>
      <w:r w:rsidR="005446D4">
        <w:t>r</w:t>
      </w:r>
      <w:r w:rsidR="0059564C">
        <w:t>eement; or (</w:t>
      </w:r>
      <w:r w:rsidR="00A0325D">
        <w:t>b</w:t>
      </w:r>
      <w:r w:rsidR="0059564C">
        <w:t>)</w:t>
      </w:r>
      <w:r w:rsidR="00927B15">
        <w:t> </w:t>
      </w:r>
      <w:r w:rsidR="0059564C">
        <w:t>termination or suspension of this Agreement.</w:t>
      </w:r>
    </w:p>
    <w:p w14:paraId="71F38067" w14:textId="77777777" w:rsidR="00072171" w:rsidRPr="00E95100" w:rsidRDefault="00072171" w:rsidP="00072171">
      <w:pPr>
        <w:ind w:left="1440" w:hanging="720"/>
      </w:pPr>
    </w:p>
    <w:p w14:paraId="2591E85B" w14:textId="0B46BB39" w:rsidR="00072171" w:rsidRDefault="003A7F2A" w:rsidP="00072171">
      <w:pPr>
        <w:ind w:left="1440" w:hanging="720"/>
      </w:pPr>
      <w:r>
        <w:lastRenderedPageBreak/>
        <w:t>1</w:t>
      </w:r>
      <w:r w:rsidR="00054168">
        <w:t>0</w:t>
      </w:r>
      <w:r w:rsidR="00CE3FAA" w:rsidRPr="00E95100">
        <w:t>.3</w:t>
      </w:r>
      <w:r w:rsidR="00072171" w:rsidRPr="00E95100">
        <w:tab/>
      </w:r>
      <w:r w:rsidR="00992B55">
        <w:t>REP</w:t>
      </w:r>
      <w:r w:rsidR="009854A1">
        <w:t xml:space="preserve"> B</w:t>
      </w:r>
      <w:r w:rsidR="00072171" w:rsidRPr="00E95100">
        <w:t xml:space="preserve">enefits shall be passed through consistent with </w:t>
      </w:r>
      <w:r w:rsidR="00222466">
        <w:t xml:space="preserve">any </w:t>
      </w:r>
      <w:r w:rsidR="00072171" w:rsidRPr="00E95100">
        <w:t xml:space="preserve">procedures developed by </w:t>
      </w:r>
      <w:r w:rsidR="00072171" w:rsidRPr="00E95100">
        <w:rPr>
          <w:color w:val="FF0000"/>
        </w:rPr>
        <w:t>«Customer Name»</w:t>
      </w:r>
      <w:r w:rsidR="00072171" w:rsidRPr="00E95100">
        <w:t xml:space="preserve">’s </w:t>
      </w:r>
      <w:r w:rsidR="009B7BAE" w:rsidRPr="00E95100">
        <w:t>Regulatory Bod</w:t>
      </w:r>
      <w:r w:rsidR="00A929C3">
        <w:t>y(</w:t>
      </w:r>
      <w:r w:rsidR="00EE0370">
        <w:t>ie</w:t>
      </w:r>
      <w:r w:rsidR="009B7BAE" w:rsidRPr="00E95100">
        <w:t>s</w:t>
      </w:r>
      <w:r w:rsidR="00A929C3">
        <w:t>)</w:t>
      </w:r>
      <w:r w:rsidR="00222466">
        <w:t xml:space="preserve"> that are not otherwise inconsistent with this Agreement, the Northwest Power Act, or other applicable federal law.</w:t>
      </w:r>
      <w:r w:rsidR="00072171" w:rsidRPr="00E95100">
        <w:t xml:space="preserve">  </w:t>
      </w:r>
      <w:r w:rsidR="00FD285E" w:rsidRPr="00E95100">
        <w:t xml:space="preserve">Until </w:t>
      </w:r>
      <w:r w:rsidR="00FD285E" w:rsidRPr="00E95100">
        <w:rPr>
          <w:color w:val="FF0000"/>
        </w:rPr>
        <w:t>«Customer Name»</w:t>
      </w:r>
      <w:r w:rsidR="00FD285E" w:rsidRPr="00E95100">
        <w:t xml:space="preserve"> has passed through such </w:t>
      </w:r>
      <w:r w:rsidR="00992B55">
        <w:t>REP</w:t>
      </w:r>
      <w:r w:rsidR="009854A1">
        <w:t xml:space="preserve"> B</w:t>
      </w:r>
      <w:r w:rsidR="00FD285E" w:rsidRPr="00E95100">
        <w:t>enefits pursuant to section </w:t>
      </w:r>
      <w:r w:rsidR="009854A1">
        <w:t>10</w:t>
      </w:r>
      <w:r w:rsidR="00B408E4" w:rsidRPr="00222466">
        <w:t>.1</w:t>
      </w:r>
      <w:r w:rsidR="00FD285E" w:rsidRPr="00222466">
        <w:t xml:space="preserve"> above</w:t>
      </w:r>
      <w:r w:rsidR="00FD285E" w:rsidRPr="00E95100">
        <w:t xml:space="preserve">, </w:t>
      </w:r>
      <w:r w:rsidR="00992B55">
        <w:t>REP</w:t>
      </w:r>
      <w:r w:rsidR="009854A1">
        <w:t xml:space="preserve"> B</w:t>
      </w:r>
      <w:r w:rsidR="00072171" w:rsidRPr="00E95100">
        <w:t xml:space="preserve">enefits </w:t>
      </w:r>
      <w:r w:rsidR="00EE0370">
        <w:t xml:space="preserve">received by </w:t>
      </w:r>
      <w:r w:rsidR="00EE0370" w:rsidRPr="00E95100">
        <w:rPr>
          <w:color w:val="FF0000"/>
        </w:rPr>
        <w:t>«Customer Name»</w:t>
      </w:r>
      <w:r w:rsidR="00EE0370" w:rsidRPr="00E95100">
        <w:t xml:space="preserve"> </w:t>
      </w:r>
      <w:r w:rsidR="00072171" w:rsidRPr="00E95100">
        <w:t xml:space="preserve">shall be identified on </w:t>
      </w:r>
      <w:r w:rsidR="00072171" w:rsidRPr="00E95100">
        <w:rPr>
          <w:color w:val="FF0000"/>
        </w:rPr>
        <w:t>«Customer Name»</w:t>
      </w:r>
      <w:r w:rsidR="00072171" w:rsidRPr="00E95100">
        <w:t>’s books of account</w:t>
      </w:r>
      <w:r w:rsidR="00FD285E" w:rsidRPr="00E95100">
        <w:t xml:space="preserve"> and shall accrue interest at the rate</w:t>
      </w:r>
      <w:r w:rsidR="009B08F3">
        <w:t>(</w:t>
      </w:r>
      <w:r w:rsidR="00FD285E" w:rsidRPr="00E95100">
        <w:t>s</w:t>
      </w:r>
      <w:r w:rsidR="009B08F3">
        <w:t>)</w:t>
      </w:r>
      <w:r w:rsidR="00FD285E" w:rsidRPr="00E95100">
        <w:t xml:space="preserve"> established by </w:t>
      </w:r>
      <w:r w:rsidR="00FD285E" w:rsidRPr="00E95100">
        <w:rPr>
          <w:color w:val="FF0000"/>
        </w:rPr>
        <w:t>«Customer Name»</w:t>
      </w:r>
      <w:r w:rsidR="00FD285E" w:rsidRPr="00E95100">
        <w:t xml:space="preserve">’s </w:t>
      </w:r>
      <w:r w:rsidR="009B7BAE" w:rsidRPr="00E95100">
        <w:t>Regulatory Bod</w:t>
      </w:r>
      <w:r w:rsidR="009B08F3">
        <w:t>y(</w:t>
      </w:r>
      <w:r w:rsidR="00EE0370">
        <w:t>ie</w:t>
      </w:r>
      <w:r w:rsidR="009B7BAE" w:rsidRPr="00E95100">
        <w:t>s</w:t>
      </w:r>
      <w:r w:rsidR="009B08F3">
        <w:t>)</w:t>
      </w:r>
      <w:r w:rsidR="009B7BAE" w:rsidRPr="00E95100">
        <w:t>.</w:t>
      </w:r>
    </w:p>
    <w:p w14:paraId="3D9411BA" w14:textId="77777777" w:rsidR="001C4AA8" w:rsidRDefault="001C4AA8" w:rsidP="00072171">
      <w:pPr>
        <w:ind w:left="1440" w:hanging="720"/>
      </w:pPr>
    </w:p>
    <w:p w14:paraId="296DB8A6" w14:textId="0B95C7D0" w:rsidR="00E85360" w:rsidRDefault="001C4AA8" w:rsidP="004D6EAF">
      <w:pPr>
        <w:keepNext/>
        <w:ind w:left="1440" w:hanging="720"/>
      </w:pPr>
      <w:r>
        <w:t>1</w:t>
      </w:r>
      <w:r w:rsidR="00054168">
        <w:t>0</w:t>
      </w:r>
      <w:r>
        <w:t>.4</w:t>
      </w:r>
      <w:r w:rsidR="00E85360">
        <w:tab/>
      </w:r>
      <w:r w:rsidR="00E85360" w:rsidRPr="007F22E7">
        <w:rPr>
          <w:b/>
          <w:bCs/>
        </w:rPr>
        <w:t>Customer Bill Credit Notice</w:t>
      </w:r>
      <w:r>
        <w:tab/>
      </w:r>
    </w:p>
    <w:p w14:paraId="289D5F69" w14:textId="2F226CB5" w:rsidR="00072171" w:rsidRDefault="00E85360" w:rsidP="004D6EAF">
      <w:pPr>
        <w:keepNext/>
        <w:ind w:left="1440" w:hanging="720"/>
        <w:rPr>
          <w:highlight w:val="yellow"/>
        </w:rPr>
      </w:pPr>
      <w:r>
        <w:rPr>
          <w:color w:val="FF0000"/>
        </w:rPr>
        <w:t xml:space="preserve"> </w:t>
      </w:r>
      <w:r w:rsidR="004D6EAF">
        <w:rPr>
          <w:color w:val="FF0000"/>
        </w:rPr>
        <w:tab/>
      </w:r>
      <w:r w:rsidR="001C4AA8" w:rsidRPr="00AF3A26">
        <w:rPr>
          <w:color w:val="FF0000"/>
        </w:rPr>
        <w:t>«Customer Name»</w:t>
      </w:r>
      <w:r w:rsidR="001C4AA8" w:rsidRPr="00AF3A26">
        <w:t xml:space="preserve"> will ensure that any entity that issues customer bills to </w:t>
      </w:r>
      <w:r w:rsidR="001C4AA8" w:rsidRPr="00AF3A26">
        <w:rPr>
          <w:color w:val="FF0000"/>
        </w:rPr>
        <w:t>«Customer Name»</w:t>
      </w:r>
      <w:r w:rsidR="001C4AA8" w:rsidRPr="00AF3A26">
        <w:t>’s residential and farm consumers shall provide written notice on such customer bills that the benefits of this Agreement are “</w:t>
      </w:r>
      <w:r>
        <w:t>BPA REP Credit</w:t>
      </w:r>
      <w:r w:rsidR="001C4AA8" w:rsidRPr="00AF3A26">
        <w:t>”</w:t>
      </w:r>
      <w:r w:rsidR="004D6EAF">
        <w:t xml:space="preserve"> or such other as approved by BPA</w:t>
      </w:r>
      <w:r>
        <w:t>.</w:t>
      </w:r>
    </w:p>
    <w:bookmarkEnd w:id="11"/>
    <w:p w14:paraId="06C74583" w14:textId="77777777" w:rsidR="00F13858" w:rsidRPr="00917413" w:rsidRDefault="00F13858" w:rsidP="00B10CA2">
      <w:pPr>
        <w:ind w:left="1440" w:hanging="720"/>
        <w:rPr>
          <w:highlight w:val="yellow"/>
        </w:rPr>
      </w:pPr>
    </w:p>
    <w:p w14:paraId="3861F492" w14:textId="5CAC9A58" w:rsidR="00BD1973" w:rsidRPr="001211CF" w:rsidRDefault="005261AA" w:rsidP="009A5E80">
      <w:pPr>
        <w:keepNext/>
        <w:rPr>
          <w:b/>
        </w:rPr>
      </w:pPr>
      <w:bookmarkStart w:id="14" w:name="_Hlk207890805"/>
      <w:r w:rsidRPr="00D84AFC">
        <w:rPr>
          <w:b/>
        </w:rPr>
        <w:t>1</w:t>
      </w:r>
      <w:r w:rsidR="00881BB8">
        <w:rPr>
          <w:b/>
        </w:rPr>
        <w:t>1</w:t>
      </w:r>
      <w:r w:rsidRPr="00D84AFC">
        <w:rPr>
          <w:b/>
        </w:rPr>
        <w:t>.</w:t>
      </w:r>
      <w:r w:rsidRPr="00D84AFC">
        <w:rPr>
          <w:b/>
        </w:rPr>
        <w:tab/>
      </w:r>
      <w:r w:rsidRPr="00083D47">
        <w:rPr>
          <w:b/>
        </w:rPr>
        <w:t>TERMINATION</w:t>
      </w:r>
      <w:r w:rsidR="00F60D2C" w:rsidRPr="00083D47">
        <w:rPr>
          <w:b/>
        </w:rPr>
        <w:t xml:space="preserve"> AND SUSPENSION OF AGREEMENT</w:t>
      </w:r>
    </w:p>
    <w:p w14:paraId="20F04C13" w14:textId="26121466" w:rsidR="001211CF" w:rsidRDefault="00D738C9" w:rsidP="00B10CA2">
      <w:pPr>
        <w:keepNext/>
        <w:ind w:left="720"/>
      </w:pPr>
      <w:r>
        <w:t>All written notices sent by either Party under this section 11 shall be pursuant to section 12.</w:t>
      </w:r>
    </w:p>
    <w:p w14:paraId="1971F075" w14:textId="77777777" w:rsidR="00D738C9" w:rsidRPr="004D2FC0" w:rsidRDefault="00D738C9" w:rsidP="009A5E80">
      <w:pPr>
        <w:keepNext/>
        <w:ind w:left="1440" w:hanging="720"/>
      </w:pPr>
    </w:p>
    <w:p w14:paraId="3DA32FDF" w14:textId="6767AECB" w:rsidR="001211CF" w:rsidRPr="000039A5" w:rsidRDefault="001211CF" w:rsidP="009A5E80">
      <w:pPr>
        <w:keepNext/>
        <w:ind w:left="720"/>
      </w:pPr>
      <w:r w:rsidRPr="000039A5">
        <w:t>1</w:t>
      </w:r>
      <w:r w:rsidR="00054168">
        <w:t>1</w:t>
      </w:r>
      <w:r w:rsidRPr="000039A5">
        <w:t>.1</w:t>
      </w:r>
      <w:r w:rsidRPr="000039A5">
        <w:tab/>
      </w:r>
      <w:r w:rsidRPr="000039A5">
        <w:rPr>
          <w:b/>
        </w:rPr>
        <w:t>Termination</w:t>
      </w:r>
      <w:r w:rsidR="0084269A">
        <w:rPr>
          <w:b/>
        </w:rPr>
        <w:t xml:space="preserve"> of Agreement</w:t>
      </w:r>
    </w:p>
    <w:p w14:paraId="387055FA" w14:textId="77777777" w:rsidR="001211CF" w:rsidRPr="000039A5" w:rsidRDefault="001211CF" w:rsidP="00E259F6">
      <w:pPr>
        <w:ind w:left="2160" w:hanging="720"/>
      </w:pPr>
    </w:p>
    <w:p w14:paraId="39D8B094" w14:textId="15C80F40" w:rsidR="00442BAB" w:rsidRDefault="003601E8" w:rsidP="00442BAB">
      <w:pPr>
        <w:ind w:left="2160" w:hanging="720"/>
      </w:pPr>
      <w:r w:rsidRPr="000039A5">
        <w:t>1</w:t>
      </w:r>
      <w:r w:rsidR="00054168">
        <w:t>1</w:t>
      </w:r>
      <w:r w:rsidRPr="000039A5">
        <w:t>.1.1</w:t>
      </w:r>
      <w:r w:rsidR="00BD1973" w:rsidRPr="001211CF">
        <w:rPr>
          <w:color w:val="FF0000"/>
        </w:rPr>
        <w:tab/>
      </w:r>
      <w:r w:rsidR="00442BAB" w:rsidRPr="001211CF">
        <w:rPr>
          <w:color w:val="FF0000"/>
        </w:rPr>
        <w:t>«Customer Name»</w:t>
      </w:r>
      <w:r w:rsidR="00442BAB" w:rsidRPr="001211CF">
        <w:t xml:space="preserve"> may terminate this Agreement by providing BPA with written notice within 30 </w:t>
      </w:r>
      <w:r w:rsidR="00D738C9">
        <w:t xml:space="preserve">calendar </w:t>
      </w:r>
      <w:r w:rsidR="00442BAB" w:rsidRPr="001211CF">
        <w:t xml:space="preserve">days following </w:t>
      </w:r>
      <w:r w:rsidR="00D738C9">
        <w:t>BPA’s</w:t>
      </w:r>
      <w:r w:rsidR="00442BAB" w:rsidRPr="001211CF">
        <w:t xml:space="preserve"> </w:t>
      </w:r>
      <w:r w:rsidR="00442BAB">
        <w:t xml:space="preserve">issuance of a power rate proceeding Final Record of Decision </w:t>
      </w:r>
      <w:r w:rsidR="00442BAB" w:rsidRPr="001211CF">
        <w:t xml:space="preserve">in which the supplemental rate charge provided for in </w:t>
      </w:r>
      <w:r w:rsidR="00DE5344">
        <w:t>S</w:t>
      </w:r>
      <w:r w:rsidR="00442BAB" w:rsidRPr="001211CF">
        <w:t xml:space="preserve">ection 7(b)(3) of the Northwest Power Act is applied and causes the PF Exchange rate charged </w:t>
      </w:r>
      <w:r w:rsidR="00442BAB" w:rsidRPr="001211CF">
        <w:rPr>
          <w:color w:val="FF0000"/>
        </w:rPr>
        <w:t>«Customer Name»</w:t>
      </w:r>
      <w:r w:rsidR="00442BAB" w:rsidRPr="001211CF">
        <w:t xml:space="preserve"> to exceed </w:t>
      </w:r>
      <w:r w:rsidR="00442BAB" w:rsidRPr="001211CF">
        <w:rPr>
          <w:color w:val="FF0000"/>
        </w:rPr>
        <w:t>«Customer Name»</w:t>
      </w:r>
      <w:r w:rsidR="00442BAB" w:rsidRPr="001211CF">
        <w:t>’s ASC.</w:t>
      </w:r>
      <w:r w:rsidR="00442BAB">
        <w:t xml:space="preserve">  </w:t>
      </w:r>
      <w:r w:rsidR="00D738C9">
        <w:t>In s</w:t>
      </w:r>
      <w:r w:rsidR="00442BAB">
        <w:t>uch</w:t>
      </w:r>
      <w:r w:rsidR="00D738C9">
        <w:t xml:space="preserve"> instance,</w:t>
      </w:r>
      <w:r w:rsidR="00442BAB">
        <w:t xml:space="preserve"> termination</w:t>
      </w:r>
      <w:r w:rsidR="00D738C9">
        <w:t xml:space="preserve"> of this Agreement</w:t>
      </w:r>
      <w:r w:rsidR="00442BAB">
        <w:t xml:space="preserve"> shall become effective on the effective date for the PF Exchange </w:t>
      </w:r>
      <w:r w:rsidR="007D6162">
        <w:t>r</w:t>
      </w:r>
      <w:r w:rsidR="00442BAB">
        <w:t>ate as stated in FERC’s interim approval.</w:t>
      </w:r>
      <w:r w:rsidR="00442BAB" w:rsidDel="00F24561">
        <w:t xml:space="preserve"> </w:t>
      </w:r>
    </w:p>
    <w:p w14:paraId="033B6DCB" w14:textId="77777777" w:rsidR="00BD1973" w:rsidRPr="001211CF" w:rsidRDefault="00BD1973" w:rsidP="00442BAB">
      <w:pPr>
        <w:ind w:left="2160" w:hanging="720"/>
      </w:pPr>
    </w:p>
    <w:p w14:paraId="19EFB574" w14:textId="52C0978A" w:rsidR="006B0566" w:rsidRDefault="003601E8" w:rsidP="00442BAB">
      <w:pPr>
        <w:ind w:left="2160" w:hanging="720"/>
      </w:pPr>
      <w:r>
        <w:t>1</w:t>
      </w:r>
      <w:r w:rsidR="00054168">
        <w:t>1</w:t>
      </w:r>
      <w:r>
        <w:t>.1.2</w:t>
      </w:r>
      <w:r w:rsidR="0084269A">
        <w:tab/>
      </w:r>
      <w:r w:rsidR="00442BAB" w:rsidRPr="001211CF">
        <w:rPr>
          <w:color w:val="FF0000"/>
        </w:rPr>
        <w:t>«Customer Name»</w:t>
      </w:r>
      <w:r w:rsidR="00442BAB" w:rsidRPr="001211CF">
        <w:t xml:space="preserve"> may terminate this Agreement </w:t>
      </w:r>
      <w:r w:rsidR="00442BAB">
        <w:t>for any</w:t>
      </w:r>
      <w:r w:rsidR="00F11A86">
        <w:t xml:space="preserve"> other</w:t>
      </w:r>
      <w:r w:rsidR="00442BAB">
        <w:t xml:space="preserve"> reason</w:t>
      </w:r>
      <w:r w:rsidR="00F11A86">
        <w:t xml:space="preserve"> than stated in section 11.1.1</w:t>
      </w:r>
      <w:r w:rsidR="00442BAB">
        <w:t xml:space="preserve"> </w:t>
      </w:r>
      <w:r w:rsidR="00442BAB" w:rsidRPr="001211CF">
        <w:t>by providing BPA with written notice</w:t>
      </w:r>
      <w:r w:rsidR="00D738C9">
        <w:t xml:space="preserve"> </w:t>
      </w:r>
      <w:r w:rsidR="00442BAB" w:rsidRPr="001211CF">
        <w:t xml:space="preserve">within 30 days following the </w:t>
      </w:r>
      <w:r w:rsidR="00442BAB">
        <w:t>issuance of a power rate proceeding Final Record of Decision</w:t>
      </w:r>
      <w:r w:rsidR="00442BAB" w:rsidRPr="001211CF">
        <w:t>.</w:t>
      </w:r>
      <w:r w:rsidR="00442BAB">
        <w:t xml:space="preserve">  Such termination </w:t>
      </w:r>
      <w:r w:rsidR="00D738C9">
        <w:t xml:space="preserve">of the Agreement </w:t>
      </w:r>
      <w:r w:rsidR="00442BAB">
        <w:t>shall become effective on the effective date for the PF Exchange Rate as stated in FERC’s interim approval.</w:t>
      </w:r>
    </w:p>
    <w:p w14:paraId="1C10D92B" w14:textId="77777777" w:rsidR="006B0566" w:rsidRDefault="006B0566" w:rsidP="00E259F6">
      <w:pPr>
        <w:ind w:left="2160" w:hanging="720"/>
      </w:pPr>
    </w:p>
    <w:p w14:paraId="06D4B116" w14:textId="2DB788BB" w:rsidR="00D24D16" w:rsidRDefault="006B0566" w:rsidP="006B0566">
      <w:pPr>
        <w:ind w:left="2160" w:hanging="720"/>
      </w:pPr>
      <w:proofErr w:type="gramStart"/>
      <w:r>
        <w:t>1</w:t>
      </w:r>
      <w:r w:rsidR="00054168">
        <w:t>1</w:t>
      </w:r>
      <w:r>
        <w:t xml:space="preserve">.1.3  </w:t>
      </w:r>
      <w:r w:rsidR="00442BAB">
        <w:t>Upon</w:t>
      </w:r>
      <w:proofErr w:type="gramEnd"/>
      <w:r w:rsidR="00442BAB" w:rsidRPr="001211CF">
        <w:t xml:space="preserve"> termination of this Agreement pursuant to </w:t>
      </w:r>
      <w:r w:rsidR="00442BAB">
        <w:t>section </w:t>
      </w:r>
      <w:r w:rsidR="00FD61A3">
        <w:t>11</w:t>
      </w:r>
      <w:r w:rsidR="00442BAB" w:rsidRPr="00B10CA2">
        <w:t xml:space="preserve">.1.1 or </w:t>
      </w:r>
      <w:r w:rsidR="00FD61A3">
        <w:t>11</w:t>
      </w:r>
      <w:r w:rsidR="00442BAB" w:rsidRPr="00B10CA2">
        <w:t>.1.2,</w:t>
      </w:r>
      <w:r w:rsidR="00442BAB" w:rsidRPr="001211CF">
        <w:t xml:space="preserve"> </w:t>
      </w:r>
      <w:r w:rsidR="00442BAB" w:rsidRPr="001211CF">
        <w:rPr>
          <w:color w:val="FF0000"/>
        </w:rPr>
        <w:t>«Customer Name»</w:t>
      </w:r>
      <w:r w:rsidR="00442BAB">
        <w:rPr>
          <w:color w:val="FF0000"/>
        </w:rPr>
        <w:t xml:space="preserve"> </w:t>
      </w:r>
      <w:r w:rsidR="00442BAB" w:rsidRPr="001211CF">
        <w:t xml:space="preserve">shall not participate in the Residential Exchange Program established in </w:t>
      </w:r>
      <w:r w:rsidR="00DE5344">
        <w:t>S</w:t>
      </w:r>
      <w:r w:rsidR="00442BAB">
        <w:t>ection </w:t>
      </w:r>
      <w:r w:rsidR="00442BAB" w:rsidRPr="001211CF">
        <w:t xml:space="preserve">5(c) of the Northwest Power Act until </w:t>
      </w:r>
      <w:r w:rsidR="00442BAB">
        <w:t xml:space="preserve">the following two conditions are met: </w:t>
      </w:r>
    </w:p>
    <w:p w14:paraId="1FCB9333" w14:textId="77777777" w:rsidR="00D24D16" w:rsidRDefault="00D24D16" w:rsidP="006B0566">
      <w:pPr>
        <w:ind w:left="2160" w:hanging="720"/>
      </w:pPr>
    </w:p>
    <w:p w14:paraId="7B062D9F" w14:textId="0DE46C6A" w:rsidR="00D24D16" w:rsidRDefault="00D24D16" w:rsidP="00D24D16">
      <w:pPr>
        <w:pStyle w:val="ListParagraph"/>
        <w:numPr>
          <w:ilvl w:val="0"/>
          <w:numId w:val="25"/>
        </w:numPr>
      </w:pPr>
      <w:r w:rsidRPr="00B10CA2">
        <w:rPr>
          <w:color w:val="EE0000"/>
        </w:rPr>
        <w:t xml:space="preserve">«Customer Name» </w:t>
      </w:r>
      <w:r w:rsidRPr="00D24D16">
        <w:t>executes a new Residential Purchase and Sale Agreement (RPSA) with BPA; and</w:t>
      </w:r>
    </w:p>
    <w:p w14:paraId="31FEE58E" w14:textId="77777777" w:rsidR="00D24D16" w:rsidRDefault="00D24D16" w:rsidP="00B10CA2">
      <w:pPr>
        <w:pStyle w:val="ListParagraph"/>
        <w:ind w:left="3240"/>
      </w:pPr>
    </w:p>
    <w:p w14:paraId="17A11372" w14:textId="75052CA5" w:rsidR="00D24D16" w:rsidRDefault="00D24D16" w:rsidP="00D24D16">
      <w:pPr>
        <w:pStyle w:val="ListParagraph"/>
        <w:numPr>
          <w:ilvl w:val="0"/>
          <w:numId w:val="25"/>
        </w:numPr>
      </w:pPr>
      <w:r w:rsidRPr="00B10CA2">
        <w:rPr>
          <w:color w:val="EE0000"/>
        </w:rPr>
        <w:t xml:space="preserve">«Customer Name» </w:t>
      </w:r>
      <w:r w:rsidRPr="00D24D16">
        <w:t xml:space="preserve">files an Informational Filing Appendix 1 pursuant to the ASCM in the year prior to the ASC Review </w:t>
      </w:r>
      <w:r w:rsidRPr="00D24D16">
        <w:lastRenderedPageBreak/>
        <w:t xml:space="preserve">Process for the Exchange Period when the </w:t>
      </w:r>
      <w:r w:rsidR="00140109">
        <w:t>Purchase and Exchange Sale</w:t>
      </w:r>
      <w:r w:rsidR="00F11A86">
        <w:t>s</w:t>
      </w:r>
      <w:r w:rsidR="00140109" w:rsidRPr="00D24D16" w:rsidDel="00140109">
        <w:t xml:space="preserve"> </w:t>
      </w:r>
      <w:r w:rsidRPr="00D24D16">
        <w:t>will occur.</w:t>
      </w:r>
    </w:p>
    <w:p w14:paraId="1973AF4B" w14:textId="77777777" w:rsidR="00D24D16" w:rsidRDefault="00D24D16" w:rsidP="00B10CA2">
      <w:pPr>
        <w:pStyle w:val="ListParagraph"/>
      </w:pPr>
    </w:p>
    <w:p w14:paraId="37112240" w14:textId="628EB76A" w:rsidR="00D24D16" w:rsidRPr="00D24D16" w:rsidRDefault="00D24D16" w:rsidP="00B10CA2">
      <w:pPr>
        <w:ind w:left="1440" w:firstLine="720"/>
      </w:pPr>
      <w:r w:rsidRPr="00D24D16">
        <w:t xml:space="preserve">This </w:t>
      </w:r>
      <w:r w:rsidR="00DE5344">
        <w:t>s</w:t>
      </w:r>
      <w:r w:rsidRPr="00D24D16">
        <w:t>ection 1</w:t>
      </w:r>
      <w:r w:rsidR="00FD61A3">
        <w:t>1</w:t>
      </w:r>
      <w:r w:rsidRPr="00D24D16">
        <w:t>.1.3 will survive termination of this Agreement.</w:t>
      </w:r>
    </w:p>
    <w:p w14:paraId="04FA8005" w14:textId="77777777" w:rsidR="003601E8" w:rsidRDefault="003601E8" w:rsidP="00B10CA2"/>
    <w:p w14:paraId="4469D661" w14:textId="41EE332E" w:rsidR="003601E8" w:rsidRPr="000039A5" w:rsidRDefault="003601E8" w:rsidP="00B10CA2">
      <w:pPr>
        <w:ind w:left="720"/>
      </w:pPr>
      <w:r w:rsidRPr="000039A5">
        <w:t>1</w:t>
      </w:r>
      <w:r w:rsidR="00054168">
        <w:t>1</w:t>
      </w:r>
      <w:r w:rsidRPr="000039A5">
        <w:t>.2</w:t>
      </w:r>
      <w:r w:rsidRPr="000039A5">
        <w:tab/>
      </w:r>
      <w:r w:rsidRPr="000039A5">
        <w:rPr>
          <w:b/>
        </w:rPr>
        <w:t>Suspension</w:t>
      </w:r>
      <w:r w:rsidR="000B06AB">
        <w:rPr>
          <w:b/>
        </w:rPr>
        <w:t xml:space="preserve"> of </w:t>
      </w:r>
      <w:r w:rsidR="006B0566">
        <w:rPr>
          <w:b/>
        </w:rPr>
        <w:t>Performance</w:t>
      </w:r>
    </w:p>
    <w:p w14:paraId="4AAEB5F8" w14:textId="3E5B9D2A" w:rsidR="00442BAB" w:rsidRDefault="00442BAB" w:rsidP="00534E83">
      <w:pPr>
        <w:ind w:left="1440"/>
      </w:pPr>
      <w:r w:rsidRPr="00D7382C">
        <w:t xml:space="preserve">The </w:t>
      </w:r>
      <w:r w:rsidR="00140109">
        <w:t>Purchase and Exchange Sale</w:t>
      </w:r>
      <w:r w:rsidR="00140109" w:rsidDel="00140109">
        <w:t xml:space="preserve"> </w:t>
      </w:r>
      <w:r>
        <w:t xml:space="preserve">under this Agreement will automatically suspend whenever the applicable PF Exchange Rate equals or exceeds </w:t>
      </w:r>
      <w:r w:rsidRPr="001211CF">
        <w:rPr>
          <w:color w:val="FF0000"/>
        </w:rPr>
        <w:t>«Customer Name»</w:t>
      </w:r>
      <w:r>
        <w:t>’s Average System Cost.</w:t>
      </w:r>
      <w:r w:rsidRPr="00515261">
        <w:t xml:space="preserve"> </w:t>
      </w:r>
      <w:r>
        <w:t xml:space="preserve"> Such suspension shall suspend the rights and obligations of both Parties to pay or receive </w:t>
      </w:r>
      <w:r w:rsidR="00413F4C">
        <w:t>C</w:t>
      </w:r>
      <w:r>
        <w:t xml:space="preserve">ost </w:t>
      </w:r>
      <w:r w:rsidR="00413F4C">
        <w:t>B</w:t>
      </w:r>
      <w:r>
        <w:t>enefits for the Exchange Period</w:t>
      </w:r>
      <w:r w:rsidR="00194694">
        <w:t xml:space="preserve"> pursuant to</w:t>
      </w:r>
      <w:r>
        <w:t xml:space="preserve"> section 5, and to engage in In</w:t>
      </w:r>
      <w:r w:rsidR="00D555E8">
        <w:t>-</w:t>
      </w:r>
      <w:r>
        <w:t xml:space="preserve">Lieu </w:t>
      </w:r>
      <w:r w:rsidR="00893DE8">
        <w:t>P</w:t>
      </w:r>
      <w:r>
        <w:t>ower sales</w:t>
      </w:r>
      <w:r w:rsidR="00194694">
        <w:t xml:space="preserve"> pursuant</w:t>
      </w:r>
      <w:r>
        <w:t xml:space="preserve"> </w:t>
      </w:r>
      <w:r w:rsidR="00D555E8">
        <w:t xml:space="preserve">to </w:t>
      </w:r>
      <w:r>
        <w:t xml:space="preserve">section </w:t>
      </w:r>
      <w:r w:rsidR="00194694">
        <w:t>9</w:t>
      </w:r>
      <w:r>
        <w:t>.</w:t>
      </w:r>
    </w:p>
    <w:p w14:paraId="2B87CF6D" w14:textId="77777777" w:rsidR="00442BAB" w:rsidRDefault="00442BAB" w:rsidP="00442BAB">
      <w:pPr>
        <w:ind w:left="1440"/>
      </w:pPr>
    </w:p>
    <w:p w14:paraId="4B751E06" w14:textId="37620527" w:rsidR="005261AA" w:rsidRDefault="00FD61A3" w:rsidP="00E028AF">
      <w:pPr>
        <w:ind w:left="1440"/>
      </w:pPr>
      <w:r>
        <w:t>Under such a suspension, a</w:t>
      </w:r>
      <w:r w:rsidR="00442BAB">
        <w:t xml:space="preserve">ll other obligations under this Agreement shall remain in effect.  </w:t>
      </w:r>
      <w:r w:rsidR="00442BAB" w:rsidRPr="001211CF">
        <w:rPr>
          <w:color w:val="FF0000"/>
        </w:rPr>
        <w:t>«Customer Name»</w:t>
      </w:r>
      <w:r w:rsidRPr="00B10CA2">
        <w:t xml:space="preserve"> </w:t>
      </w:r>
      <w:r>
        <w:t>shall</w:t>
      </w:r>
      <w:r w:rsidRPr="00B10CA2">
        <w:t xml:space="preserve"> </w:t>
      </w:r>
      <w:r w:rsidR="00442BAB" w:rsidRPr="00D7382C">
        <w:t>continue to participate in all RPSA administrative activities during the suspended Exchange Period, including filing Informational Filing ASCs and audits.</w:t>
      </w:r>
      <w:bookmarkEnd w:id="14"/>
    </w:p>
    <w:p w14:paraId="670DB24E" w14:textId="77777777" w:rsidR="005261AA" w:rsidRPr="00CE0659" w:rsidRDefault="005261AA" w:rsidP="00EC6E2C"/>
    <w:p w14:paraId="137E55BF" w14:textId="0A564275" w:rsidR="005261AA" w:rsidRPr="00AF3A26" w:rsidRDefault="005261AA" w:rsidP="00845DF8">
      <w:pPr>
        <w:keepNext/>
        <w:rPr>
          <w:szCs w:val="22"/>
        </w:rPr>
      </w:pPr>
      <w:bookmarkStart w:id="15" w:name="_Hlk209530992"/>
      <w:r w:rsidRPr="00AF3A26">
        <w:rPr>
          <w:b/>
          <w:szCs w:val="22"/>
        </w:rPr>
        <w:t>1</w:t>
      </w:r>
      <w:r w:rsidR="00881BB8">
        <w:rPr>
          <w:b/>
          <w:szCs w:val="22"/>
        </w:rPr>
        <w:t>2</w:t>
      </w:r>
      <w:r w:rsidRPr="00AF3A26">
        <w:rPr>
          <w:b/>
          <w:szCs w:val="22"/>
        </w:rPr>
        <w:t>.</w:t>
      </w:r>
      <w:r w:rsidRPr="00AF3A26">
        <w:rPr>
          <w:b/>
          <w:szCs w:val="22"/>
        </w:rPr>
        <w:tab/>
      </w:r>
      <w:r w:rsidR="005D75E1" w:rsidRPr="00AF3A26">
        <w:rPr>
          <w:b/>
          <w:szCs w:val="22"/>
        </w:rPr>
        <w:t xml:space="preserve">NOTICES </w:t>
      </w:r>
      <w:smartTag w:uri="urn:schemas-microsoft-com:office:smarttags" w:element="stockticker">
        <w:r w:rsidR="005D75E1" w:rsidRPr="00AF3A26">
          <w:rPr>
            <w:b/>
            <w:szCs w:val="22"/>
          </w:rPr>
          <w:t>AND</w:t>
        </w:r>
      </w:smartTag>
      <w:r w:rsidR="005D75E1" w:rsidRPr="00AF3A26">
        <w:rPr>
          <w:b/>
          <w:szCs w:val="22"/>
        </w:rPr>
        <w:t xml:space="preserve"> CONTACT INFORMATION</w:t>
      </w:r>
    </w:p>
    <w:p w14:paraId="70AC3A14" w14:textId="299452A1" w:rsidR="00571F7A" w:rsidRDefault="00571F7A" w:rsidP="00E028AF">
      <w:pPr>
        <w:ind w:left="720"/>
        <w:rPr>
          <w:szCs w:val="22"/>
        </w:rPr>
      </w:pPr>
      <w:r w:rsidRPr="001A25CF">
        <w:rPr>
          <w:szCs w:val="22"/>
        </w:rPr>
        <w:t>Any notice required under this Agreement</w:t>
      </w:r>
      <w:r>
        <w:rPr>
          <w:szCs w:val="22"/>
        </w:rPr>
        <w:t xml:space="preserve"> that requires such notice to be provided under the terms of this section</w:t>
      </w:r>
      <w:r w:rsidRPr="001A25CF">
        <w:rPr>
          <w:szCs w:val="22"/>
        </w:rPr>
        <w:t xml:space="preserve"> shall be </w:t>
      </w:r>
      <w:r>
        <w:rPr>
          <w:szCs w:val="22"/>
        </w:rPr>
        <w:t>provided in writing to the other Party in one of the following ways:</w:t>
      </w:r>
    </w:p>
    <w:p w14:paraId="1A3D0C3A" w14:textId="77777777" w:rsidR="00571F7A" w:rsidRDefault="00571F7A" w:rsidP="00845DF8">
      <w:pPr>
        <w:ind w:left="1440" w:hanging="720"/>
        <w:rPr>
          <w:szCs w:val="22"/>
        </w:rPr>
      </w:pPr>
    </w:p>
    <w:p w14:paraId="330AC365" w14:textId="77777777" w:rsidR="00571F7A" w:rsidRDefault="00571F7A" w:rsidP="00B07541">
      <w:pPr>
        <w:ind w:left="1440"/>
        <w:rPr>
          <w:szCs w:val="22"/>
        </w:rPr>
      </w:pPr>
      <w:r>
        <w:rPr>
          <w:szCs w:val="22"/>
        </w:rPr>
        <w:t>(1)</w:t>
      </w:r>
      <w:r>
        <w:rPr>
          <w:szCs w:val="22"/>
        </w:rPr>
        <w:tab/>
      </w:r>
      <w:r w:rsidRPr="001A25CF">
        <w:rPr>
          <w:szCs w:val="22"/>
        </w:rPr>
        <w:t xml:space="preserve">delivered in </w:t>
      </w:r>
      <w:proofErr w:type="gramStart"/>
      <w:r w:rsidRPr="001A25CF">
        <w:rPr>
          <w:szCs w:val="22"/>
        </w:rPr>
        <w:t>person</w:t>
      </w:r>
      <w:r>
        <w:rPr>
          <w:szCs w:val="22"/>
        </w:rPr>
        <w:t>;</w:t>
      </w:r>
      <w:proofErr w:type="gramEnd"/>
    </w:p>
    <w:p w14:paraId="3EF6C79E" w14:textId="77777777" w:rsidR="00571F7A" w:rsidRDefault="00571F7A" w:rsidP="00845DF8">
      <w:pPr>
        <w:ind w:left="1425" w:hanging="684"/>
        <w:rPr>
          <w:szCs w:val="22"/>
        </w:rPr>
      </w:pPr>
    </w:p>
    <w:p w14:paraId="1C54CEA5" w14:textId="77777777" w:rsidR="00571F7A" w:rsidRDefault="00571F7A" w:rsidP="00B07541">
      <w:pPr>
        <w:ind w:left="1440"/>
        <w:rPr>
          <w:szCs w:val="22"/>
        </w:rPr>
      </w:pPr>
      <w:r>
        <w:rPr>
          <w:szCs w:val="22"/>
        </w:rPr>
        <w:t>(2)</w:t>
      </w:r>
      <w:r>
        <w:rPr>
          <w:szCs w:val="22"/>
        </w:rPr>
        <w:tab/>
      </w:r>
      <w:r w:rsidRPr="001A25CF">
        <w:rPr>
          <w:szCs w:val="22"/>
        </w:rPr>
        <w:t>by a nationally recognized delivery service</w:t>
      </w:r>
      <w:r w:rsidRPr="00676241">
        <w:rPr>
          <w:szCs w:val="22"/>
        </w:rPr>
        <w:t xml:space="preserve"> </w:t>
      </w:r>
      <w:r w:rsidRPr="001A25CF">
        <w:rPr>
          <w:szCs w:val="22"/>
        </w:rPr>
        <w:t xml:space="preserve">with proof of </w:t>
      </w:r>
      <w:proofErr w:type="gramStart"/>
      <w:r w:rsidRPr="001A25CF">
        <w:rPr>
          <w:szCs w:val="22"/>
        </w:rPr>
        <w:t>receipt</w:t>
      </w:r>
      <w:r>
        <w:rPr>
          <w:szCs w:val="22"/>
        </w:rPr>
        <w:t>;</w:t>
      </w:r>
      <w:proofErr w:type="gramEnd"/>
    </w:p>
    <w:p w14:paraId="7C884609" w14:textId="77777777" w:rsidR="00571F7A" w:rsidRDefault="00571F7A" w:rsidP="00845DF8">
      <w:pPr>
        <w:ind w:left="1425" w:hanging="684"/>
        <w:rPr>
          <w:szCs w:val="22"/>
        </w:rPr>
      </w:pPr>
    </w:p>
    <w:p w14:paraId="12F3CD05" w14:textId="77777777" w:rsidR="00571F7A" w:rsidRDefault="00571F7A" w:rsidP="00B07541">
      <w:pPr>
        <w:ind w:left="1440"/>
        <w:rPr>
          <w:szCs w:val="22"/>
        </w:rPr>
      </w:pPr>
      <w:r>
        <w:rPr>
          <w:szCs w:val="22"/>
        </w:rPr>
        <w:t>(3)</w:t>
      </w:r>
      <w:r>
        <w:rPr>
          <w:szCs w:val="22"/>
        </w:rPr>
        <w:tab/>
      </w:r>
      <w:r w:rsidRPr="001A25CF">
        <w:rPr>
          <w:szCs w:val="22"/>
        </w:rPr>
        <w:t xml:space="preserve">by United States Certified </w:t>
      </w:r>
      <w:r w:rsidRPr="00811952">
        <w:rPr>
          <w:szCs w:val="22"/>
        </w:rPr>
        <w:t>Mail</w:t>
      </w:r>
      <w:r>
        <w:rPr>
          <w:szCs w:val="22"/>
        </w:rPr>
        <w:t xml:space="preserve"> with return receipt </w:t>
      </w:r>
      <w:proofErr w:type="gramStart"/>
      <w:r>
        <w:rPr>
          <w:szCs w:val="22"/>
        </w:rPr>
        <w:t>requested;</w:t>
      </w:r>
      <w:proofErr w:type="gramEnd"/>
    </w:p>
    <w:p w14:paraId="2E0CF523" w14:textId="77777777" w:rsidR="00571F7A" w:rsidRDefault="00571F7A" w:rsidP="00845DF8">
      <w:pPr>
        <w:ind w:left="1425" w:hanging="684"/>
        <w:rPr>
          <w:szCs w:val="22"/>
        </w:rPr>
      </w:pPr>
    </w:p>
    <w:p w14:paraId="4224FBA8" w14:textId="083BDD73" w:rsidR="00571F7A" w:rsidRDefault="00571F7A" w:rsidP="00B07541">
      <w:pPr>
        <w:ind w:left="1440"/>
        <w:rPr>
          <w:szCs w:val="22"/>
        </w:rPr>
      </w:pPr>
      <w:r>
        <w:rPr>
          <w:szCs w:val="22"/>
        </w:rPr>
        <w:t>(4)</w:t>
      </w:r>
      <w:r>
        <w:rPr>
          <w:szCs w:val="22"/>
        </w:rPr>
        <w:tab/>
        <w:t xml:space="preserve">electronically; </w:t>
      </w:r>
      <w:r w:rsidRPr="00BA4EB3">
        <w:rPr>
          <w:szCs w:val="22"/>
        </w:rPr>
        <w:t>or</w:t>
      </w:r>
    </w:p>
    <w:p w14:paraId="1FD741DC" w14:textId="77777777" w:rsidR="00571F7A" w:rsidRDefault="00571F7A" w:rsidP="00845DF8">
      <w:pPr>
        <w:ind w:left="1368" w:hanging="627"/>
        <w:rPr>
          <w:szCs w:val="22"/>
        </w:rPr>
      </w:pPr>
    </w:p>
    <w:p w14:paraId="200668FE" w14:textId="77777777" w:rsidR="00571F7A" w:rsidRDefault="00571F7A" w:rsidP="00B07541">
      <w:pPr>
        <w:ind w:left="1440"/>
        <w:rPr>
          <w:szCs w:val="22"/>
        </w:rPr>
      </w:pPr>
      <w:r>
        <w:rPr>
          <w:szCs w:val="22"/>
        </w:rPr>
        <w:t>(5)</w:t>
      </w:r>
      <w:r>
        <w:rPr>
          <w:szCs w:val="22"/>
        </w:rPr>
        <w:tab/>
      </w:r>
      <w:r w:rsidRPr="00811952">
        <w:rPr>
          <w:szCs w:val="22"/>
        </w:rPr>
        <w:t>by another method agreed to by the Parties.</w:t>
      </w:r>
    </w:p>
    <w:p w14:paraId="30F6AA79" w14:textId="77777777" w:rsidR="00571F7A" w:rsidRDefault="00571F7A" w:rsidP="00845DF8">
      <w:pPr>
        <w:ind w:left="1368" w:hanging="627"/>
        <w:rPr>
          <w:szCs w:val="22"/>
        </w:rPr>
      </w:pPr>
    </w:p>
    <w:p w14:paraId="1E6B1D28" w14:textId="3138B884" w:rsidR="005E3A7C" w:rsidRDefault="00571F7A" w:rsidP="00845DF8">
      <w:pPr>
        <w:ind w:left="720"/>
        <w:rPr>
          <w:szCs w:val="22"/>
        </w:rPr>
      </w:pPr>
      <w:r w:rsidRPr="001A25CF">
        <w:rPr>
          <w:szCs w:val="22"/>
        </w:rPr>
        <w:t xml:space="preserve">Notices are effective when received.  Either Party </w:t>
      </w:r>
      <w:r w:rsidR="00025C89">
        <w:rPr>
          <w:szCs w:val="22"/>
        </w:rPr>
        <w:t xml:space="preserve">shall notify the other Party of </w:t>
      </w:r>
      <w:r w:rsidRPr="001A25CF">
        <w:rPr>
          <w:szCs w:val="22"/>
        </w:rPr>
        <w:t>change</w:t>
      </w:r>
      <w:r w:rsidR="00025C89">
        <w:rPr>
          <w:szCs w:val="22"/>
        </w:rPr>
        <w:t>s</w:t>
      </w:r>
      <w:r w:rsidRPr="001A25CF">
        <w:rPr>
          <w:szCs w:val="22"/>
        </w:rPr>
        <w:t xml:space="preserve"> </w:t>
      </w:r>
      <w:r w:rsidR="00025C89">
        <w:rPr>
          <w:szCs w:val="22"/>
        </w:rPr>
        <w:t>to thei</w:t>
      </w:r>
      <w:r w:rsidR="005E3A7C">
        <w:rPr>
          <w:szCs w:val="22"/>
        </w:rPr>
        <w:t>r contact information</w:t>
      </w:r>
      <w:r w:rsidRPr="001A25CF">
        <w:rPr>
          <w:szCs w:val="22"/>
        </w:rPr>
        <w:t>.</w:t>
      </w:r>
      <w:r w:rsidR="005E3A7C">
        <w:rPr>
          <w:szCs w:val="22"/>
        </w:rPr>
        <w:t xml:space="preserve">  After such notice, BPA may unilaterally amend this section to reflect such changes to the Parties’ contact information.</w:t>
      </w:r>
      <w:r>
        <w:rPr>
          <w:szCs w:val="22"/>
        </w:rPr>
        <w:t xml:space="preserve">  </w:t>
      </w:r>
    </w:p>
    <w:p w14:paraId="3DB334EE" w14:textId="77777777" w:rsidR="005E3A7C" w:rsidRDefault="005E3A7C" w:rsidP="00845DF8">
      <w:pPr>
        <w:ind w:left="720"/>
        <w:rPr>
          <w:szCs w:val="22"/>
        </w:rPr>
      </w:pPr>
    </w:p>
    <w:p w14:paraId="01F6A167" w14:textId="40349E8C" w:rsidR="00571F7A" w:rsidRDefault="00571F7A" w:rsidP="00845DF8">
      <w:pPr>
        <w:ind w:left="720"/>
        <w:rPr>
          <w:szCs w:val="22"/>
        </w:rPr>
      </w:pPr>
      <w:r w:rsidRPr="001A25CF">
        <w:rPr>
          <w:szCs w:val="22"/>
        </w:rPr>
        <w:t>The Parties shall deliver notices to the following person and address</w:t>
      </w:r>
      <w:r>
        <w:rPr>
          <w:szCs w:val="22"/>
        </w:rPr>
        <w:t>:</w:t>
      </w:r>
    </w:p>
    <w:p w14:paraId="6D9A9DCB" w14:textId="77777777" w:rsidR="00571F7A" w:rsidRDefault="00571F7A" w:rsidP="00845DF8">
      <w:pPr>
        <w:ind w:left="1440" w:hanging="720"/>
      </w:pPr>
    </w:p>
    <w:p w14:paraId="5FA4697C" w14:textId="77777777" w:rsidR="00571F7A" w:rsidRPr="00A51CE0" w:rsidRDefault="00571F7A" w:rsidP="00845DF8">
      <w:pPr>
        <w:keepNext/>
        <w:ind w:left="720"/>
        <w:rPr>
          <w:i/>
          <w:color w:val="FF00FF"/>
          <w:szCs w:val="22"/>
        </w:rPr>
      </w:pPr>
      <w:r w:rsidRPr="00A51CE0">
        <w:rPr>
          <w:i/>
          <w:color w:val="FF00FF"/>
          <w:szCs w:val="22"/>
        </w:rPr>
        <w:lastRenderedPageBreak/>
        <w:t>(</w:t>
      </w:r>
      <w:r w:rsidRPr="00A51CE0">
        <w:rPr>
          <w:i/>
          <w:color w:val="FF00FF"/>
          <w:szCs w:val="22"/>
          <w:u w:val="single"/>
        </w:rPr>
        <w:t>Drafter’s Note</w:t>
      </w:r>
      <w:r w:rsidRPr="00A51CE0">
        <w:rPr>
          <w:i/>
          <w:color w:val="FF00FF"/>
          <w:szCs w:val="22"/>
        </w:rPr>
        <w:t xml:space="preserve">: </w:t>
      </w:r>
      <w:proofErr w:type="gramStart"/>
      <w:r w:rsidRPr="00A51CE0">
        <w:rPr>
          <w:i/>
          <w:color w:val="FF00FF"/>
          <w:szCs w:val="22"/>
        </w:rPr>
        <w:t xml:space="preserve"> Check</w:t>
      </w:r>
      <w:proofErr w:type="gramEnd"/>
      <w:r w:rsidRPr="00A51CE0">
        <w:rPr>
          <w:i/>
          <w:color w:val="FF00FF"/>
          <w:szCs w:val="22"/>
        </w:rPr>
        <w:t xml:space="preserve"> BPA address and phone number prefix to ensure it is applicable.)</w:t>
      </w:r>
    </w:p>
    <w:tbl>
      <w:tblPr>
        <w:tblW w:w="8820" w:type="dxa"/>
        <w:tblInd w:w="828" w:type="dxa"/>
        <w:tblLayout w:type="fixed"/>
        <w:tblLook w:val="0000" w:firstRow="0" w:lastRow="0" w:firstColumn="0" w:lastColumn="0" w:noHBand="0" w:noVBand="0"/>
      </w:tblPr>
      <w:tblGrid>
        <w:gridCol w:w="4410"/>
        <w:gridCol w:w="4410"/>
      </w:tblGrid>
      <w:tr w:rsidR="00571F7A" w:rsidRPr="001A25CF" w14:paraId="51CE9F59" w14:textId="77777777" w:rsidTr="00EF1A3C">
        <w:trPr>
          <w:cantSplit/>
        </w:trPr>
        <w:tc>
          <w:tcPr>
            <w:tcW w:w="4410" w:type="dxa"/>
          </w:tcPr>
          <w:p w14:paraId="416FAAD0" w14:textId="77777777" w:rsidR="00571F7A" w:rsidRPr="001A25CF" w:rsidRDefault="00571F7A" w:rsidP="004D2FC0">
            <w:pPr>
              <w:keepNext/>
              <w:rPr>
                <w:szCs w:val="22"/>
              </w:rPr>
            </w:pPr>
            <w:bookmarkStart w:id="16" w:name="_Hlk198569449"/>
            <w:r w:rsidRPr="001A25CF">
              <w:rPr>
                <w:szCs w:val="22"/>
              </w:rPr>
              <w:t xml:space="preserve">If to </w:t>
            </w:r>
            <w:r w:rsidRPr="001A25CF">
              <w:rPr>
                <w:color w:val="FF0000"/>
                <w:szCs w:val="22"/>
              </w:rPr>
              <w:t xml:space="preserve">«Customer </w:t>
            </w:r>
            <w:proofErr w:type="gramStart"/>
            <w:r w:rsidRPr="001A25CF">
              <w:rPr>
                <w:color w:val="FF0000"/>
                <w:szCs w:val="22"/>
              </w:rPr>
              <w:t>Name»</w:t>
            </w:r>
            <w:r w:rsidRPr="001A25CF">
              <w:rPr>
                <w:szCs w:val="22"/>
              </w:rPr>
              <w:t>:</w:t>
            </w:r>
            <w:proofErr w:type="gramEnd"/>
          </w:p>
          <w:p w14:paraId="73F8D58F" w14:textId="77777777" w:rsidR="00571F7A" w:rsidRPr="001A25CF" w:rsidRDefault="00571F7A" w:rsidP="004D2FC0">
            <w:pPr>
              <w:keepNext/>
              <w:rPr>
                <w:szCs w:val="22"/>
              </w:rPr>
            </w:pPr>
          </w:p>
          <w:p w14:paraId="2C25D3A6" w14:textId="77777777" w:rsidR="00571F7A" w:rsidRPr="001A25CF" w:rsidRDefault="00571F7A" w:rsidP="004D2FC0">
            <w:pPr>
              <w:keepNext/>
              <w:tabs>
                <w:tab w:val="left" w:pos="900"/>
                <w:tab w:val="left" w:pos="3600"/>
                <w:tab w:val="left" w:pos="4320"/>
                <w:tab w:val="left" w:pos="5130"/>
              </w:tabs>
              <w:rPr>
                <w:szCs w:val="22"/>
              </w:rPr>
            </w:pPr>
            <w:r w:rsidRPr="001A25CF">
              <w:rPr>
                <w:color w:val="FF0000"/>
                <w:szCs w:val="22"/>
              </w:rPr>
              <w:t>«Utility Name»</w:t>
            </w:r>
          </w:p>
          <w:p w14:paraId="42355528" w14:textId="77777777" w:rsidR="00571F7A" w:rsidRPr="001A25CF" w:rsidRDefault="00571F7A" w:rsidP="004D2FC0">
            <w:pPr>
              <w:keepNext/>
              <w:tabs>
                <w:tab w:val="left" w:pos="900"/>
                <w:tab w:val="left" w:pos="3600"/>
                <w:tab w:val="left" w:pos="4320"/>
                <w:tab w:val="left" w:pos="5130"/>
              </w:tabs>
              <w:rPr>
                <w:szCs w:val="22"/>
              </w:rPr>
            </w:pPr>
            <w:r w:rsidRPr="001A25CF">
              <w:rPr>
                <w:color w:val="FF0000"/>
                <w:szCs w:val="22"/>
              </w:rPr>
              <w:t>«Street Address»</w:t>
            </w:r>
          </w:p>
          <w:p w14:paraId="1310AECF" w14:textId="7EB50352" w:rsidR="00571F7A" w:rsidRPr="001A25CF" w:rsidRDefault="00571F7A" w:rsidP="004D2FC0">
            <w:pPr>
              <w:keepNext/>
              <w:tabs>
                <w:tab w:val="left" w:pos="900"/>
                <w:tab w:val="left" w:pos="3600"/>
                <w:tab w:val="left" w:pos="4320"/>
                <w:tab w:val="left" w:pos="5130"/>
              </w:tabs>
              <w:rPr>
                <w:szCs w:val="22"/>
              </w:rPr>
            </w:pPr>
            <w:r w:rsidRPr="001A25CF">
              <w:rPr>
                <w:color w:val="FF0000"/>
                <w:szCs w:val="22"/>
              </w:rPr>
              <w:t>«PO Box »</w:t>
            </w:r>
          </w:p>
          <w:p w14:paraId="020EF56C" w14:textId="014D5622" w:rsidR="00571F7A" w:rsidRPr="001A25CF" w:rsidRDefault="00571F7A" w:rsidP="004D2FC0">
            <w:pPr>
              <w:keepNext/>
              <w:rPr>
                <w:szCs w:val="22"/>
              </w:rPr>
            </w:pPr>
            <w:r w:rsidRPr="001A25CF">
              <w:rPr>
                <w:color w:val="FF0000"/>
                <w:szCs w:val="22"/>
              </w:rPr>
              <w:t xml:space="preserve">«City, </w:t>
            </w:r>
            <w:proofErr w:type="gramStart"/>
            <w:r w:rsidRPr="001A25CF">
              <w:rPr>
                <w:color w:val="FF0000"/>
                <w:szCs w:val="22"/>
              </w:rPr>
              <w:t>State</w:t>
            </w:r>
            <w:r w:rsidR="005E3A7C">
              <w:rPr>
                <w:color w:val="FF0000"/>
                <w:szCs w:val="22"/>
              </w:rPr>
              <w:t xml:space="preserve"> </w:t>
            </w:r>
            <w:r w:rsidRPr="001A25CF">
              <w:rPr>
                <w:color w:val="FF0000"/>
                <w:szCs w:val="22"/>
              </w:rPr>
              <w:t xml:space="preserve"> Zip</w:t>
            </w:r>
            <w:proofErr w:type="gramEnd"/>
            <w:r w:rsidRPr="001A25CF">
              <w:rPr>
                <w:color w:val="FF0000"/>
                <w:szCs w:val="22"/>
              </w:rPr>
              <w:t>»</w:t>
            </w:r>
          </w:p>
          <w:p w14:paraId="12E9E8E2" w14:textId="77777777" w:rsidR="00571F7A" w:rsidRPr="001A25CF" w:rsidRDefault="00571F7A" w:rsidP="004D2FC0">
            <w:pPr>
              <w:keepNext/>
              <w:tabs>
                <w:tab w:val="left" w:pos="936"/>
              </w:tabs>
              <w:rPr>
                <w:szCs w:val="22"/>
              </w:rPr>
            </w:pPr>
            <w:r w:rsidRPr="001A25CF">
              <w:rPr>
                <w:szCs w:val="22"/>
              </w:rPr>
              <w:t>Attn</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Contact Name»</w:t>
            </w:r>
          </w:p>
          <w:p w14:paraId="3297E5DE" w14:textId="77777777" w:rsidR="00571F7A" w:rsidRPr="001A25CF" w:rsidRDefault="00571F7A" w:rsidP="004D2FC0">
            <w:pPr>
              <w:keepNext/>
              <w:tabs>
                <w:tab w:val="left" w:pos="936"/>
              </w:tabs>
              <w:rPr>
                <w:szCs w:val="22"/>
              </w:rPr>
            </w:pPr>
            <w:r w:rsidRPr="001A25CF">
              <w:rPr>
                <w:szCs w:val="22"/>
              </w:rPr>
              <w:tab/>
            </w:r>
            <w:r w:rsidRPr="001A25CF">
              <w:rPr>
                <w:color w:val="FF0000"/>
                <w:szCs w:val="22"/>
              </w:rPr>
              <w:t>«Contact Title»</w:t>
            </w:r>
          </w:p>
          <w:p w14:paraId="085A563C" w14:textId="77777777" w:rsidR="00571F7A" w:rsidRPr="001A25CF" w:rsidRDefault="00571F7A" w:rsidP="004D2FC0">
            <w:pPr>
              <w:keepNext/>
              <w:tabs>
                <w:tab w:val="left" w:pos="936"/>
              </w:tabs>
              <w:rPr>
                <w:szCs w:val="22"/>
              </w:rPr>
            </w:pPr>
            <w:r w:rsidRPr="001A25CF">
              <w:rPr>
                <w:szCs w:val="22"/>
              </w:rPr>
              <w:t>Phone:</w:t>
            </w:r>
            <w:r w:rsidRPr="001A25CF">
              <w:rPr>
                <w:szCs w:val="22"/>
              </w:rPr>
              <w:tab/>
            </w:r>
            <w:r w:rsidRPr="001A25CF">
              <w:rPr>
                <w:color w:val="FF0000"/>
                <w:szCs w:val="22"/>
              </w:rPr>
              <w:t>«##</w:t>
            </w:r>
            <w:proofErr w:type="gramStart"/>
            <w:r w:rsidRPr="001A25CF">
              <w:rPr>
                <w:color w:val="FF0000"/>
                <w:szCs w:val="22"/>
              </w:rPr>
              <w:t>#-###</w:t>
            </w:r>
            <w:proofErr w:type="gramEnd"/>
            <w:r w:rsidRPr="001A25CF">
              <w:rPr>
                <w:color w:val="FF0000"/>
                <w:szCs w:val="22"/>
              </w:rPr>
              <w:t>-####»</w:t>
            </w:r>
          </w:p>
          <w:p w14:paraId="0CAAF472" w14:textId="77777777" w:rsidR="00571F7A" w:rsidRPr="001A25CF" w:rsidRDefault="00571F7A" w:rsidP="004D2FC0">
            <w:pPr>
              <w:keepNext/>
              <w:tabs>
                <w:tab w:val="left" w:pos="936"/>
              </w:tabs>
              <w:rPr>
                <w:szCs w:val="22"/>
              </w:rPr>
            </w:pPr>
            <w:r w:rsidRPr="001A25CF">
              <w:rPr>
                <w:szCs w:val="22"/>
              </w:rPr>
              <w:t>FAX:</w:t>
            </w:r>
            <w:r w:rsidRPr="001A25CF">
              <w:rPr>
                <w:szCs w:val="22"/>
              </w:rPr>
              <w:tab/>
            </w:r>
            <w:r w:rsidRPr="001A25CF">
              <w:rPr>
                <w:color w:val="FF0000"/>
                <w:szCs w:val="22"/>
              </w:rPr>
              <w:t>«##</w:t>
            </w:r>
            <w:proofErr w:type="gramStart"/>
            <w:r w:rsidRPr="001A25CF">
              <w:rPr>
                <w:color w:val="FF0000"/>
                <w:szCs w:val="22"/>
              </w:rPr>
              <w:t>#-###</w:t>
            </w:r>
            <w:proofErr w:type="gramEnd"/>
            <w:r w:rsidRPr="001A25CF">
              <w:rPr>
                <w:color w:val="FF0000"/>
                <w:szCs w:val="22"/>
              </w:rPr>
              <w:t>-####»</w:t>
            </w:r>
          </w:p>
          <w:p w14:paraId="1570792E" w14:textId="77777777" w:rsidR="00571F7A" w:rsidRPr="001A25CF" w:rsidRDefault="00571F7A" w:rsidP="00845DF8">
            <w:pPr>
              <w:keepNext/>
              <w:tabs>
                <w:tab w:val="left" w:pos="936"/>
              </w:tabs>
              <w:rPr>
                <w:szCs w:val="22"/>
              </w:rPr>
            </w:pPr>
            <w:r w:rsidRPr="001A25CF">
              <w:rPr>
                <w:szCs w:val="22"/>
              </w:rPr>
              <w:t>E-Mail</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E-mail address»</w:t>
            </w:r>
          </w:p>
        </w:tc>
        <w:tc>
          <w:tcPr>
            <w:tcW w:w="4410" w:type="dxa"/>
          </w:tcPr>
          <w:p w14:paraId="16E5A34B" w14:textId="77777777" w:rsidR="00571F7A" w:rsidRPr="001A25CF" w:rsidRDefault="00571F7A" w:rsidP="00845DF8">
            <w:pPr>
              <w:keepNext/>
              <w:rPr>
                <w:szCs w:val="22"/>
              </w:rPr>
            </w:pPr>
            <w:r w:rsidRPr="001A25CF">
              <w:rPr>
                <w:szCs w:val="22"/>
              </w:rPr>
              <w:t>If to BPA:</w:t>
            </w:r>
          </w:p>
          <w:p w14:paraId="02B635F6" w14:textId="77777777" w:rsidR="00571F7A" w:rsidRPr="001A25CF" w:rsidRDefault="00571F7A" w:rsidP="00845DF8">
            <w:pPr>
              <w:keepNext/>
              <w:rPr>
                <w:szCs w:val="22"/>
              </w:rPr>
            </w:pPr>
          </w:p>
          <w:p w14:paraId="2340DD4F" w14:textId="77777777" w:rsidR="00571F7A" w:rsidRPr="001A25CF" w:rsidRDefault="00571F7A" w:rsidP="00845DF8">
            <w:pPr>
              <w:keepNext/>
              <w:tabs>
                <w:tab w:val="left" w:pos="900"/>
                <w:tab w:val="left" w:pos="3600"/>
                <w:tab w:val="left" w:pos="4320"/>
                <w:tab w:val="left" w:pos="5130"/>
              </w:tabs>
              <w:rPr>
                <w:szCs w:val="22"/>
              </w:rPr>
            </w:pPr>
            <w:r w:rsidRPr="001A25CF">
              <w:rPr>
                <w:szCs w:val="22"/>
              </w:rPr>
              <w:t>Bonneville Power Administration</w:t>
            </w:r>
            <w:bookmarkStart w:id="17" w:name="OLE_LINK9"/>
          </w:p>
          <w:p w14:paraId="0A76E95C" w14:textId="77777777" w:rsidR="00571F7A" w:rsidRPr="001A25CF" w:rsidRDefault="00571F7A" w:rsidP="00845DF8">
            <w:pPr>
              <w:keepNext/>
              <w:tabs>
                <w:tab w:val="left" w:pos="900"/>
                <w:tab w:val="left" w:pos="3600"/>
                <w:tab w:val="left" w:pos="4320"/>
                <w:tab w:val="left" w:pos="5130"/>
              </w:tabs>
              <w:rPr>
                <w:szCs w:val="22"/>
              </w:rPr>
            </w:pPr>
            <w:r w:rsidRPr="001A25CF">
              <w:rPr>
                <w:color w:val="FF0000"/>
                <w:szCs w:val="22"/>
              </w:rPr>
              <w:t>«Street Address»</w:t>
            </w:r>
          </w:p>
          <w:p w14:paraId="0EE327BF" w14:textId="59D6FFE6" w:rsidR="00571F7A" w:rsidRPr="001A25CF" w:rsidRDefault="00571F7A" w:rsidP="00845DF8">
            <w:pPr>
              <w:keepNext/>
              <w:tabs>
                <w:tab w:val="left" w:pos="900"/>
                <w:tab w:val="left" w:pos="3600"/>
                <w:tab w:val="left" w:pos="4320"/>
                <w:tab w:val="left" w:pos="5130"/>
              </w:tabs>
              <w:rPr>
                <w:szCs w:val="22"/>
              </w:rPr>
            </w:pPr>
            <w:r w:rsidRPr="001A25CF">
              <w:rPr>
                <w:color w:val="FF0000"/>
                <w:szCs w:val="22"/>
              </w:rPr>
              <w:t>«PO Box»</w:t>
            </w:r>
          </w:p>
          <w:p w14:paraId="3B787C24" w14:textId="28240272" w:rsidR="00571F7A" w:rsidRPr="001A25CF" w:rsidRDefault="00571F7A" w:rsidP="00845DF8">
            <w:pPr>
              <w:keepNext/>
              <w:rPr>
                <w:szCs w:val="22"/>
              </w:rPr>
            </w:pPr>
            <w:r w:rsidRPr="001A25CF">
              <w:rPr>
                <w:color w:val="FF0000"/>
                <w:szCs w:val="22"/>
              </w:rPr>
              <w:t xml:space="preserve">«City, </w:t>
            </w:r>
            <w:proofErr w:type="gramStart"/>
            <w:r w:rsidRPr="001A25CF">
              <w:rPr>
                <w:color w:val="FF0000"/>
                <w:szCs w:val="22"/>
              </w:rPr>
              <w:t>State</w:t>
            </w:r>
            <w:r w:rsidR="005E3A7C">
              <w:rPr>
                <w:color w:val="FF0000"/>
                <w:szCs w:val="22"/>
              </w:rPr>
              <w:t xml:space="preserve"> </w:t>
            </w:r>
            <w:r w:rsidRPr="001A25CF">
              <w:rPr>
                <w:color w:val="FF0000"/>
                <w:szCs w:val="22"/>
              </w:rPr>
              <w:t xml:space="preserve"> Zip</w:t>
            </w:r>
            <w:proofErr w:type="gramEnd"/>
            <w:r w:rsidRPr="001A25CF">
              <w:rPr>
                <w:color w:val="FF0000"/>
                <w:szCs w:val="22"/>
              </w:rPr>
              <w:t>»</w:t>
            </w:r>
          </w:p>
          <w:bookmarkEnd w:id="17"/>
          <w:p w14:paraId="183F3BEF" w14:textId="77777777" w:rsidR="00571F7A" w:rsidRPr="001A25CF" w:rsidRDefault="00571F7A" w:rsidP="00845DF8">
            <w:pPr>
              <w:keepNext/>
              <w:tabs>
                <w:tab w:val="left" w:pos="882"/>
                <w:tab w:val="left" w:pos="3600"/>
                <w:tab w:val="left" w:pos="4320"/>
                <w:tab w:val="left" w:pos="5130"/>
              </w:tabs>
              <w:rPr>
                <w:szCs w:val="22"/>
              </w:rPr>
            </w:pPr>
            <w:r w:rsidRPr="001A25CF">
              <w:rPr>
                <w:szCs w:val="22"/>
              </w:rPr>
              <w:t>Attn</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AE Name - Routing»</w:t>
            </w:r>
          </w:p>
          <w:p w14:paraId="4CEB04E8" w14:textId="41897E9C" w:rsidR="00571F7A" w:rsidRPr="001A25CF" w:rsidRDefault="00571F7A" w:rsidP="00845DF8">
            <w:pPr>
              <w:keepNext/>
              <w:tabs>
                <w:tab w:val="left" w:pos="882"/>
                <w:tab w:val="left" w:pos="3600"/>
                <w:tab w:val="left" w:pos="4320"/>
                <w:tab w:val="left" w:pos="5130"/>
              </w:tabs>
              <w:rPr>
                <w:szCs w:val="22"/>
              </w:rPr>
            </w:pPr>
            <w:r w:rsidRPr="001A25CF">
              <w:rPr>
                <w:szCs w:val="22"/>
              </w:rPr>
              <w:tab/>
              <w:t>Account Executive</w:t>
            </w:r>
          </w:p>
          <w:p w14:paraId="6F282440" w14:textId="77777777" w:rsidR="00571F7A" w:rsidRPr="001A25CF" w:rsidRDefault="00571F7A" w:rsidP="00845DF8">
            <w:pPr>
              <w:keepNext/>
              <w:tabs>
                <w:tab w:val="left" w:pos="882"/>
                <w:tab w:val="left" w:pos="3600"/>
                <w:tab w:val="left" w:pos="4320"/>
                <w:tab w:val="left" w:pos="5130"/>
              </w:tabs>
              <w:rPr>
                <w:szCs w:val="22"/>
              </w:rPr>
            </w:pPr>
            <w:r w:rsidRPr="001A25CF">
              <w:rPr>
                <w:szCs w:val="22"/>
              </w:rPr>
              <w:t>Phone:</w:t>
            </w:r>
            <w:r w:rsidRPr="001A25CF">
              <w:rPr>
                <w:szCs w:val="22"/>
              </w:rPr>
              <w:tab/>
            </w:r>
            <w:r w:rsidRPr="001A25CF">
              <w:rPr>
                <w:color w:val="FF0000"/>
                <w:szCs w:val="22"/>
              </w:rPr>
              <w:t>«##</w:t>
            </w:r>
            <w:proofErr w:type="gramStart"/>
            <w:r w:rsidRPr="001A25CF">
              <w:rPr>
                <w:color w:val="FF0000"/>
                <w:szCs w:val="22"/>
              </w:rPr>
              <w:t>#-###</w:t>
            </w:r>
            <w:proofErr w:type="gramEnd"/>
            <w:r w:rsidRPr="001A25CF">
              <w:rPr>
                <w:color w:val="FF0000"/>
                <w:szCs w:val="22"/>
              </w:rPr>
              <w:t>-####»</w:t>
            </w:r>
          </w:p>
          <w:p w14:paraId="7203A1A2" w14:textId="77777777" w:rsidR="00571F7A" w:rsidRPr="001A25CF" w:rsidRDefault="00571F7A" w:rsidP="00845DF8">
            <w:pPr>
              <w:keepNext/>
              <w:tabs>
                <w:tab w:val="left" w:pos="900"/>
              </w:tabs>
              <w:rPr>
                <w:szCs w:val="22"/>
              </w:rPr>
            </w:pPr>
            <w:r w:rsidRPr="001A25CF">
              <w:rPr>
                <w:szCs w:val="22"/>
              </w:rPr>
              <w:t>FAX:</w:t>
            </w:r>
            <w:r w:rsidRPr="001A25CF">
              <w:rPr>
                <w:szCs w:val="22"/>
              </w:rPr>
              <w:tab/>
            </w:r>
            <w:bookmarkStart w:id="18" w:name="OLE_LINK5"/>
            <w:bookmarkStart w:id="19" w:name="OLE_LINK6"/>
            <w:r w:rsidRPr="001A25CF">
              <w:rPr>
                <w:color w:val="FF0000"/>
                <w:szCs w:val="22"/>
              </w:rPr>
              <w:t>«##</w:t>
            </w:r>
            <w:proofErr w:type="gramStart"/>
            <w:r w:rsidRPr="001A25CF">
              <w:rPr>
                <w:color w:val="FF0000"/>
                <w:szCs w:val="22"/>
              </w:rPr>
              <w:t>#-###</w:t>
            </w:r>
            <w:proofErr w:type="gramEnd"/>
            <w:r w:rsidRPr="001A25CF">
              <w:rPr>
                <w:color w:val="FF0000"/>
                <w:szCs w:val="22"/>
              </w:rPr>
              <w:t>-####»</w:t>
            </w:r>
            <w:bookmarkEnd w:id="18"/>
            <w:bookmarkEnd w:id="19"/>
          </w:p>
          <w:p w14:paraId="105CC3C2" w14:textId="77777777" w:rsidR="00571F7A" w:rsidRPr="001A25CF" w:rsidRDefault="00571F7A" w:rsidP="00845DF8">
            <w:pPr>
              <w:keepNext/>
              <w:tabs>
                <w:tab w:val="left" w:pos="900"/>
              </w:tabs>
              <w:rPr>
                <w:szCs w:val="22"/>
              </w:rPr>
            </w:pPr>
            <w:r w:rsidRPr="001A25CF">
              <w:rPr>
                <w:szCs w:val="22"/>
              </w:rPr>
              <w:t>E-Mail</w:t>
            </w:r>
            <w:proofErr w:type="gramStart"/>
            <w:r w:rsidRPr="001A25CF">
              <w:rPr>
                <w:szCs w:val="22"/>
              </w:rPr>
              <w:t>:</w:t>
            </w:r>
            <w:r w:rsidRPr="001A25CF">
              <w:rPr>
                <w:szCs w:val="22"/>
              </w:rPr>
              <w:tab/>
            </w:r>
            <w:r w:rsidRPr="001A25CF">
              <w:rPr>
                <w:color w:val="FF0000"/>
                <w:szCs w:val="22"/>
              </w:rPr>
              <w:t>«</w:t>
            </w:r>
            <w:proofErr w:type="gramEnd"/>
            <w:r w:rsidRPr="001A25CF">
              <w:rPr>
                <w:color w:val="FF0000"/>
                <w:szCs w:val="22"/>
              </w:rPr>
              <w:t>E-mail address»</w:t>
            </w:r>
          </w:p>
        </w:tc>
      </w:tr>
      <w:bookmarkEnd w:id="15"/>
      <w:bookmarkEnd w:id="16"/>
    </w:tbl>
    <w:p w14:paraId="7EC40A2C" w14:textId="77777777" w:rsidR="00FA6F7A" w:rsidRPr="00AF3A26" w:rsidRDefault="00FA6F7A" w:rsidP="00845DF8"/>
    <w:p w14:paraId="41C728F4" w14:textId="3BDF0A3A" w:rsidR="00E85CD9" w:rsidRPr="00A51CE0" w:rsidRDefault="005261AA" w:rsidP="00845DF8">
      <w:pPr>
        <w:keepNext/>
        <w:rPr>
          <w:b/>
          <w:szCs w:val="22"/>
        </w:rPr>
      </w:pPr>
      <w:bookmarkStart w:id="20" w:name="_Hlk209531005"/>
      <w:r w:rsidRPr="00AF3A26">
        <w:rPr>
          <w:b/>
          <w:szCs w:val="22"/>
        </w:rPr>
        <w:t>1</w:t>
      </w:r>
      <w:r w:rsidR="00881BB8">
        <w:rPr>
          <w:b/>
          <w:szCs w:val="22"/>
        </w:rPr>
        <w:t>3</w:t>
      </w:r>
      <w:r w:rsidRPr="00AF3A26">
        <w:rPr>
          <w:b/>
          <w:szCs w:val="22"/>
        </w:rPr>
        <w:t>.</w:t>
      </w:r>
      <w:r w:rsidRPr="00AF3A26">
        <w:rPr>
          <w:b/>
          <w:szCs w:val="22"/>
        </w:rPr>
        <w:tab/>
      </w:r>
      <w:r w:rsidR="005D75E1" w:rsidRPr="00AF3A26">
        <w:rPr>
          <w:b/>
          <w:szCs w:val="22"/>
        </w:rPr>
        <w:t>UNCONTROLLABLE FORCES</w:t>
      </w:r>
    </w:p>
    <w:p w14:paraId="107AF2EF" w14:textId="77777777" w:rsidR="00571F7A" w:rsidRPr="00B8661B" w:rsidRDefault="00571F7A" w:rsidP="00845DF8">
      <w:pPr>
        <w:keepNext/>
        <w:ind w:left="720"/>
      </w:pPr>
    </w:p>
    <w:p w14:paraId="57C66994" w14:textId="4CBA359B" w:rsidR="00571F7A" w:rsidRPr="00B8661B" w:rsidRDefault="00571F7A" w:rsidP="00845DF8">
      <w:pPr>
        <w:ind w:left="1440" w:hanging="720"/>
        <w:rPr>
          <w:szCs w:val="22"/>
        </w:rPr>
      </w:pPr>
      <w:r>
        <w:rPr>
          <w:szCs w:val="22"/>
        </w:rPr>
        <w:t>1</w:t>
      </w:r>
      <w:r w:rsidR="00054168">
        <w:rPr>
          <w:szCs w:val="22"/>
        </w:rPr>
        <w:t>3</w:t>
      </w:r>
      <w:r>
        <w:rPr>
          <w:szCs w:val="22"/>
        </w:rPr>
        <w:t>.1</w:t>
      </w:r>
      <w:r w:rsidRPr="00B8661B">
        <w:rPr>
          <w:szCs w:val="22"/>
        </w:rPr>
        <w:tab/>
      </w:r>
      <w:r>
        <w:rPr>
          <w:szCs w:val="22"/>
        </w:rPr>
        <w:t xml:space="preserve">A </w:t>
      </w:r>
      <w:r w:rsidRPr="00B8661B">
        <w:rPr>
          <w:szCs w:val="22"/>
        </w:rPr>
        <w:t>Part</w:t>
      </w:r>
      <w:r>
        <w:rPr>
          <w:szCs w:val="22"/>
        </w:rPr>
        <w:t>y</w:t>
      </w:r>
      <w:r w:rsidRPr="00B8661B">
        <w:rPr>
          <w:szCs w:val="22"/>
        </w:rPr>
        <w:t xml:space="preserve"> shall not be in breach of </w:t>
      </w:r>
      <w:r>
        <w:rPr>
          <w:szCs w:val="22"/>
        </w:rPr>
        <w:t xml:space="preserve">an </w:t>
      </w:r>
      <w:r w:rsidRPr="00B8661B">
        <w:rPr>
          <w:szCs w:val="22"/>
        </w:rPr>
        <w:t xml:space="preserve">obligation </w:t>
      </w:r>
      <w:r>
        <w:rPr>
          <w:szCs w:val="22"/>
        </w:rPr>
        <w:t xml:space="preserve">under this Agreement </w:t>
      </w:r>
      <w:r w:rsidRPr="00B8661B">
        <w:rPr>
          <w:szCs w:val="22"/>
        </w:rPr>
        <w:t xml:space="preserve">to the extent </w:t>
      </w:r>
      <w:r>
        <w:rPr>
          <w:szCs w:val="22"/>
        </w:rPr>
        <w:t xml:space="preserve">its </w:t>
      </w:r>
      <w:r w:rsidRPr="00B8661B">
        <w:rPr>
          <w:szCs w:val="22"/>
        </w:rPr>
        <w:t xml:space="preserve">failure to fulfill </w:t>
      </w:r>
      <w:r>
        <w:rPr>
          <w:szCs w:val="22"/>
        </w:rPr>
        <w:t xml:space="preserve">the </w:t>
      </w:r>
      <w:r w:rsidRPr="00B8661B">
        <w:rPr>
          <w:szCs w:val="22"/>
        </w:rPr>
        <w:t xml:space="preserve">obligation is due to an Uncontrollable Force.  “Uncontrollable Force” means an event beyond the reasonable control, and without the fault or negligence, </w:t>
      </w:r>
      <w:r>
        <w:rPr>
          <w:szCs w:val="22"/>
        </w:rPr>
        <w:t xml:space="preserve">of </w:t>
      </w:r>
      <w:r w:rsidRPr="00B8661B">
        <w:rPr>
          <w:szCs w:val="22"/>
        </w:rPr>
        <w:t>the Party cla</w:t>
      </w:r>
      <w:r>
        <w:rPr>
          <w:szCs w:val="22"/>
        </w:rPr>
        <w:t xml:space="preserve">iming the Uncontrollable Force, </w:t>
      </w:r>
      <w:r w:rsidRPr="00B8661B">
        <w:rPr>
          <w:szCs w:val="22"/>
        </w:rPr>
        <w:t>that prevents that Party from performing its obligations under this Agreement and which that Party</w:t>
      </w:r>
      <w:r>
        <w:rPr>
          <w:szCs w:val="22"/>
        </w:rPr>
        <w:t xml:space="preserve"> could not have avoided by the exercise of</w:t>
      </w:r>
      <w:r w:rsidRPr="00B8661B">
        <w:rPr>
          <w:szCs w:val="22"/>
        </w:rPr>
        <w:t xml:space="preserve"> reasonable</w:t>
      </w:r>
      <w:r>
        <w:rPr>
          <w:szCs w:val="22"/>
        </w:rPr>
        <w:t xml:space="preserve"> care,</w:t>
      </w:r>
      <w:r w:rsidRPr="00B8661B">
        <w:rPr>
          <w:szCs w:val="22"/>
        </w:rPr>
        <w:t xml:space="preserve"> diligence</w:t>
      </w:r>
      <w:r w:rsidR="00E9261D">
        <w:rPr>
          <w:szCs w:val="22"/>
        </w:rPr>
        <w:t>,</w:t>
      </w:r>
      <w:r w:rsidRPr="00B8661B">
        <w:rPr>
          <w:szCs w:val="22"/>
        </w:rPr>
        <w:t xml:space="preserve"> and foresight.  Uncontrollable Forces include</w:t>
      </w:r>
      <w:r>
        <w:rPr>
          <w:szCs w:val="22"/>
        </w:rPr>
        <w:t xml:space="preserve"> each event listed below, to the extent it satisfies the foregoing criteria</w:t>
      </w:r>
      <w:r w:rsidRPr="00B8661B">
        <w:rPr>
          <w:szCs w:val="22"/>
        </w:rPr>
        <w:t>, but are not limited to</w:t>
      </w:r>
      <w:r>
        <w:rPr>
          <w:szCs w:val="22"/>
        </w:rPr>
        <w:t xml:space="preserve"> these listed events</w:t>
      </w:r>
      <w:r w:rsidRPr="00B8661B">
        <w:rPr>
          <w:szCs w:val="22"/>
        </w:rPr>
        <w:t>:</w:t>
      </w:r>
    </w:p>
    <w:p w14:paraId="71CD39CA" w14:textId="77777777" w:rsidR="00571F7A" w:rsidRPr="001A25CF" w:rsidRDefault="00571F7A" w:rsidP="00845DF8">
      <w:pPr>
        <w:ind w:left="1440"/>
      </w:pPr>
    </w:p>
    <w:p w14:paraId="692EF138" w14:textId="14E1DFD3" w:rsidR="00571F7A" w:rsidRPr="001A25CF" w:rsidRDefault="00571F7A" w:rsidP="00845DF8">
      <w:pPr>
        <w:autoSpaceDE w:val="0"/>
        <w:autoSpaceDN w:val="0"/>
        <w:adjustRightInd w:val="0"/>
        <w:ind w:left="2160" w:hanging="720"/>
      </w:pPr>
      <w:r>
        <w:rPr>
          <w:rFonts w:cs="Century Schoolbook"/>
          <w:szCs w:val="22"/>
        </w:rPr>
        <w:t>(1)</w:t>
      </w:r>
      <w:r w:rsidRPr="001A25CF">
        <w:rPr>
          <w:rFonts w:cs="Century Schoolbook"/>
          <w:szCs w:val="22"/>
        </w:rPr>
        <w:tab/>
        <w:t>any curtailment or interruption of firm transmission service</w:t>
      </w:r>
      <w:r w:rsidRPr="0054297D">
        <w:rPr>
          <w:rFonts w:cs="Century Schoolbook"/>
          <w:szCs w:val="22"/>
        </w:rPr>
        <w:t xml:space="preserve"> </w:t>
      </w:r>
      <w:r w:rsidRPr="001A25CF">
        <w:rPr>
          <w:rFonts w:cs="Century Schoolbook"/>
          <w:szCs w:val="22"/>
        </w:rPr>
        <w:t>on BPA</w:t>
      </w:r>
      <w:r>
        <w:rPr>
          <w:rFonts w:cs="Century Schoolbook"/>
          <w:szCs w:val="22"/>
        </w:rPr>
        <w:t>’</w:t>
      </w:r>
      <w:r w:rsidRPr="001A25CF">
        <w:rPr>
          <w:rFonts w:cs="Century Schoolbook"/>
          <w:szCs w:val="22"/>
        </w:rPr>
        <w:t xml:space="preserve">s or a </w:t>
      </w:r>
      <w:proofErr w:type="gramStart"/>
      <w:r>
        <w:rPr>
          <w:rFonts w:cs="Century Schoolbook"/>
          <w:szCs w:val="22"/>
        </w:rPr>
        <w:t>T</w:t>
      </w:r>
      <w:r w:rsidRPr="001A25CF">
        <w:rPr>
          <w:rFonts w:cs="Century Schoolbook"/>
          <w:szCs w:val="22"/>
        </w:rPr>
        <w:t>hird Party</w:t>
      </w:r>
      <w:proofErr w:type="gramEnd"/>
      <w:r w:rsidRPr="001A25CF">
        <w:rPr>
          <w:rFonts w:cs="Century Schoolbook"/>
          <w:szCs w:val="22"/>
        </w:rPr>
        <w:t xml:space="preserve"> </w:t>
      </w:r>
      <w:r>
        <w:rPr>
          <w:rFonts w:cs="Century Schoolbook"/>
          <w:szCs w:val="22"/>
        </w:rPr>
        <w:t>Tr</w:t>
      </w:r>
      <w:r w:rsidRPr="001A25CF">
        <w:rPr>
          <w:rFonts w:cs="Century Schoolbook"/>
          <w:szCs w:val="22"/>
        </w:rPr>
        <w:t xml:space="preserve">ansmission </w:t>
      </w:r>
      <w:r>
        <w:rPr>
          <w:rFonts w:cs="Century Schoolbook"/>
          <w:szCs w:val="22"/>
        </w:rPr>
        <w:t>Provider’s S</w:t>
      </w:r>
      <w:r w:rsidRPr="001A25CF">
        <w:rPr>
          <w:rFonts w:cs="Century Schoolbook"/>
          <w:szCs w:val="22"/>
        </w:rPr>
        <w:t xml:space="preserve">ystem </w:t>
      </w:r>
      <w:r>
        <w:rPr>
          <w:rFonts w:cs="Century Schoolbook"/>
          <w:szCs w:val="22"/>
        </w:rPr>
        <w:t xml:space="preserve">that prevents </w:t>
      </w:r>
      <w:r w:rsidRPr="001A25CF">
        <w:rPr>
          <w:rFonts w:cs="Century Schoolbook"/>
          <w:szCs w:val="22"/>
        </w:rPr>
        <w:t>deliver</w:t>
      </w:r>
      <w:r>
        <w:rPr>
          <w:rFonts w:cs="Century Schoolbook"/>
          <w:szCs w:val="22"/>
        </w:rPr>
        <w:t>y of</w:t>
      </w:r>
      <w:r w:rsidRPr="001A25CF">
        <w:rPr>
          <w:rFonts w:cs="Century Schoolbook"/>
          <w:szCs w:val="22"/>
        </w:rPr>
        <w:t xml:space="preserve"> </w:t>
      </w:r>
      <w:r w:rsidR="001E7AEB">
        <w:rPr>
          <w:rFonts w:cs="Century Schoolbook"/>
          <w:szCs w:val="22"/>
        </w:rPr>
        <w:t xml:space="preserve">In-Lieu </w:t>
      </w:r>
      <w:r>
        <w:rPr>
          <w:rFonts w:cs="Century Schoolbook"/>
          <w:szCs w:val="22"/>
        </w:rPr>
        <w:t>Power</w:t>
      </w:r>
      <w:r w:rsidRPr="001A25CF">
        <w:rPr>
          <w:rFonts w:cs="Century Schoolbook"/>
          <w:szCs w:val="22"/>
        </w:rPr>
        <w:t xml:space="preserve"> sold under this Agreement to </w:t>
      </w:r>
      <w:r w:rsidRPr="001A25CF">
        <w:rPr>
          <w:rFonts w:cs="Century Schoolbook"/>
          <w:color w:val="FF0000"/>
          <w:szCs w:val="22"/>
        </w:rPr>
        <w:t>«Customer Name</w:t>
      </w:r>
      <w:proofErr w:type="gramStart"/>
      <w:r w:rsidRPr="001A25CF">
        <w:rPr>
          <w:rFonts w:cs="Century Schoolbook"/>
          <w:color w:val="FF0000"/>
          <w:szCs w:val="22"/>
        </w:rPr>
        <w:t>»</w:t>
      </w:r>
      <w:r w:rsidRPr="001A25CF">
        <w:rPr>
          <w:rFonts w:cs="Century Schoolbook"/>
          <w:szCs w:val="22"/>
        </w:rPr>
        <w:t>;</w:t>
      </w:r>
      <w:proofErr w:type="gramEnd"/>
    </w:p>
    <w:p w14:paraId="48E8CE7B" w14:textId="77777777" w:rsidR="00571F7A" w:rsidRPr="001A25CF" w:rsidRDefault="00571F7A" w:rsidP="00845DF8">
      <w:pPr>
        <w:ind w:left="1440"/>
      </w:pPr>
    </w:p>
    <w:p w14:paraId="2646160F" w14:textId="77777777" w:rsidR="00571F7A" w:rsidRPr="001A25CF" w:rsidRDefault="00571F7A" w:rsidP="00845DF8">
      <w:pPr>
        <w:autoSpaceDE w:val="0"/>
        <w:autoSpaceDN w:val="0"/>
        <w:adjustRightInd w:val="0"/>
        <w:ind w:left="2160" w:hanging="720"/>
        <w:rPr>
          <w:rFonts w:cs="Century Schoolbook"/>
          <w:szCs w:val="22"/>
        </w:rPr>
      </w:pPr>
      <w:r>
        <w:rPr>
          <w:rFonts w:cs="Century Schoolbook"/>
          <w:szCs w:val="22"/>
        </w:rPr>
        <w:t>(2)</w:t>
      </w:r>
      <w:r w:rsidRPr="001A25CF">
        <w:rPr>
          <w:rFonts w:cs="Arial"/>
          <w:szCs w:val="22"/>
        </w:rPr>
        <w:tab/>
      </w:r>
      <w:r w:rsidRPr="001A25CF">
        <w:rPr>
          <w:rFonts w:cs="Century Schoolbook"/>
          <w:szCs w:val="22"/>
        </w:rPr>
        <w:t xml:space="preserve">any failure of </w:t>
      </w:r>
      <w:r w:rsidRPr="001A25CF">
        <w:rPr>
          <w:rFonts w:cs="Century Schoolbook"/>
          <w:color w:val="FF0000"/>
          <w:szCs w:val="22"/>
        </w:rPr>
        <w:t>«Customer Name»</w:t>
      </w:r>
      <w:r w:rsidRPr="00792C64">
        <w:rPr>
          <w:rFonts w:cs="Century Schoolbook"/>
          <w:szCs w:val="22"/>
        </w:rPr>
        <w:t>’</w:t>
      </w:r>
      <w:r w:rsidRPr="001A25CF">
        <w:rPr>
          <w:rFonts w:cs="Century Schoolbook"/>
          <w:szCs w:val="22"/>
        </w:rPr>
        <w:t>s</w:t>
      </w:r>
      <w:r w:rsidRPr="00D1539C">
        <w:rPr>
          <w:rFonts w:cs="Arial"/>
          <w:szCs w:val="22"/>
        </w:rPr>
        <w:t xml:space="preserve"> </w:t>
      </w:r>
      <w:r w:rsidRPr="001A25CF">
        <w:rPr>
          <w:rFonts w:cs="Century Schoolbook"/>
          <w:szCs w:val="22"/>
        </w:rPr>
        <w:t>distribution or transmission facilities that prevents</w:t>
      </w:r>
      <w:r w:rsidRPr="00D1539C">
        <w:rPr>
          <w:rFonts w:cs="Arial"/>
          <w:szCs w:val="22"/>
        </w:rPr>
        <w:t xml:space="preserve"> </w:t>
      </w:r>
      <w:r w:rsidRPr="001A25CF">
        <w:rPr>
          <w:rFonts w:cs="Century Schoolbook"/>
          <w:color w:val="FF0000"/>
          <w:szCs w:val="22"/>
        </w:rPr>
        <w:t xml:space="preserve">«Customer Name» </w:t>
      </w:r>
      <w:r w:rsidRPr="001A25CF">
        <w:rPr>
          <w:rFonts w:cs="Century Schoolbook"/>
          <w:szCs w:val="22"/>
        </w:rPr>
        <w:t xml:space="preserve">from delivering power to </w:t>
      </w:r>
      <w:proofErr w:type="gramStart"/>
      <w:r w:rsidRPr="001A25CF">
        <w:rPr>
          <w:rFonts w:cs="Century Schoolbook"/>
          <w:szCs w:val="22"/>
        </w:rPr>
        <w:t>end-users;</w:t>
      </w:r>
      <w:proofErr w:type="gramEnd"/>
    </w:p>
    <w:p w14:paraId="69C8FAF7" w14:textId="77777777" w:rsidR="00571F7A" w:rsidRPr="001A25CF" w:rsidRDefault="00571F7A" w:rsidP="00845DF8">
      <w:pPr>
        <w:autoSpaceDE w:val="0"/>
        <w:autoSpaceDN w:val="0"/>
        <w:adjustRightInd w:val="0"/>
        <w:ind w:left="1440"/>
        <w:rPr>
          <w:rFonts w:cs="Arial"/>
          <w:szCs w:val="22"/>
        </w:rPr>
      </w:pPr>
    </w:p>
    <w:p w14:paraId="5E50B470" w14:textId="385459C6" w:rsidR="00571F7A" w:rsidRPr="001A25CF" w:rsidRDefault="00571F7A" w:rsidP="00845DF8">
      <w:pPr>
        <w:ind w:left="1440"/>
        <w:rPr>
          <w:szCs w:val="22"/>
        </w:rPr>
      </w:pPr>
      <w:r>
        <w:rPr>
          <w:szCs w:val="22"/>
        </w:rPr>
        <w:t>(3)</w:t>
      </w:r>
      <w:r w:rsidRPr="001A25CF">
        <w:rPr>
          <w:szCs w:val="22"/>
        </w:rPr>
        <w:tab/>
        <w:t>strikes</w:t>
      </w:r>
      <w:r w:rsidR="005E3A7C">
        <w:rPr>
          <w:szCs w:val="22"/>
        </w:rPr>
        <w:t xml:space="preserve">, </w:t>
      </w:r>
      <w:r w:rsidRPr="001A25CF">
        <w:rPr>
          <w:szCs w:val="22"/>
        </w:rPr>
        <w:t>work stoppage</w:t>
      </w:r>
      <w:r w:rsidR="005E3A7C">
        <w:rPr>
          <w:szCs w:val="22"/>
        </w:rPr>
        <w:t xml:space="preserve">, or terrorist </w:t>
      </w:r>
      <w:proofErr w:type="gramStart"/>
      <w:r w:rsidR="005E3A7C">
        <w:rPr>
          <w:szCs w:val="22"/>
        </w:rPr>
        <w:t>acts</w:t>
      </w:r>
      <w:r w:rsidRPr="001A25CF">
        <w:rPr>
          <w:szCs w:val="22"/>
        </w:rPr>
        <w:t>;</w:t>
      </w:r>
      <w:proofErr w:type="gramEnd"/>
    </w:p>
    <w:p w14:paraId="59271D4E" w14:textId="77777777" w:rsidR="00571F7A" w:rsidRPr="001A25CF" w:rsidRDefault="00571F7A" w:rsidP="00845DF8">
      <w:pPr>
        <w:ind w:left="1440"/>
        <w:rPr>
          <w:szCs w:val="22"/>
        </w:rPr>
      </w:pPr>
    </w:p>
    <w:p w14:paraId="4C9C1366" w14:textId="1704DCA5" w:rsidR="00571F7A" w:rsidRPr="001A25CF" w:rsidRDefault="00571F7A" w:rsidP="007F22E7">
      <w:pPr>
        <w:ind w:left="2160" w:hanging="720"/>
        <w:rPr>
          <w:szCs w:val="22"/>
        </w:rPr>
      </w:pPr>
      <w:r>
        <w:rPr>
          <w:szCs w:val="22"/>
        </w:rPr>
        <w:t>(4)</w:t>
      </w:r>
      <w:r w:rsidRPr="001A25CF">
        <w:rPr>
          <w:szCs w:val="22"/>
        </w:rPr>
        <w:tab/>
        <w:t>floods, earthquakes, other natural disasters</w:t>
      </w:r>
      <w:r>
        <w:rPr>
          <w:szCs w:val="22"/>
        </w:rPr>
        <w:t>,</w:t>
      </w:r>
      <w:r w:rsidR="005E3A7C">
        <w:rPr>
          <w:szCs w:val="22"/>
        </w:rPr>
        <w:t xml:space="preserve"> epidemics, or pandemics</w:t>
      </w:r>
      <w:r w:rsidRPr="001A25CF">
        <w:rPr>
          <w:szCs w:val="22"/>
        </w:rPr>
        <w:t>; and</w:t>
      </w:r>
    </w:p>
    <w:p w14:paraId="1AA116A2" w14:textId="77777777" w:rsidR="00571F7A" w:rsidRPr="001A25CF" w:rsidRDefault="00571F7A" w:rsidP="00845DF8">
      <w:pPr>
        <w:ind w:left="1440"/>
        <w:rPr>
          <w:szCs w:val="22"/>
        </w:rPr>
      </w:pPr>
    </w:p>
    <w:p w14:paraId="30EE11E1" w14:textId="77777777" w:rsidR="00571F7A" w:rsidRPr="001A25CF" w:rsidRDefault="00571F7A" w:rsidP="00845DF8">
      <w:pPr>
        <w:ind w:left="2160" w:hanging="720"/>
      </w:pPr>
      <w:r>
        <w:t>(5)</w:t>
      </w:r>
      <w:r w:rsidRPr="001A25CF">
        <w:tab/>
      </w:r>
      <w:r>
        <w:t xml:space="preserve">final </w:t>
      </w:r>
      <w:r w:rsidRPr="001A25CF">
        <w:t xml:space="preserve">orders or injunctions </w:t>
      </w:r>
      <w:proofErr w:type="gramStart"/>
      <w:r w:rsidRPr="001A25CF">
        <w:t>issued</w:t>
      </w:r>
      <w:proofErr w:type="gramEnd"/>
      <w:r w:rsidRPr="001A25CF">
        <w:t xml:space="preserve"> by a court or regulatory body having subject matter jurisdiction which the Party claiming the Uncontrollable Force, after diligent efforts, was unable to have stayed, suspended, or set aside pending review by a court </w:t>
      </w:r>
      <w:r>
        <w:t xml:space="preserve">having </w:t>
      </w:r>
      <w:r w:rsidRPr="001A25CF">
        <w:t>subject matter jurisdiction.</w:t>
      </w:r>
    </w:p>
    <w:p w14:paraId="3830B417" w14:textId="77777777" w:rsidR="00571F7A" w:rsidRPr="001A25CF" w:rsidRDefault="00571F7A" w:rsidP="00845DF8">
      <w:pPr>
        <w:ind w:left="1440" w:hanging="720"/>
        <w:rPr>
          <w:szCs w:val="22"/>
        </w:rPr>
      </w:pPr>
    </w:p>
    <w:p w14:paraId="3F79978B" w14:textId="3CCBF678" w:rsidR="00571F7A" w:rsidRPr="00B8661B" w:rsidRDefault="00571F7A" w:rsidP="00845DF8">
      <w:pPr>
        <w:ind w:left="1440" w:hanging="720"/>
        <w:rPr>
          <w:szCs w:val="22"/>
        </w:rPr>
      </w:pPr>
      <w:r>
        <w:rPr>
          <w:szCs w:val="22"/>
        </w:rPr>
        <w:t>1</w:t>
      </w:r>
      <w:r w:rsidR="00054168">
        <w:rPr>
          <w:szCs w:val="22"/>
        </w:rPr>
        <w:t>3</w:t>
      </w:r>
      <w:r>
        <w:rPr>
          <w:szCs w:val="22"/>
        </w:rPr>
        <w:t>.2</w:t>
      </w:r>
      <w:r w:rsidRPr="00B8661B">
        <w:rPr>
          <w:szCs w:val="22"/>
        </w:rPr>
        <w:tab/>
        <w:t xml:space="preserve">Neither the unavailability of funds or financing, nor conditions of national or local economies or markets shall be considered an Uncontrollable Force.  The economic hardship of either Party shall not constitute an Uncontrollable </w:t>
      </w:r>
      <w:r w:rsidRPr="00B8661B">
        <w:rPr>
          <w:szCs w:val="22"/>
        </w:rPr>
        <w:lastRenderedPageBreak/>
        <w:t>Force.  Nothing contained in this provision shall be construed to require either Party to settle any strike or labor dispute in which it may be involved.</w:t>
      </w:r>
    </w:p>
    <w:p w14:paraId="36B78A63" w14:textId="77777777" w:rsidR="00571F7A" w:rsidRPr="001A25CF" w:rsidRDefault="00571F7A" w:rsidP="00845DF8">
      <w:pPr>
        <w:ind w:left="720"/>
      </w:pPr>
    </w:p>
    <w:p w14:paraId="3A44B81B" w14:textId="62130D9E" w:rsidR="00571F7A" w:rsidRDefault="00571F7A" w:rsidP="00845DF8">
      <w:pPr>
        <w:ind w:left="1440" w:hanging="720"/>
        <w:rPr>
          <w:szCs w:val="22"/>
        </w:rPr>
      </w:pPr>
      <w:r>
        <w:rPr>
          <w:szCs w:val="22"/>
        </w:rPr>
        <w:t>1</w:t>
      </w:r>
      <w:r w:rsidR="00054168">
        <w:rPr>
          <w:szCs w:val="22"/>
        </w:rPr>
        <w:t>3</w:t>
      </w:r>
      <w:r>
        <w:rPr>
          <w:szCs w:val="22"/>
        </w:rPr>
        <w:t>.3</w:t>
      </w:r>
      <w:r>
        <w:rPr>
          <w:szCs w:val="22"/>
        </w:rPr>
        <w:tab/>
      </w:r>
      <w:r w:rsidRPr="001A25CF">
        <w:rPr>
          <w:szCs w:val="22"/>
        </w:rPr>
        <w:t>If an Uncontrollable Force prevents a Party from performing any of its obligations under this Agreement, such Party shall:</w:t>
      </w:r>
    </w:p>
    <w:p w14:paraId="7957A9DD" w14:textId="77777777" w:rsidR="00571F7A" w:rsidRDefault="00571F7A" w:rsidP="00845DF8">
      <w:pPr>
        <w:ind w:left="1440"/>
      </w:pPr>
    </w:p>
    <w:p w14:paraId="331C7D1F" w14:textId="0FFE51EC" w:rsidR="00571F7A" w:rsidRDefault="00571F7A" w:rsidP="00845DF8">
      <w:pPr>
        <w:ind w:left="2160" w:hanging="720"/>
        <w:rPr>
          <w:szCs w:val="22"/>
        </w:rPr>
      </w:pPr>
      <w:r>
        <w:rPr>
          <w:szCs w:val="22"/>
        </w:rPr>
        <w:t>(1)</w:t>
      </w:r>
      <w:r>
        <w:rPr>
          <w:szCs w:val="22"/>
        </w:rPr>
        <w:tab/>
      </w:r>
      <w:r w:rsidR="005E3A7C">
        <w:rPr>
          <w:szCs w:val="22"/>
        </w:rPr>
        <w:t>promptly</w:t>
      </w:r>
      <w:r w:rsidR="005E3A7C" w:rsidRPr="001A25CF">
        <w:rPr>
          <w:szCs w:val="22"/>
        </w:rPr>
        <w:t xml:space="preserve"> </w:t>
      </w:r>
      <w:r w:rsidRPr="001A25CF">
        <w:rPr>
          <w:szCs w:val="22"/>
        </w:rPr>
        <w:t xml:space="preserve">notify the other Party of such Uncontrollable Force by any means practicable and confirm such notice in writing as soon as reasonably </w:t>
      </w:r>
      <w:proofErr w:type="gramStart"/>
      <w:r w:rsidRPr="001A25CF">
        <w:rPr>
          <w:szCs w:val="22"/>
        </w:rPr>
        <w:t>practicable;</w:t>
      </w:r>
      <w:proofErr w:type="gramEnd"/>
    </w:p>
    <w:p w14:paraId="66F8CF39" w14:textId="77777777" w:rsidR="00571F7A" w:rsidRDefault="00571F7A" w:rsidP="00845DF8">
      <w:pPr>
        <w:ind w:left="1440"/>
      </w:pPr>
    </w:p>
    <w:p w14:paraId="7232AA0D" w14:textId="77777777" w:rsidR="00571F7A" w:rsidRDefault="00571F7A" w:rsidP="00845DF8">
      <w:pPr>
        <w:ind w:left="2160" w:hanging="720"/>
        <w:rPr>
          <w:szCs w:val="22"/>
        </w:rPr>
      </w:pPr>
      <w:r>
        <w:rPr>
          <w:szCs w:val="22"/>
        </w:rPr>
        <w:t>(2)</w:t>
      </w:r>
      <w:r>
        <w:rPr>
          <w:szCs w:val="22"/>
        </w:rPr>
        <w:tab/>
      </w:r>
      <w:r w:rsidRPr="001A25CF">
        <w:rPr>
          <w:szCs w:val="22"/>
        </w:rPr>
        <w:t xml:space="preserve">use </w:t>
      </w:r>
      <w:r>
        <w:rPr>
          <w:szCs w:val="22"/>
        </w:rPr>
        <w:t xml:space="preserve">commercially reasonable </w:t>
      </w:r>
      <w:r w:rsidRPr="001A25CF">
        <w:rPr>
          <w:szCs w:val="22"/>
        </w:rPr>
        <w:t xml:space="preserve">efforts to mitigate the effects of such Uncontrollable Force, remedy its inability to perform, and resume full performance of its obligation hereunder as soon as reasonably </w:t>
      </w:r>
      <w:proofErr w:type="gramStart"/>
      <w:r w:rsidRPr="001A25CF">
        <w:rPr>
          <w:szCs w:val="22"/>
        </w:rPr>
        <w:t>practicable;</w:t>
      </w:r>
      <w:proofErr w:type="gramEnd"/>
    </w:p>
    <w:p w14:paraId="1CB2A797" w14:textId="77777777" w:rsidR="00571F7A" w:rsidRDefault="00571F7A" w:rsidP="00845DF8">
      <w:pPr>
        <w:ind w:left="1440"/>
      </w:pPr>
    </w:p>
    <w:p w14:paraId="0CD410DE" w14:textId="77777777" w:rsidR="00571F7A" w:rsidRDefault="00571F7A" w:rsidP="00845DF8">
      <w:pPr>
        <w:ind w:left="2160" w:hanging="720"/>
        <w:rPr>
          <w:szCs w:val="22"/>
        </w:rPr>
      </w:pPr>
      <w:r>
        <w:rPr>
          <w:szCs w:val="22"/>
        </w:rPr>
        <w:t>(3)</w:t>
      </w:r>
      <w:r>
        <w:rPr>
          <w:szCs w:val="22"/>
        </w:rPr>
        <w:tab/>
      </w:r>
      <w:r w:rsidRPr="001A25CF">
        <w:rPr>
          <w:szCs w:val="22"/>
        </w:rPr>
        <w:t xml:space="preserve">keep the other Party </w:t>
      </w:r>
      <w:proofErr w:type="gramStart"/>
      <w:r w:rsidRPr="001A25CF">
        <w:rPr>
          <w:szCs w:val="22"/>
        </w:rPr>
        <w:t>apprised</w:t>
      </w:r>
      <w:proofErr w:type="gramEnd"/>
      <w:r w:rsidRPr="001A25CF">
        <w:rPr>
          <w:szCs w:val="22"/>
        </w:rPr>
        <w:t xml:space="preserve"> of such efforts on an ongoing basis; and</w:t>
      </w:r>
    </w:p>
    <w:p w14:paraId="3E97D34A" w14:textId="77777777" w:rsidR="00571F7A" w:rsidRDefault="00571F7A" w:rsidP="00845DF8">
      <w:pPr>
        <w:ind w:left="1440"/>
      </w:pPr>
    </w:p>
    <w:p w14:paraId="61919207" w14:textId="77777777" w:rsidR="00571F7A" w:rsidRDefault="00571F7A" w:rsidP="00845DF8">
      <w:pPr>
        <w:ind w:left="2160" w:hanging="720"/>
        <w:rPr>
          <w:szCs w:val="22"/>
        </w:rPr>
      </w:pPr>
      <w:r>
        <w:rPr>
          <w:szCs w:val="22"/>
        </w:rPr>
        <w:t>(4)</w:t>
      </w:r>
      <w:r>
        <w:rPr>
          <w:szCs w:val="22"/>
        </w:rPr>
        <w:tab/>
      </w:r>
      <w:r w:rsidRPr="001A25CF">
        <w:rPr>
          <w:szCs w:val="22"/>
        </w:rPr>
        <w:t>provide written notice of the resumption of performance.</w:t>
      </w:r>
    </w:p>
    <w:p w14:paraId="289BEFB6" w14:textId="77777777" w:rsidR="00571F7A" w:rsidRDefault="00571F7A" w:rsidP="00845DF8">
      <w:pPr>
        <w:ind w:left="1440"/>
        <w:rPr>
          <w:szCs w:val="22"/>
        </w:rPr>
      </w:pPr>
    </w:p>
    <w:p w14:paraId="0147D271" w14:textId="2A999750" w:rsidR="00571F7A" w:rsidRPr="001A25CF" w:rsidRDefault="00571F7A" w:rsidP="00845DF8">
      <w:pPr>
        <w:ind w:left="1440"/>
        <w:rPr>
          <w:szCs w:val="22"/>
        </w:rPr>
      </w:pPr>
      <w:r w:rsidRPr="001A25CF">
        <w:rPr>
          <w:szCs w:val="22"/>
        </w:rPr>
        <w:t>Written notices sent under this section</w:t>
      </w:r>
      <w:r>
        <w:rPr>
          <w:szCs w:val="22"/>
        </w:rPr>
        <w:t xml:space="preserve"> </w:t>
      </w:r>
      <w:r w:rsidRPr="001A25CF">
        <w:rPr>
          <w:szCs w:val="22"/>
        </w:rPr>
        <w:t xml:space="preserve">must </w:t>
      </w:r>
      <w:r w:rsidRPr="00F31836">
        <w:rPr>
          <w:szCs w:val="22"/>
        </w:rPr>
        <w:t>comply with section </w:t>
      </w:r>
      <w:r w:rsidR="005E3A7C">
        <w:rPr>
          <w:szCs w:val="22"/>
        </w:rPr>
        <w:t>12</w:t>
      </w:r>
      <w:r>
        <w:rPr>
          <w:szCs w:val="22"/>
        </w:rPr>
        <w:t>.</w:t>
      </w:r>
    </w:p>
    <w:bookmarkEnd w:id="20"/>
    <w:p w14:paraId="3B60EACE" w14:textId="77777777" w:rsidR="00C60973" w:rsidRPr="00AF3A26" w:rsidRDefault="00C60973" w:rsidP="004D2FC0">
      <w:pPr>
        <w:ind w:left="810" w:hanging="720"/>
        <w:rPr>
          <w:szCs w:val="22"/>
        </w:rPr>
      </w:pPr>
    </w:p>
    <w:p w14:paraId="101CABB2" w14:textId="144344CC" w:rsidR="00C60973" w:rsidRPr="00AF3A26" w:rsidRDefault="005261AA" w:rsidP="00845DF8">
      <w:pPr>
        <w:ind w:left="720" w:hanging="630"/>
        <w:rPr>
          <w:szCs w:val="22"/>
        </w:rPr>
      </w:pPr>
      <w:bookmarkStart w:id="21" w:name="_Hlk209531020"/>
      <w:r w:rsidRPr="00AF3A26">
        <w:rPr>
          <w:b/>
          <w:szCs w:val="22"/>
        </w:rPr>
        <w:t>1</w:t>
      </w:r>
      <w:r w:rsidR="00881BB8">
        <w:rPr>
          <w:b/>
          <w:szCs w:val="22"/>
        </w:rPr>
        <w:t>4</w:t>
      </w:r>
      <w:r w:rsidRPr="00AF3A26">
        <w:rPr>
          <w:b/>
          <w:szCs w:val="22"/>
        </w:rPr>
        <w:t>.</w:t>
      </w:r>
      <w:r w:rsidRPr="00AF3A26">
        <w:rPr>
          <w:b/>
          <w:szCs w:val="22"/>
        </w:rPr>
        <w:tab/>
      </w:r>
      <w:r w:rsidR="005D75E1" w:rsidRPr="00AF3A26">
        <w:rPr>
          <w:b/>
          <w:szCs w:val="22"/>
        </w:rPr>
        <w:t xml:space="preserve">GOVERNING LAW </w:t>
      </w:r>
      <w:smartTag w:uri="urn:schemas-microsoft-com:office:smarttags" w:element="stockticker">
        <w:r w:rsidR="005D75E1" w:rsidRPr="00AF3A26">
          <w:rPr>
            <w:b/>
            <w:szCs w:val="22"/>
          </w:rPr>
          <w:t>AND</w:t>
        </w:r>
      </w:smartTag>
      <w:r w:rsidR="005D75E1" w:rsidRPr="00AF3A26">
        <w:rPr>
          <w:b/>
          <w:szCs w:val="22"/>
        </w:rPr>
        <w:t xml:space="preserve"> DISPUTE RESOLUTION</w:t>
      </w:r>
    </w:p>
    <w:p w14:paraId="36F375D9" w14:textId="73B312C2" w:rsidR="00AE4E2C" w:rsidRPr="00B8661B" w:rsidRDefault="00AE4E2C" w:rsidP="00E028AF">
      <w:pPr>
        <w:ind w:left="720"/>
        <w:rPr>
          <w:szCs w:val="22"/>
        </w:rPr>
      </w:pPr>
      <w:r w:rsidRPr="00B8661B">
        <w:rPr>
          <w:szCs w:val="22"/>
        </w:rPr>
        <w:t xml:space="preserve">This Agreement shall be interpreted consistent with and governed by federal law.  </w:t>
      </w:r>
      <w:r w:rsidRPr="0085312D">
        <w:rPr>
          <w:color w:val="FF0000"/>
          <w:szCs w:val="22"/>
        </w:rPr>
        <w:t>«Customer Name»</w:t>
      </w:r>
      <w:r w:rsidRPr="005A78D6">
        <w:rPr>
          <w:szCs w:val="22"/>
        </w:rPr>
        <w:t xml:space="preserve"> </w:t>
      </w:r>
      <w:r>
        <w:rPr>
          <w:szCs w:val="22"/>
        </w:rPr>
        <w:t xml:space="preserve">and BPA </w:t>
      </w:r>
      <w:r w:rsidRPr="00B8661B">
        <w:rPr>
          <w:szCs w:val="22"/>
        </w:rPr>
        <w:t xml:space="preserve">shall identify issue(s) in dispute </w:t>
      </w:r>
      <w:r>
        <w:rPr>
          <w:szCs w:val="22"/>
        </w:rPr>
        <w:t xml:space="preserve">arising out of this Agreement </w:t>
      </w:r>
      <w:r w:rsidRPr="00B8661B">
        <w:rPr>
          <w:szCs w:val="22"/>
        </w:rPr>
        <w:t xml:space="preserve">and make a good faith effort to negotiate a resolution of </w:t>
      </w:r>
      <w:r>
        <w:rPr>
          <w:szCs w:val="22"/>
        </w:rPr>
        <w:t xml:space="preserve">such </w:t>
      </w:r>
      <w:r w:rsidRPr="00B8661B">
        <w:rPr>
          <w:szCs w:val="22"/>
        </w:rPr>
        <w:t xml:space="preserve">disputes before either may initiate litigation or arbitration.  Such good faith effort shall include discussions or negotiations between the Parties’ executives or managers.  </w:t>
      </w:r>
      <w:r>
        <w:rPr>
          <w:szCs w:val="22"/>
        </w:rPr>
        <w:t>Pending resolution of</w:t>
      </w:r>
      <w:r w:rsidRPr="00B8661B">
        <w:rPr>
          <w:szCs w:val="22"/>
        </w:rPr>
        <w:t xml:space="preserve"> a contract dispute or contract issue between the Parties </w:t>
      </w:r>
      <w:r>
        <w:rPr>
          <w:szCs w:val="22"/>
        </w:rPr>
        <w:t xml:space="preserve">or through formal dispute resolution of a contract dispute </w:t>
      </w:r>
      <w:r w:rsidRPr="00B8661B">
        <w:rPr>
          <w:szCs w:val="22"/>
        </w:rPr>
        <w:t>arising out of this Agreement, the Parties shall continue performance under this Agreement unless to do so would be impossible or impracticable.</w:t>
      </w:r>
      <w:r>
        <w:rPr>
          <w:szCs w:val="22"/>
        </w:rPr>
        <w:t xml:space="preserve">  Unless the Parties engage in binding arbitration as provided for in this section </w:t>
      </w:r>
      <w:r w:rsidR="00571F7A">
        <w:rPr>
          <w:szCs w:val="22"/>
        </w:rPr>
        <w:t>1</w:t>
      </w:r>
      <w:r w:rsidR="00A841CF">
        <w:rPr>
          <w:szCs w:val="22"/>
        </w:rPr>
        <w:t>4</w:t>
      </w:r>
      <w:r>
        <w:rPr>
          <w:szCs w:val="22"/>
        </w:rPr>
        <w:t>, the Parties reserve their rights to individually seek judicial resolution of any dispute arising under this Agreement.</w:t>
      </w:r>
    </w:p>
    <w:p w14:paraId="34FCE9CA" w14:textId="77777777" w:rsidR="00C60973" w:rsidRPr="00AF3A26" w:rsidRDefault="00C60973" w:rsidP="004D2FC0">
      <w:pPr>
        <w:ind w:left="1350" w:hanging="630"/>
      </w:pPr>
    </w:p>
    <w:p w14:paraId="65A1A9B2" w14:textId="30F33D10" w:rsidR="00C60973" w:rsidRPr="00AF3A26" w:rsidRDefault="00C60973" w:rsidP="00845DF8">
      <w:pPr>
        <w:keepNext/>
        <w:ind w:left="1440" w:hanging="720"/>
        <w:rPr>
          <w:szCs w:val="22"/>
        </w:rPr>
      </w:pPr>
      <w:r w:rsidRPr="00AF3A26">
        <w:rPr>
          <w:szCs w:val="22"/>
        </w:rPr>
        <w:t>1</w:t>
      </w:r>
      <w:r w:rsidR="00054168">
        <w:rPr>
          <w:szCs w:val="22"/>
        </w:rPr>
        <w:t>4</w:t>
      </w:r>
      <w:r w:rsidRPr="00AF3A26">
        <w:rPr>
          <w:szCs w:val="22"/>
        </w:rPr>
        <w:t>.1</w:t>
      </w:r>
      <w:r w:rsidRPr="00AF3A26">
        <w:rPr>
          <w:szCs w:val="22"/>
        </w:rPr>
        <w:tab/>
      </w:r>
      <w:r w:rsidRPr="00AF3A26">
        <w:rPr>
          <w:b/>
          <w:szCs w:val="22"/>
        </w:rPr>
        <w:t>Judicial Resolution</w:t>
      </w:r>
    </w:p>
    <w:p w14:paraId="05F7FE2A" w14:textId="452CBBBD" w:rsidR="00AE4E2C" w:rsidRDefault="00AE4E2C" w:rsidP="00845DF8">
      <w:pPr>
        <w:ind w:left="1440"/>
        <w:rPr>
          <w:szCs w:val="22"/>
        </w:rPr>
      </w:pPr>
      <w:r w:rsidRPr="00B8661B">
        <w:rPr>
          <w:szCs w:val="22"/>
        </w:rPr>
        <w:t xml:space="preserve">Final actions subject to </w:t>
      </w:r>
      <w:r w:rsidR="00DE5344">
        <w:rPr>
          <w:szCs w:val="22"/>
        </w:rPr>
        <w:t>S</w:t>
      </w:r>
      <w:r w:rsidRPr="00B8661B">
        <w:rPr>
          <w:szCs w:val="22"/>
        </w:rPr>
        <w:t xml:space="preserve">ection 9(e) of the Northwest Power Act are not subject to arbitration </w:t>
      </w:r>
      <w:r>
        <w:rPr>
          <w:szCs w:val="22"/>
        </w:rPr>
        <w:t xml:space="preserve">under this Agreement </w:t>
      </w:r>
      <w:r w:rsidRPr="00B8661B">
        <w:rPr>
          <w:szCs w:val="22"/>
        </w:rPr>
        <w:t>and shall remain within the exclusive jurisdiction of the United States Court of Appeals</w:t>
      </w:r>
      <w:r>
        <w:rPr>
          <w:szCs w:val="22"/>
        </w:rPr>
        <w:t xml:space="preserve"> for the Ninth Circuit</w:t>
      </w:r>
      <w:r w:rsidRPr="00B8661B">
        <w:rPr>
          <w:szCs w:val="22"/>
        </w:rPr>
        <w:t xml:space="preserve">.  </w:t>
      </w:r>
      <w:r>
        <w:rPr>
          <w:szCs w:val="22"/>
        </w:rPr>
        <w:t xml:space="preserve">Such final actions </w:t>
      </w:r>
      <w:r w:rsidR="00DD0CF8">
        <w:rPr>
          <w:szCs w:val="22"/>
        </w:rPr>
        <w:t xml:space="preserve">may </w:t>
      </w:r>
      <w:r>
        <w:rPr>
          <w:szCs w:val="22"/>
        </w:rPr>
        <w:t>include, but are not limited to,</w:t>
      </w:r>
      <w:r w:rsidR="00DD0CF8">
        <w:rPr>
          <w:szCs w:val="22"/>
        </w:rPr>
        <w:t xml:space="preserve"> (1)</w:t>
      </w:r>
      <w:r>
        <w:rPr>
          <w:szCs w:val="22"/>
        </w:rPr>
        <w:t xml:space="preserve"> the establishment </w:t>
      </w:r>
      <w:r w:rsidR="00DD0CF8">
        <w:rPr>
          <w:szCs w:val="22"/>
        </w:rPr>
        <w:t xml:space="preserve">or </w:t>
      </w:r>
      <w:r>
        <w:rPr>
          <w:szCs w:val="22"/>
        </w:rPr>
        <w:t>the implementation of rates and rate methodologies</w:t>
      </w:r>
      <w:r w:rsidR="00DD0CF8">
        <w:rPr>
          <w:szCs w:val="22"/>
        </w:rPr>
        <w:t xml:space="preserve">, (2) the establishment or implementation of the Average System Cost Methodology; </w:t>
      </w:r>
      <w:r w:rsidR="00453217">
        <w:rPr>
          <w:szCs w:val="22"/>
        </w:rPr>
        <w:t xml:space="preserve">(3) NLSL calculations and determinations, </w:t>
      </w:r>
      <w:r w:rsidR="00DD0CF8">
        <w:rPr>
          <w:szCs w:val="22"/>
        </w:rPr>
        <w:t>and (3) the establishment or implementation of a BPA policy</w:t>
      </w:r>
      <w:r>
        <w:rPr>
          <w:szCs w:val="22"/>
        </w:rPr>
        <w:t xml:space="preserve">.  </w:t>
      </w:r>
      <w:r w:rsidRPr="00B8661B">
        <w:rPr>
          <w:szCs w:val="22"/>
        </w:rPr>
        <w:t xml:space="preserve">Any dispute regarding any rights </w:t>
      </w:r>
      <w:r>
        <w:rPr>
          <w:szCs w:val="22"/>
        </w:rPr>
        <w:t xml:space="preserve">or obligations </w:t>
      </w:r>
      <w:r w:rsidRPr="00B8661B">
        <w:rPr>
          <w:szCs w:val="22"/>
        </w:rPr>
        <w:t xml:space="preserve">of </w:t>
      </w:r>
      <w:r w:rsidRPr="0085312D">
        <w:rPr>
          <w:color w:val="FF0000"/>
          <w:szCs w:val="22"/>
        </w:rPr>
        <w:t>«Customer Name»</w:t>
      </w:r>
      <w:r w:rsidRPr="005A78D6">
        <w:rPr>
          <w:szCs w:val="22"/>
        </w:rPr>
        <w:t xml:space="preserve"> or BPA</w:t>
      </w:r>
      <w:r w:rsidRPr="00B8661B">
        <w:rPr>
          <w:szCs w:val="22"/>
        </w:rPr>
        <w:t xml:space="preserve"> under </w:t>
      </w:r>
      <w:r w:rsidR="00DD0CF8">
        <w:rPr>
          <w:szCs w:val="22"/>
        </w:rPr>
        <w:t xml:space="preserve">such final action </w:t>
      </w:r>
      <w:r w:rsidRPr="00B8661B">
        <w:rPr>
          <w:szCs w:val="22"/>
        </w:rPr>
        <w:t xml:space="preserve">shall not be subject to arbitration under this Agreement. </w:t>
      </w:r>
      <w:r w:rsidR="006B0CFC">
        <w:rPr>
          <w:szCs w:val="22"/>
        </w:rPr>
        <w:t xml:space="preserve"> </w:t>
      </w:r>
      <w:r w:rsidRPr="00B8661B">
        <w:rPr>
          <w:szCs w:val="22"/>
        </w:rPr>
        <w:t>For purposes of this section </w:t>
      </w:r>
      <w:r>
        <w:rPr>
          <w:szCs w:val="22"/>
        </w:rPr>
        <w:t>1</w:t>
      </w:r>
      <w:r w:rsidR="00A841CF">
        <w:rPr>
          <w:szCs w:val="22"/>
        </w:rPr>
        <w:t>4</w:t>
      </w:r>
      <w:r>
        <w:rPr>
          <w:szCs w:val="22"/>
        </w:rPr>
        <w:t>,</w:t>
      </w:r>
      <w:r w:rsidRPr="00B8661B">
        <w:rPr>
          <w:szCs w:val="22"/>
        </w:rPr>
        <w:t xml:space="preserve"> </w:t>
      </w:r>
      <w:r w:rsidR="00DD0CF8">
        <w:rPr>
          <w:szCs w:val="22"/>
        </w:rPr>
        <w:t>“</w:t>
      </w:r>
      <w:r w:rsidRPr="00B8661B">
        <w:rPr>
          <w:szCs w:val="22"/>
        </w:rPr>
        <w:t>BPA policy</w:t>
      </w:r>
      <w:r w:rsidR="00DD0CF8">
        <w:rPr>
          <w:szCs w:val="22"/>
        </w:rPr>
        <w:t>”</w:t>
      </w:r>
      <w:r w:rsidRPr="00B8661B">
        <w:rPr>
          <w:szCs w:val="22"/>
        </w:rPr>
        <w:t xml:space="preserve"> means any written document adopted by BPA as a final action in a decision record or record of decision that establishes a policy of general application or </w:t>
      </w:r>
      <w:proofErr w:type="gramStart"/>
      <w:r w:rsidRPr="00B8661B">
        <w:rPr>
          <w:szCs w:val="22"/>
        </w:rPr>
        <w:t>makes a determination</w:t>
      </w:r>
      <w:proofErr w:type="gramEnd"/>
      <w:r w:rsidRPr="00B8661B">
        <w:rPr>
          <w:szCs w:val="22"/>
        </w:rPr>
        <w:t xml:space="preserve"> under an applicable statute</w:t>
      </w:r>
      <w:r>
        <w:rPr>
          <w:szCs w:val="22"/>
        </w:rPr>
        <w:t xml:space="preserve"> or regulation</w:t>
      </w:r>
      <w:r w:rsidRPr="00B8661B">
        <w:rPr>
          <w:szCs w:val="22"/>
        </w:rPr>
        <w:t xml:space="preserve">.  If </w:t>
      </w:r>
      <w:r>
        <w:rPr>
          <w:szCs w:val="22"/>
        </w:rPr>
        <w:t xml:space="preserve">BPA determines that </w:t>
      </w:r>
      <w:r w:rsidRPr="00B8661B">
        <w:rPr>
          <w:szCs w:val="22"/>
        </w:rPr>
        <w:t xml:space="preserve">a dispute is excluded from arbitration </w:t>
      </w:r>
      <w:r w:rsidRPr="00B8661B">
        <w:rPr>
          <w:szCs w:val="22"/>
        </w:rPr>
        <w:lastRenderedPageBreak/>
        <w:t xml:space="preserve">under </w:t>
      </w:r>
      <w:proofErr w:type="gramStart"/>
      <w:r w:rsidRPr="00B8661B">
        <w:rPr>
          <w:szCs w:val="22"/>
        </w:rPr>
        <w:t>this section</w:t>
      </w:r>
      <w:proofErr w:type="gramEnd"/>
      <w:r w:rsidRPr="00B8661B">
        <w:rPr>
          <w:szCs w:val="22"/>
        </w:rPr>
        <w:t> </w:t>
      </w:r>
      <w:r>
        <w:rPr>
          <w:szCs w:val="22"/>
        </w:rPr>
        <w:t>1</w:t>
      </w:r>
      <w:r w:rsidR="00A841CF">
        <w:rPr>
          <w:szCs w:val="22"/>
        </w:rPr>
        <w:t>4</w:t>
      </w:r>
      <w:r w:rsidRPr="00B8661B">
        <w:rPr>
          <w:szCs w:val="22"/>
        </w:rPr>
        <w:t>,</w:t>
      </w:r>
      <w:r>
        <w:rPr>
          <w:szCs w:val="22"/>
        </w:rPr>
        <w:t xml:space="preserve"> then </w:t>
      </w:r>
      <w:r w:rsidRPr="0085312D">
        <w:rPr>
          <w:color w:val="FF0000"/>
          <w:szCs w:val="22"/>
        </w:rPr>
        <w:t>«Customer Name»</w:t>
      </w:r>
      <w:r>
        <w:rPr>
          <w:szCs w:val="22"/>
        </w:rPr>
        <w:t xml:space="preserve"> may </w:t>
      </w:r>
      <w:r w:rsidRPr="00B8661B">
        <w:rPr>
          <w:szCs w:val="22"/>
        </w:rPr>
        <w:t xml:space="preserve">apply to the federal court having jurisdiction for an order determining whether such dispute is subject to </w:t>
      </w:r>
      <w:r>
        <w:rPr>
          <w:szCs w:val="22"/>
        </w:rPr>
        <w:t xml:space="preserve">nonbinding </w:t>
      </w:r>
      <w:r w:rsidRPr="00B8661B">
        <w:rPr>
          <w:szCs w:val="22"/>
        </w:rPr>
        <w:t xml:space="preserve">arbitration under </w:t>
      </w:r>
      <w:proofErr w:type="gramStart"/>
      <w:r w:rsidRPr="00B8661B">
        <w:rPr>
          <w:szCs w:val="22"/>
        </w:rPr>
        <w:t>this section</w:t>
      </w:r>
      <w:proofErr w:type="gramEnd"/>
      <w:r w:rsidRPr="00B8661B">
        <w:rPr>
          <w:szCs w:val="22"/>
        </w:rPr>
        <w:t> </w:t>
      </w:r>
      <w:r>
        <w:rPr>
          <w:szCs w:val="22"/>
        </w:rPr>
        <w:t>1</w:t>
      </w:r>
      <w:r w:rsidR="00A841CF">
        <w:rPr>
          <w:szCs w:val="22"/>
        </w:rPr>
        <w:t>4</w:t>
      </w:r>
      <w:r w:rsidRPr="00B8661B">
        <w:rPr>
          <w:szCs w:val="22"/>
        </w:rPr>
        <w:t>.</w:t>
      </w:r>
    </w:p>
    <w:p w14:paraId="3F8B00E7" w14:textId="77777777" w:rsidR="007D6162" w:rsidRDefault="007D6162" w:rsidP="007D6162">
      <w:pPr>
        <w:rPr>
          <w:szCs w:val="22"/>
        </w:rPr>
      </w:pPr>
    </w:p>
    <w:p w14:paraId="0C6AAA27" w14:textId="66AF8BA9" w:rsidR="007D6162" w:rsidRDefault="007D6162" w:rsidP="007D6162">
      <w:pPr>
        <w:ind w:left="1440" w:hanging="720"/>
        <w:rPr>
          <w:b/>
        </w:rPr>
      </w:pPr>
      <w:r>
        <w:rPr>
          <w:szCs w:val="22"/>
        </w:rPr>
        <w:t xml:space="preserve">14.2    </w:t>
      </w:r>
      <w:r w:rsidR="00E028AF">
        <w:rPr>
          <w:szCs w:val="22"/>
        </w:rPr>
        <w:t xml:space="preserve"> </w:t>
      </w:r>
      <w:r w:rsidRPr="00DD0CF8">
        <w:rPr>
          <w:b/>
        </w:rPr>
        <w:t>Remedies</w:t>
      </w:r>
    </w:p>
    <w:p w14:paraId="619650B3" w14:textId="08006C27" w:rsidR="007D6162" w:rsidRPr="00B8661B" w:rsidRDefault="007D6162" w:rsidP="007D6162">
      <w:pPr>
        <w:ind w:left="1440"/>
        <w:rPr>
          <w:szCs w:val="22"/>
        </w:rPr>
      </w:pPr>
      <w:r w:rsidRPr="004D6EAF">
        <w:t xml:space="preserve">If the Federal Energy Regulatory Commission (FERC) or a court of competent jurisdiction remands, reverses, or otherwise finds unlawful a BPA final decision or decisions that affect </w:t>
      </w:r>
      <w:r w:rsidR="00DD0CF8" w:rsidRPr="004D6EAF">
        <w:rPr>
          <w:color w:val="FF0000"/>
          <w:szCs w:val="22"/>
        </w:rPr>
        <w:t>«Customer Name»’s</w:t>
      </w:r>
      <w:r w:rsidR="00DD0CF8" w:rsidRPr="004D6EAF">
        <w:rPr>
          <w:szCs w:val="22"/>
        </w:rPr>
        <w:t xml:space="preserve"> </w:t>
      </w:r>
      <w:r w:rsidR="00D279EA" w:rsidRPr="004D6EAF">
        <w:t xml:space="preserve">REP Benefits </w:t>
      </w:r>
      <w:r w:rsidR="00DD0CF8" w:rsidRPr="004D6EAF">
        <w:t>under this Agreement</w:t>
      </w:r>
      <w:r w:rsidR="006619AA">
        <w:t xml:space="preserve"> or the implementation of this Agreement under </w:t>
      </w:r>
      <w:r w:rsidR="002666D0">
        <w:t>S</w:t>
      </w:r>
      <w:r w:rsidR="006619AA">
        <w:t>ection 5(c) of the Northwest Power Act</w:t>
      </w:r>
      <w:r w:rsidRPr="004D6EAF">
        <w:t>, then BPA will review and determine the rights and obligations of the Parties through additional administrative action(s) as necessary to respond to such regulatory or court decisions.</w:t>
      </w:r>
    </w:p>
    <w:p w14:paraId="15DE4556" w14:textId="77777777" w:rsidR="00C60973" w:rsidRPr="00AF3A26" w:rsidRDefault="00C60973" w:rsidP="004D2FC0">
      <w:pPr>
        <w:ind w:left="720"/>
      </w:pPr>
    </w:p>
    <w:p w14:paraId="0B16B0F0" w14:textId="7E187935" w:rsidR="00C60973" w:rsidRPr="00AF3A26" w:rsidRDefault="00C60973" w:rsidP="00845DF8">
      <w:pPr>
        <w:keepNext/>
        <w:ind w:left="1440" w:hanging="720"/>
        <w:rPr>
          <w:szCs w:val="22"/>
        </w:rPr>
      </w:pPr>
      <w:r w:rsidRPr="00AF3A26">
        <w:rPr>
          <w:szCs w:val="22"/>
        </w:rPr>
        <w:t>1</w:t>
      </w:r>
      <w:r w:rsidR="00054168">
        <w:rPr>
          <w:szCs w:val="22"/>
        </w:rPr>
        <w:t>4</w:t>
      </w:r>
      <w:r w:rsidRPr="00AF3A26">
        <w:rPr>
          <w:szCs w:val="22"/>
        </w:rPr>
        <w:t>.</w:t>
      </w:r>
      <w:r w:rsidR="00562000">
        <w:rPr>
          <w:szCs w:val="22"/>
        </w:rPr>
        <w:t>3</w:t>
      </w:r>
      <w:r w:rsidRPr="00AF3A26">
        <w:rPr>
          <w:szCs w:val="22"/>
        </w:rPr>
        <w:tab/>
      </w:r>
      <w:r w:rsidRPr="00AF3A26">
        <w:rPr>
          <w:b/>
          <w:szCs w:val="22"/>
        </w:rPr>
        <w:t>Arbitration</w:t>
      </w:r>
    </w:p>
    <w:p w14:paraId="008E9F9D" w14:textId="0BEEEE54" w:rsidR="00AE4E2C" w:rsidRPr="001A25CF" w:rsidRDefault="00AE4E2C" w:rsidP="00845DF8">
      <w:pPr>
        <w:ind w:left="1440"/>
        <w:rPr>
          <w:szCs w:val="22"/>
        </w:rPr>
      </w:pPr>
      <w:r w:rsidRPr="001A25CF">
        <w:rPr>
          <w:szCs w:val="22"/>
        </w:rPr>
        <w:t xml:space="preserve">Any contract dispute or contract issue between the Parties arising out of this Agreement, </w:t>
      </w:r>
      <w:r>
        <w:rPr>
          <w:szCs w:val="22"/>
        </w:rPr>
        <w:t xml:space="preserve">which is not </w:t>
      </w:r>
      <w:r w:rsidRPr="001A25CF">
        <w:rPr>
          <w:szCs w:val="22"/>
        </w:rPr>
        <w:t>excluded by section </w:t>
      </w:r>
      <w:r>
        <w:rPr>
          <w:szCs w:val="22"/>
        </w:rPr>
        <w:t>1</w:t>
      </w:r>
      <w:r w:rsidR="00A841CF">
        <w:rPr>
          <w:szCs w:val="22"/>
        </w:rPr>
        <w:t>4</w:t>
      </w:r>
      <w:r>
        <w:rPr>
          <w:szCs w:val="22"/>
        </w:rPr>
        <w:t>.1</w:t>
      </w:r>
      <w:r w:rsidRPr="001A25CF">
        <w:rPr>
          <w:szCs w:val="22"/>
        </w:rPr>
        <w:t xml:space="preserve"> above, shall be subject to arbitration</w:t>
      </w:r>
      <w:r>
        <w:rPr>
          <w:szCs w:val="22"/>
        </w:rPr>
        <w:t>, as set forth below.</w:t>
      </w:r>
    </w:p>
    <w:p w14:paraId="7A8DF4E4" w14:textId="77777777" w:rsidR="00AE4E2C" w:rsidRPr="001A25CF" w:rsidRDefault="00AE4E2C" w:rsidP="00845DF8">
      <w:pPr>
        <w:ind w:left="1440"/>
        <w:rPr>
          <w:szCs w:val="22"/>
        </w:rPr>
      </w:pPr>
    </w:p>
    <w:p w14:paraId="32F8CB23" w14:textId="1341C8C5" w:rsidR="00AE4E2C" w:rsidRDefault="00AE4E2C" w:rsidP="00845DF8">
      <w:pPr>
        <w:ind w:left="1440"/>
        <w:rPr>
          <w:szCs w:val="22"/>
        </w:rPr>
      </w:pPr>
      <w:r w:rsidRPr="0085312D">
        <w:rPr>
          <w:color w:val="FF0000"/>
          <w:szCs w:val="22"/>
        </w:rPr>
        <w:t>«Customer Name»</w:t>
      </w:r>
      <w:r w:rsidDel="00F275D4">
        <w:rPr>
          <w:szCs w:val="22"/>
        </w:rPr>
        <w:t xml:space="preserve"> </w:t>
      </w:r>
      <w:r>
        <w:rPr>
          <w:szCs w:val="22"/>
        </w:rPr>
        <w:t xml:space="preserve">may request that BPA engage in binding arbitration to resolve any dispute.  If </w:t>
      </w:r>
      <w:r w:rsidRPr="0085312D">
        <w:rPr>
          <w:color w:val="FF0000"/>
          <w:szCs w:val="22"/>
        </w:rPr>
        <w:t>«Customer Name»</w:t>
      </w:r>
      <w:r>
        <w:rPr>
          <w:szCs w:val="22"/>
        </w:rPr>
        <w:t xml:space="preserve"> requests such binding arbitration and BPA determines </w:t>
      </w:r>
      <w:r w:rsidR="002666D0">
        <w:rPr>
          <w:szCs w:val="22"/>
        </w:rPr>
        <w:t>at</w:t>
      </w:r>
      <w:r>
        <w:rPr>
          <w:szCs w:val="22"/>
        </w:rPr>
        <w:t xml:space="preserve"> its sole discretion that binding arbitration of the dispute is appropriate under BPA’s Binding Arbitration Policy or its successor, then BPA shall engage in such binding arbitration, provided that the remaining requirements of this section 1</w:t>
      </w:r>
      <w:r w:rsidR="00A841CF">
        <w:rPr>
          <w:szCs w:val="22"/>
        </w:rPr>
        <w:t>4</w:t>
      </w:r>
      <w:r>
        <w:rPr>
          <w:szCs w:val="22"/>
        </w:rPr>
        <w:t>.</w:t>
      </w:r>
      <w:r w:rsidR="00A841CF">
        <w:rPr>
          <w:szCs w:val="22"/>
        </w:rPr>
        <w:t>3</w:t>
      </w:r>
      <w:r>
        <w:rPr>
          <w:szCs w:val="22"/>
        </w:rPr>
        <w:t xml:space="preserve"> and sections 1</w:t>
      </w:r>
      <w:r w:rsidR="00A841CF">
        <w:rPr>
          <w:szCs w:val="22"/>
        </w:rPr>
        <w:t>4.4</w:t>
      </w:r>
      <w:r>
        <w:rPr>
          <w:szCs w:val="22"/>
        </w:rPr>
        <w:t xml:space="preserve"> and 1</w:t>
      </w:r>
      <w:r w:rsidR="00A841CF">
        <w:rPr>
          <w:szCs w:val="22"/>
        </w:rPr>
        <w:t>4.5</w:t>
      </w:r>
      <w:r>
        <w:rPr>
          <w:szCs w:val="22"/>
        </w:rPr>
        <w:t xml:space="preserve"> are met.  BPA may request that </w:t>
      </w:r>
      <w:r w:rsidRPr="0085312D">
        <w:rPr>
          <w:color w:val="FF0000"/>
          <w:szCs w:val="22"/>
        </w:rPr>
        <w:t>«Customer Name»</w:t>
      </w:r>
      <w:r>
        <w:rPr>
          <w:szCs w:val="22"/>
        </w:rPr>
        <w:t xml:space="preserve"> engage in binding arbitration to resolve any dispute.  In response to BPA’s </w:t>
      </w:r>
      <w:proofErr w:type="gramStart"/>
      <w:r>
        <w:rPr>
          <w:szCs w:val="22"/>
        </w:rPr>
        <w:t>request,</w:t>
      </w:r>
      <w:r w:rsidRPr="0003549E">
        <w:rPr>
          <w:color w:val="FF0000"/>
          <w:szCs w:val="22"/>
        </w:rPr>
        <w:t xml:space="preserve"> </w:t>
      </w:r>
      <w:r w:rsidRPr="0085312D">
        <w:rPr>
          <w:color w:val="FF0000"/>
          <w:szCs w:val="22"/>
        </w:rPr>
        <w:t>«</w:t>
      </w:r>
      <w:proofErr w:type="gramEnd"/>
      <w:r w:rsidRPr="0085312D">
        <w:rPr>
          <w:color w:val="FF0000"/>
          <w:szCs w:val="22"/>
        </w:rPr>
        <w:t>Customer Name»</w:t>
      </w:r>
      <w:r>
        <w:rPr>
          <w:szCs w:val="22"/>
        </w:rPr>
        <w:t xml:space="preserve"> may agree to binding arbitration of such dispute, provided that the remaining requirements of this section 1</w:t>
      </w:r>
      <w:r w:rsidR="00A841CF">
        <w:rPr>
          <w:szCs w:val="22"/>
        </w:rPr>
        <w:t>4.3</w:t>
      </w:r>
      <w:r>
        <w:rPr>
          <w:szCs w:val="22"/>
        </w:rPr>
        <w:t xml:space="preserve"> and sections 1</w:t>
      </w:r>
      <w:r w:rsidR="00A841CF">
        <w:rPr>
          <w:szCs w:val="22"/>
        </w:rPr>
        <w:t>4.4</w:t>
      </w:r>
      <w:r>
        <w:rPr>
          <w:szCs w:val="22"/>
        </w:rPr>
        <w:t xml:space="preserve"> and 1</w:t>
      </w:r>
      <w:r w:rsidR="00A841CF">
        <w:rPr>
          <w:szCs w:val="22"/>
        </w:rPr>
        <w:t>4.5</w:t>
      </w:r>
      <w:r>
        <w:rPr>
          <w:szCs w:val="22"/>
        </w:rPr>
        <w:t xml:space="preserve"> are met.  </w:t>
      </w:r>
      <w:r w:rsidRPr="001A25CF">
        <w:rPr>
          <w:szCs w:val="22"/>
        </w:rPr>
        <w:t>Before initiating</w:t>
      </w:r>
      <w:r>
        <w:rPr>
          <w:szCs w:val="22"/>
        </w:rPr>
        <w:t xml:space="preserve"> </w:t>
      </w:r>
      <w:r w:rsidRPr="001A25CF">
        <w:rPr>
          <w:szCs w:val="22"/>
        </w:rPr>
        <w:t>binding arbitration, the Parties shall</w:t>
      </w:r>
      <w:r>
        <w:rPr>
          <w:szCs w:val="22"/>
        </w:rPr>
        <w:t xml:space="preserve"> </w:t>
      </w:r>
      <w:r w:rsidRPr="001A25CF">
        <w:rPr>
          <w:szCs w:val="22"/>
        </w:rPr>
        <w:t>draft and sign an agreement to engage in binding arbitration, which shall set forth the precise issue in dispute</w:t>
      </w:r>
      <w:r>
        <w:rPr>
          <w:szCs w:val="22"/>
        </w:rPr>
        <w:t xml:space="preserve">, </w:t>
      </w:r>
      <w:r w:rsidRPr="001A25CF">
        <w:rPr>
          <w:szCs w:val="22"/>
        </w:rPr>
        <w:t>the amount in controversy</w:t>
      </w:r>
      <w:r>
        <w:rPr>
          <w:szCs w:val="22"/>
        </w:rPr>
        <w:t xml:space="preserve"> and the maximum monetary award allowed, </w:t>
      </w:r>
      <w:r w:rsidRPr="001A25CF">
        <w:rPr>
          <w:szCs w:val="22"/>
        </w:rPr>
        <w:t>pursuant to BPA’s Binding Arbitration Policy or its successor.</w:t>
      </w:r>
    </w:p>
    <w:p w14:paraId="0D95C9EC" w14:textId="77777777" w:rsidR="00AE4E2C" w:rsidRDefault="00AE4E2C" w:rsidP="00845DF8">
      <w:pPr>
        <w:ind w:left="1440"/>
        <w:rPr>
          <w:szCs w:val="22"/>
        </w:rPr>
      </w:pPr>
    </w:p>
    <w:p w14:paraId="6B57AA1A" w14:textId="341F8882" w:rsidR="00D24D16" w:rsidRDefault="00AE4E2C" w:rsidP="00845DF8">
      <w:pPr>
        <w:ind w:left="1440"/>
        <w:rPr>
          <w:szCs w:val="22"/>
        </w:rPr>
      </w:pPr>
      <w:r>
        <w:rPr>
          <w:szCs w:val="22"/>
        </w:rPr>
        <w:t>Nonbinding arbitration shall be used to resolve any dispute arising out of this contract that is not excluded by section 1</w:t>
      </w:r>
      <w:r w:rsidR="00A841CF">
        <w:rPr>
          <w:szCs w:val="22"/>
        </w:rPr>
        <w:t>4</w:t>
      </w:r>
      <w:r>
        <w:rPr>
          <w:szCs w:val="22"/>
        </w:rPr>
        <w:t xml:space="preserve">.1 above and is not resolved via binding arbitration, unless </w:t>
      </w:r>
      <w:r w:rsidRPr="0085312D">
        <w:rPr>
          <w:color w:val="FF0000"/>
          <w:szCs w:val="22"/>
        </w:rPr>
        <w:t>«Customer Name»</w:t>
      </w:r>
      <w:r>
        <w:rPr>
          <w:szCs w:val="22"/>
        </w:rPr>
        <w:t xml:space="preserve"> notifies BPA that it does not wish to proceed with nonbinding arbitration.</w:t>
      </w:r>
    </w:p>
    <w:p w14:paraId="53815944" w14:textId="77777777" w:rsidR="00C60973" w:rsidRPr="00AF3A26" w:rsidRDefault="00C60973" w:rsidP="007F22E7">
      <w:pPr>
        <w:ind w:left="1440"/>
      </w:pPr>
    </w:p>
    <w:p w14:paraId="244A5C79" w14:textId="20CD97EE" w:rsidR="00C60973" w:rsidRPr="00AF3A26" w:rsidRDefault="00C60973" w:rsidP="004D2FC0">
      <w:pPr>
        <w:keepNext/>
        <w:ind w:left="1440" w:hanging="720"/>
        <w:rPr>
          <w:szCs w:val="22"/>
        </w:rPr>
      </w:pPr>
      <w:r w:rsidRPr="00AF3A26">
        <w:rPr>
          <w:szCs w:val="22"/>
        </w:rPr>
        <w:t>1</w:t>
      </w:r>
      <w:r w:rsidR="00054168">
        <w:rPr>
          <w:szCs w:val="22"/>
        </w:rPr>
        <w:t>4</w:t>
      </w:r>
      <w:r w:rsidRPr="00AF3A26">
        <w:rPr>
          <w:szCs w:val="22"/>
        </w:rPr>
        <w:t>.</w:t>
      </w:r>
      <w:r w:rsidR="00562000">
        <w:rPr>
          <w:szCs w:val="22"/>
        </w:rPr>
        <w:t>4</w:t>
      </w:r>
      <w:r w:rsidRPr="00AF3A26">
        <w:rPr>
          <w:szCs w:val="22"/>
        </w:rPr>
        <w:tab/>
      </w:r>
      <w:r w:rsidRPr="00AF3A26">
        <w:rPr>
          <w:b/>
          <w:szCs w:val="22"/>
        </w:rPr>
        <w:t>Arbitration Procedure</w:t>
      </w:r>
    </w:p>
    <w:p w14:paraId="53CA4E78" w14:textId="77777777" w:rsidR="00AE4E2C" w:rsidRPr="001A25CF" w:rsidRDefault="00AE4E2C" w:rsidP="00845DF8">
      <w:pPr>
        <w:ind w:left="1440"/>
        <w:rPr>
          <w:szCs w:val="22"/>
        </w:rPr>
      </w:pPr>
      <w:r w:rsidRPr="001A25CF">
        <w:rPr>
          <w:szCs w:val="22"/>
        </w:rPr>
        <w:t xml:space="preserve">Any arbitration shall take place in </w:t>
      </w:r>
      <w:smartTag w:uri="urn:schemas-microsoft-com:office:smarttags" w:element="place">
        <w:smartTag w:uri="urn:schemas-microsoft-com:office:smarttags" w:element="City">
          <w:r w:rsidRPr="001A25CF">
            <w:rPr>
              <w:szCs w:val="22"/>
            </w:rPr>
            <w:t>Portland</w:t>
          </w:r>
        </w:smartTag>
        <w:r w:rsidRPr="001A25CF">
          <w:rPr>
            <w:szCs w:val="22"/>
          </w:rPr>
          <w:t xml:space="preserve">, </w:t>
        </w:r>
        <w:smartTag w:uri="urn:schemas-microsoft-com:office:smarttags" w:element="State">
          <w:r w:rsidRPr="001A25CF">
            <w:rPr>
              <w:szCs w:val="22"/>
            </w:rPr>
            <w:t>Oregon</w:t>
          </w:r>
        </w:smartTag>
      </w:smartTag>
      <w:r w:rsidRPr="001A25CF">
        <w:rPr>
          <w:szCs w:val="22"/>
        </w:rPr>
        <w:t xml:space="preserve">, unless the Parties agree otherwise.  The Parties agree that a fundamental purpose for arbitration is the expedient resolution of disputes; therefore, the Parties shall make best </w:t>
      </w:r>
      <w:r>
        <w:rPr>
          <w:szCs w:val="22"/>
        </w:rPr>
        <w:t>efforts to resolve an arbitra</w:t>
      </w:r>
      <w:r w:rsidRPr="001A25CF">
        <w:rPr>
          <w:szCs w:val="22"/>
        </w:rPr>
        <w:t xml:space="preserve">ble dispute within </w:t>
      </w:r>
      <w:r w:rsidR="00696938">
        <w:rPr>
          <w:szCs w:val="22"/>
        </w:rPr>
        <w:t>one</w:t>
      </w:r>
      <w:r>
        <w:rPr>
          <w:szCs w:val="22"/>
        </w:rPr>
        <w:t xml:space="preserve"> year</w:t>
      </w:r>
      <w:r w:rsidRPr="001A25CF">
        <w:rPr>
          <w:szCs w:val="22"/>
        </w:rPr>
        <w:t xml:space="preserve"> of initiating arbitration. </w:t>
      </w:r>
      <w:r>
        <w:rPr>
          <w:szCs w:val="22"/>
        </w:rPr>
        <w:t xml:space="preserve"> The rules for arbitration shall be agreed to by the Parties.</w:t>
      </w:r>
    </w:p>
    <w:p w14:paraId="13313A7F" w14:textId="77777777" w:rsidR="000D6B05" w:rsidRDefault="000D6B05" w:rsidP="004D2FC0">
      <w:pPr>
        <w:ind w:left="720"/>
        <w:rPr>
          <w:szCs w:val="22"/>
        </w:rPr>
      </w:pPr>
    </w:p>
    <w:p w14:paraId="629DD900" w14:textId="235418C5" w:rsidR="00C60973" w:rsidRPr="00AF3A26" w:rsidRDefault="00C60973" w:rsidP="00845DF8">
      <w:pPr>
        <w:keepNext/>
        <w:ind w:left="1440" w:hanging="720"/>
        <w:rPr>
          <w:szCs w:val="22"/>
        </w:rPr>
      </w:pPr>
      <w:r w:rsidRPr="00AF3A26">
        <w:rPr>
          <w:szCs w:val="22"/>
        </w:rPr>
        <w:t>1</w:t>
      </w:r>
      <w:r w:rsidR="00054168">
        <w:rPr>
          <w:szCs w:val="22"/>
        </w:rPr>
        <w:t>4</w:t>
      </w:r>
      <w:r w:rsidRPr="00AF3A26">
        <w:rPr>
          <w:szCs w:val="22"/>
        </w:rPr>
        <w:t>.</w:t>
      </w:r>
      <w:r w:rsidR="00562000">
        <w:rPr>
          <w:szCs w:val="22"/>
        </w:rPr>
        <w:t>5</w:t>
      </w:r>
      <w:r w:rsidRPr="00AF3A26">
        <w:rPr>
          <w:szCs w:val="22"/>
        </w:rPr>
        <w:tab/>
      </w:r>
      <w:r w:rsidRPr="00AF3A26">
        <w:rPr>
          <w:b/>
          <w:szCs w:val="22"/>
        </w:rPr>
        <w:t>Arbitration Remedies</w:t>
      </w:r>
    </w:p>
    <w:p w14:paraId="5C9ABE0C" w14:textId="6C46F250" w:rsidR="00AE4E2C" w:rsidRPr="001A25CF" w:rsidRDefault="00AE4E2C" w:rsidP="00845DF8">
      <w:pPr>
        <w:ind w:left="1440"/>
        <w:rPr>
          <w:szCs w:val="22"/>
        </w:rPr>
      </w:pPr>
      <w:r>
        <w:rPr>
          <w:szCs w:val="22"/>
        </w:rPr>
        <w:t>T</w:t>
      </w:r>
      <w:r w:rsidRPr="001A25CF">
        <w:rPr>
          <w:szCs w:val="22"/>
        </w:rPr>
        <w:t>he payment of monies shall be the exclusive remedy available in any arbitration proceeding</w:t>
      </w:r>
      <w:r>
        <w:rPr>
          <w:szCs w:val="22"/>
        </w:rPr>
        <w:t xml:space="preserve"> pursuant to this section 1</w:t>
      </w:r>
      <w:r w:rsidR="00A841CF">
        <w:rPr>
          <w:szCs w:val="22"/>
        </w:rPr>
        <w:t>4</w:t>
      </w:r>
      <w:r>
        <w:rPr>
          <w:szCs w:val="22"/>
        </w:rPr>
        <w:t xml:space="preserve">.  This shall not be interpreted to preclude the Parties from agreeing to limit the object of </w:t>
      </w:r>
      <w:r>
        <w:rPr>
          <w:szCs w:val="22"/>
        </w:rPr>
        <w:lastRenderedPageBreak/>
        <w:t>arbitration to the determination of facts</w:t>
      </w:r>
      <w:r w:rsidRPr="001A25CF">
        <w:rPr>
          <w:szCs w:val="22"/>
        </w:rPr>
        <w:t>.  Under no circumstances shall specific performance be an available remedy against BPA.</w:t>
      </w:r>
    </w:p>
    <w:p w14:paraId="3779C586" w14:textId="77777777" w:rsidR="00C60973" w:rsidRPr="00AF3A26" w:rsidRDefault="00C60973" w:rsidP="004D2FC0">
      <w:pPr>
        <w:ind w:left="720"/>
      </w:pPr>
    </w:p>
    <w:p w14:paraId="559B867C" w14:textId="4805BC35" w:rsidR="00C60973" w:rsidRDefault="00C60973" w:rsidP="00845DF8">
      <w:pPr>
        <w:keepNext/>
        <w:ind w:left="1440" w:hanging="720"/>
        <w:rPr>
          <w:b/>
          <w:szCs w:val="22"/>
        </w:rPr>
      </w:pPr>
      <w:r w:rsidRPr="00AF3A26">
        <w:rPr>
          <w:szCs w:val="22"/>
        </w:rPr>
        <w:t>1</w:t>
      </w:r>
      <w:r w:rsidR="00054168">
        <w:rPr>
          <w:szCs w:val="22"/>
        </w:rPr>
        <w:t>4</w:t>
      </w:r>
      <w:r w:rsidRPr="00AF3A26">
        <w:rPr>
          <w:szCs w:val="22"/>
        </w:rPr>
        <w:t>.</w:t>
      </w:r>
      <w:r w:rsidR="00562000">
        <w:rPr>
          <w:szCs w:val="22"/>
        </w:rPr>
        <w:t>6</w:t>
      </w:r>
      <w:r w:rsidRPr="00AF3A26">
        <w:rPr>
          <w:szCs w:val="22"/>
        </w:rPr>
        <w:tab/>
      </w:r>
      <w:r w:rsidRPr="00AF3A26">
        <w:rPr>
          <w:b/>
          <w:szCs w:val="22"/>
        </w:rPr>
        <w:t>Finality</w:t>
      </w:r>
    </w:p>
    <w:p w14:paraId="4A8336F6" w14:textId="77777777" w:rsidR="00AE4E2C" w:rsidRPr="00AF3A26" w:rsidRDefault="00AE4E2C" w:rsidP="00E259F6">
      <w:pPr>
        <w:keepNext/>
        <w:ind w:left="2160" w:hanging="720"/>
        <w:rPr>
          <w:szCs w:val="22"/>
        </w:rPr>
      </w:pPr>
    </w:p>
    <w:p w14:paraId="26E05522" w14:textId="179E6C85" w:rsidR="00AE4E2C" w:rsidRPr="001A25CF" w:rsidRDefault="00AE4E2C" w:rsidP="00E259F6">
      <w:pPr>
        <w:ind w:left="2160" w:hanging="720"/>
        <w:rPr>
          <w:szCs w:val="22"/>
        </w:rPr>
      </w:pPr>
      <w:r>
        <w:rPr>
          <w:szCs w:val="22"/>
        </w:rPr>
        <w:t>1</w:t>
      </w:r>
      <w:r w:rsidR="00054168">
        <w:rPr>
          <w:szCs w:val="22"/>
        </w:rPr>
        <w:t>4</w:t>
      </w:r>
      <w:r>
        <w:rPr>
          <w:szCs w:val="22"/>
        </w:rPr>
        <w:t>.</w:t>
      </w:r>
      <w:r w:rsidR="00562000">
        <w:rPr>
          <w:szCs w:val="22"/>
        </w:rPr>
        <w:t>6</w:t>
      </w:r>
      <w:r>
        <w:rPr>
          <w:szCs w:val="22"/>
        </w:rPr>
        <w:t>.1</w:t>
      </w:r>
      <w:r>
        <w:rPr>
          <w:szCs w:val="22"/>
        </w:rPr>
        <w:tab/>
      </w:r>
      <w:r w:rsidRPr="001A25CF">
        <w:rPr>
          <w:szCs w:val="22"/>
        </w:rPr>
        <w:t xml:space="preserve">In binding arbitration, the arbitration award shall be final and binding on </w:t>
      </w:r>
      <w:r>
        <w:rPr>
          <w:szCs w:val="22"/>
        </w:rPr>
        <w:t>the</w:t>
      </w:r>
      <w:r w:rsidRPr="001A25CF">
        <w:rPr>
          <w:szCs w:val="22"/>
        </w:rPr>
        <w:t xml:space="preserve"> Parties, except that either Party may seek judicial review based upon any of the grounds referred to in</w:t>
      </w:r>
      <w:r>
        <w:rPr>
          <w:szCs w:val="22"/>
        </w:rPr>
        <w:t xml:space="preserve"> the Federal Arbitration Act, 9 </w:t>
      </w:r>
      <w:r w:rsidRPr="001A25CF">
        <w:rPr>
          <w:szCs w:val="22"/>
        </w:rPr>
        <w:t>U.S.C. §1-16 (1988).  Judgment upon the award rendered by the arbitrator</w:t>
      </w:r>
      <w:r>
        <w:rPr>
          <w:szCs w:val="22"/>
        </w:rPr>
        <w:t>(</w:t>
      </w:r>
      <w:r w:rsidRPr="001A25CF">
        <w:rPr>
          <w:szCs w:val="22"/>
        </w:rPr>
        <w:t>s</w:t>
      </w:r>
      <w:r>
        <w:rPr>
          <w:szCs w:val="22"/>
        </w:rPr>
        <w:t>)</w:t>
      </w:r>
      <w:r w:rsidRPr="001A25CF">
        <w:rPr>
          <w:szCs w:val="22"/>
        </w:rPr>
        <w:t xml:space="preserve"> may be entered by any court having jurisdiction thereof.</w:t>
      </w:r>
    </w:p>
    <w:p w14:paraId="072EC40F" w14:textId="77777777" w:rsidR="00AE4E2C" w:rsidRPr="001A25CF" w:rsidRDefault="00AE4E2C" w:rsidP="00E259F6">
      <w:pPr>
        <w:ind w:left="2160" w:hanging="720"/>
      </w:pPr>
    </w:p>
    <w:p w14:paraId="28242A99" w14:textId="6A569034" w:rsidR="00AE4E2C" w:rsidRPr="001A25CF" w:rsidRDefault="00AE4E2C" w:rsidP="00E259F6">
      <w:pPr>
        <w:ind w:left="2160" w:hanging="720"/>
        <w:rPr>
          <w:szCs w:val="22"/>
        </w:rPr>
      </w:pPr>
      <w:r>
        <w:rPr>
          <w:szCs w:val="22"/>
        </w:rPr>
        <w:t>1</w:t>
      </w:r>
      <w:r w:rsidR="00054168">
        <w:rPr>
          <w:szCs w:val="22"/>
        </w:rPr>
        <w:t>4</w:t>
      </w:r>
      <w:r>
        <w:rPr>
          <w:szCs w:val="22"/>
        </w:rPr>
        <w:t>.</w:t>
      </w:r>
      <w:r w:rsidR="00562000">
        <w:rPr>
          <w:szCs w:val="22"/>
        </w:rPr>
        <w:t>6</w:t>
      </w:r>
      <w:r>
        <w:rPr>
          <w:szCs w:val="22"/>
        </w:rPr>
        <w:t>.2</w:t>
      </w:r>
      <w:r>
        <w:rPr>
          <w:szCs w:val="22"/>
        </w:rPr>
        <w:tab/>
      </w:r>
      <w:r w:rsidRPr="001A25CF">
        <w:rPr>
          <w:szCs w:val="22"/>
        </w:rPr>
        <w:t xml:space="preserve">In nonbinding arbitration, the arbitration award is not binding on the Parties.  </w:t>
      </w:r>
      <w:r>
        <w:rPr>
          <w:szCs w:val="22"/>
        </w:rPr>
        <w:t xml:space="preserve">Each Party shall notify the other Party within 30 calendar days, or such other time as the Parties otherwise agreed to, whether it accepts or rejects the arbitration award.  </w:t>
      </w:r>
      <w:proofErr w:type="gramStart"/>
      <w:r w:rsidRPr="001A25CF">
        <w:rPr>
          <w:szCs w:val="22"/>
        </w:rPr>
        <w:t>Subsequent to</w:t>
      </w:r>
      <w:proofErr w:type="gramEnd"/>
      <w:r w:rsidRPr="001A25CF">
        <w:rPr>
          <w:szCs w:val="22"/>
        </w:rPr>
        <w:t xml:space="preserve"> nonbinding arbitration, </w:t>
      </w:r>
      <w:r w:rsidRPr="00446E70">
        <w:rPr>
          <w:szCs w:val="22"/>
        </w:rPr>
        <w:t>if either Party rejects</w:t>
      </w:r>
      <w:r>
        <w:rPr>
          <w:szCs w:val="22"/>
        </w:rPr>
        <w:t xml:space="preserve"> the arbitration award, either </w:t>
      </w:r>
      <w:r w:rsidRPr="001A25CF">
        <w:rPr>
          <w:szCs w:val="22"/>
        </w:rPr>
        <w:t>Part</w:t>
      </w:r>
      <w:r>
        <w:rPr>
          <w:szCs w:val="22"/>
        </w:rPr>
        <w:t>y</w:t>
      </w:r>
      <w:r w:rsidRPr="001A25CF">
        <w:rPr>
          <w:szCs w:val="22"/>
        </w:rPr>
        <w:t xml:space="preserve"> may seek judicial resolution of the dispute</w:t>
      </w:r>
      <w:r>
        <w:rPr>
          <w:szCs w:val="22"/>
        </w:rPr>
        <w:t>, provided that such suit</w:t>
      </w:r>
      <w:r w:rsidR="006B0CFC">
        <w:rPr>
          <w:szCs w:val="22"/>
        </w:rPr>
        <w:t xml:space="preserve"> </w:t>
      </w:r>
      <w:r>
        <w:rPr>
          <w:szCs w:val="22"/>
        </w:rPr>
        <w:t>is brought no later than 395 calendar days after the date the arbitration award was issued</w:t>
      </w:r>
      <w:r w:rsidRPr="001A25CF">
        <w:rPr>
          <w:szCs w:val="22"/>
        </w:rPr>
        <w:t>.</w:t>
      </w:r>
    </w:p>
    <w:p w14:paraId="0E82FD70" w14:textId="77777777" w:rsidR="00C60973" w:rsidRPr="00AF3A26" w:rsidRDefault="00C60973" w:rsidP="004D2FC0">
      <w:pPr>
        <w:ind w:left="720"/>
      </w:pPr>
    </w:p>
    <w:p w14:paraId="52415A99" w14:textId="4E76DD5B" w:rsidR="00C60973" w:rsidRPr="00AF3A26" w:rsidRDefault="00C60973" w:rsidP="00845DF8">
      <w:pPr>
        <w:keepNext/>
        <w:ind w:left="1440" w:hanging="720"/>
        <w:rPr>
          <w:b/>
          <w:szCs w:val="22"/>
        </w:rPr>
      </w:pPr>
      <w:r w:rsidRPr="00AF3A26">
        <w:rPr>
          <w:szCs w:val="22"/>
        </w:rPr>
        <w:t>1</w:t>
      </w:r>
      <w:r w:rsidR="00054168">
        <w:rPr>
          <w:szCs w:val="22"/>
        </w:rPr>
        <w:t>4</w:t>
      </w:r>
      <w:r w:rsidRPr="00AF3A26">
        <w:rPr>
          <w:szCs w:val="22"/>
        </w:rPr>
        <w:t>.</w:t>
      </w:r>
      <w:r w:rsidR="00562000">
        <w:rPr>
          <w:szCs w:val="22"/>
        </w:rPr>
        <w:t>7</w:t>
      </w:r>
      <w:r w:rsidRPr="00AF3A26">
        <w:rPr>
          <w:szCs w:val="22"/>
        </w:rPr>
        <w:tab/>
      </w:r>
      <w:r w:rsidRPr="00AF3A26">
        <w:rPr>
          <w:b/>
          <w:szCs w:val="22"/>
        </w:rPr>
        <w:t>Arbitration Costs</w:t>
      </w:r>
    </w:p>
    <w:p w14:paraId="303D802A" w14:textId="77777777" w:rsidR="00A0325D" w:rsidRDefault="00AE4E2C" w:rsidP="00845DF8">
      <w:pPr>
        <w:ind w:left="1440"/>
        <w:rPr>
          <w:szCs w:val="22"/>
        </w:rPr>
      </w:pPr>
      <w:r w:rsidRPr="001A25CF">
        <w:rPr>
          <w:szCs w:val="22"/>
        </w:rPr>
        <w:t xml:space="preserve">Each Party shall be responsible for its own costs of arbitration, including legal fees.  </w:t>
      </w:r>
      <w:r>
        <w:rPr>
          <w:szCs w:val="22"/>
        </w:rPr>
        <w:t>Unless otherwise agreed to by the Parties, t</w:t>
      </w:r>
      <w:r w:rsidRPr="001A25CF">
        <w:rPr>
          <w:szCs w:val="22"/>
        </w:rPr>
        <w:t>he arbitrator</w:t>
      </w:r>
      <w:r>
        <w:rPr>
          <w:szCs w:val="22"/>
        </w:rPr>
        <w:t>(</w:t>
      </w:r>
      <w:r w:rsidRPr="001A25CF">
        <w:rPr>
          <w:szCs w:val="22"/>
        </w:rPr>
        <w:t>s</w:t>
      </w:r>
      <w:r>
        <w:rPr>
          <w:szCs w:val="22"/>
        </w:rPr>
        <w:t>)</w:t>
      </w:r>
      <w:r w:rsidRPr="001A25CF">
        <w:rPr>
          <w:szCs w:val="22"/>
        </w:rPr>
        <w:t xml:space="preserve"> may apportion all other costs of arbitration between the Parties in such manner as the</w:t>
      </w:r>
      <w:r>
        <w:rPr>
          <w:szCs w:val="22"/>
        </w:rPr>
        <w:t xml:space="preserve"> arbitrator(s)</w:t>
      </w:r>
      <w:r w:rsidRPr="001A25CF">
        <w:rPr>
          <w:szCs w:val="22"/>
        </w:rPr>
        <w:t xml:space="preserve"> deem reasonable taking into account the circumstances of the case, the conduct of the Parties during the proceeding, and the </w:t>
      </w:r>
      <w:r>
        <w:rPr>
          <w:szCs w:val="22"/>
        </w:rPr>
        <w:t>result of the arbitration.</w:t>
      </w:r>
    </w:p>
    <w:bookmarkEnd w:id="21"/>
    <w:p w14:paraId="426AAA44" w14:textId="77777777" w:rsidR="007074B4" w:rsidRPr="00AF3A26" w:rsidRDefault="007074B4" w:rsidP="004D2FC0">
      <w:pPr>
        <w:rPr>
          <w:szCs w:val="22"/>
        </w:rPr>
      </w:pPr>
    </w:p>
    <w:p w14:paraId="1112D8D5" w14:textId="79CF3361" w:rsidR="005261AA" w:rsidRPr="00AF3A26" w:rsidRDefault="005261AA" w:rsidP="00845DF8">
      <w:pPr>
        <w:keepNext/>
        <w:rPr>
          <w:b/>
        </w:rPr>
      </w:pPr>
      <w:bookmarkStart w:id="22" w:name="_Hlk209531038"/>
      <w:r w:rsidRPr="00AF3A26">
        <w:rPr>
          <w:b/>
        </w:rPr>
        <w:t>1</w:t>
      </w:r>
      <w:r w:rsidR="00881BB8">
        <w:rPr>
          <w:b/>
        </w:rPr>
        <w:t>5</w:t>
      </w:r>
      <w:r w:rsidRPr="00AF3A26">
        <w:rPr>
          <w:b/>
        </w:rPr>
        <w:t>.</w:t>
      </w:r>
      <w:r w:rsidRPr="00AF3A26">
        <w:rPr>
          <w:b/>
        </w:rPr>
        <w:tab/>
        <w:t>STATUTORY PROVISIONS</w:t>
      </w:r>
      <w:bookmarkStart w:id="23" w:name="s5a"/>
      <w:bookmarkEnd w:id="23"/>
    </w:p>
    <w:p w14:paraId="1B152CF6" w14:textId="0E085214" w:rsidR="005261AA" w:rsidRPr="00AF3A26" w:rsidRDefault="005261AA" w:rsidP="00845DF8">
      <w:pPr>
        <w:keepNext/>
        <w:ind w:left="720"/>
      </w:pPr>
    </w:p>
    <w:p w14:paraId="39D09B60" w14:textId="0B662884" w:rsidR="00761435" w:rsidRDefault="00761435" w:rsidP="00845DF8">
      <w:pPr>
        <w:keepNext/>
        <w:ind w:left="720"/>
        <w:rPr>
          <w:szCs w:val="22"/>
        </w:rPr>
      </w:pPr>
      <w:bookmarkStart w:id="24" w:name="s5b"/>
      <w:bookmarkStart w:id="25" w:name="s5c"/>
      <w:bookmarkEnd w:id="24"/>
      <w:bookmarkEnd w:id="25"/>
      <w:r>
        <w:rPr>
          <w:szCs w:val="22"/>
        </w:rPr>
        <w:t>15.1</w:t>
      </w:r>
      <w:r>
        <w:rPr>
          <w:szCs w:val="22"/>
        </w:rPr>
        <w:tab/>
      </w:r>
      <w:r w:rsidRPr="00761435">
        <w:rPr>
          <w:b/>
          <w:bCs/>
          <w:szCs w:val="22"/>
        </w:rPr>
        <w:t>Restrictions on Exchange Sales</w:t>
      </w:r>
    </w:p>
    <w:p w14:paraId="42B48D0D" w14:textId="7E754DE3" w:rsidR="00761435" w:rsidRDefault="007F22E7" w:rsidP="00761435">
      <w:pPr>
        <w:keepNext/>
        <w:ind w:left="1440"/>
        <w:rPr>
          <w:szCs w:val="22"/>
        </w:rPr>
      </w:pPr>
      <w:r w:rsidRPr="00E028AF">
        <w:rPr>
          <w:szCs w:val="22"/>
        </w:rPr>
        <w:t xml:space="preserve">Pursuant </w:t>
      </w:r>
      <w:r w:rsidRPr="004D6EAF">
        <w:rPr>
          <w:szCs w:val="22"/>
        </w:rPr>
        <w:t xml:space="preserve">to </w:t>
      </w:r>
      <w:r w:rsidR="004D6EAF">
        <w:rPr>
          <w:szCs w:val="22"/>
        </w:rPr>
        <w:t xml:space="preserve">Section 5(c)(6) of the Northwest Power Act, </w:t>
      </w:r>
      <w:r w:rsidRPr="00E028AF">
        <w:rPr>
          <w:szCs w:val="22"/>
        </w:rPr>
        <w:t>e</w:t>
      </w:r>
      <w:r w:rsidR="00761435" w:rsidRPr="000E0D00">
        <w:rPr>
          <w:szCs w:val="22"/>
        </w:rPr>
        <w:t>xchange sales to</w:t>
      </w:r>
      <w:r w:rsidR="00761435">
        <w:rPr>
          <w:szCs w:val="22"/>
        </w:rPr>
        <w:t xml:space="preserve"> </w:t>
      </w:r>
      <w:r w:rsidR="00761435" w:rsidRPr="0085312D">
        <w:rPr>
          <w:color w:val="FF0000"/>
          <w:szCs w:val="22"/>
        </w:rPr>
        <w:t>«Customer Name»</w:t>
      </w:r>
      <w:r w:rsidR="00761435">
        <w:rPr>
          <w:color w:val="FF0000"/>
          <w:szCs w:val="22"/>
        </w:rPr>
        <w:t xml:space="preserve"> </w:t>
      </w:r>
      <w:r w:rsidRPr="00E028AF">
        <w:rPr>
          <w:szCs w:val="22"/>
        </w:rPr>
        <w:t>under</w:t>
      </w:r>
      <w:r w:rsidR="00761435" w:rsidRPr="00E028AF">
        <w:rPr>
          <w:szCs w:val="22"/>
        </w:rPr>
        <w:t xml:space="preserve"> this Agreement shall not be restricted below the amounts of electric power acquired by BPA from, or on behalf of, such </w:t>
      </w:r>
      <w:r w:rsidR="00761435" w:rsidRPr="0085312D">
        <w:rPr>
          <w:color w:val="FF0000"/>
          <w:szCs w:val="22"/>
        </w:rPr>
        <w:t>«Customer Name»</w:t>
      </w:r>
      <w:r>
        <w:rPr>
          <w:color w:val="FF0000"/>
          <w:szCs w:val="22"/>
        </w:rPr>
        <w:t xml:space="preserve">.  </w:t>
      </w:r>
      <w:r w:rsidR="00761435">
        <w:rPr>
          <w:color w:val="FF0000"/>
          <w:szCs w:val="22"/>
        </w:rPr>
        <w:t xml:space="preserve"> </w:t>
      </w:r>
    </w:p>
    <w:p w14:paraId="3EE331B2" w14:textId="0B4AE67E" w:rsidR="00630DD6" w:rsidRPr="00AF3A26" w:rsidRDefault="00630DD6" w:rsidP="00845DF8">
      <w:pPr>
        <w:ind w:left="720"/>
        <w:rPr>
          <w:szCs w:val="22"/>
        </w:rPr>
      </w:pPr>
    </w:p>
    <w:p w14:paraId="2CF64259" w14:textId="21E0B137" w:rsidR="00692FC0" w:rsidRPr="00AF3A26" w:rsidRDefault="00CE3FAA" w:rsidP="00845DF8">
      <w:pPr>
        <w:keepNext/>
        <w:ind w:left="720"/>
        <w:rPr>
          <w:b/>
          <w:szCs w:val="22"/>
        </w:rPr>
      </w:pPr>
      <w:r w:rsidRPr="00AF3A26">
        <w:rPr>
          <w:szCs w:val="22"/>
        </w:rPr>
        <w:t>1</w:t>
      </w:r>
      <w:r w:rsidR="00054168">
        <w:rPr>
          <w:szCs w:val="22"/>
        </w:rPr>
        <w:t>5</w:t>
      </w:r>
      <w:r w:rsidRPr="00AF3A26">
        <w:rPr>
          <w:szCs w:val="22"/>
        </w:rPr>
        <w:t>.2</w:t>
      </w:r>
      <w:r w:rsidR="00630DD6" w:rsidRPr="00AF3A26">
        <w:rPr>
          <w:b/>
          <w:szCs w:val="22"/>
        </w:rPr>
        <w:tab/>
      </w:r>
      <w:r w:rsidR="00692FC0" w:rsidRPr="001B0654">
        <w:rPr>
          <w:b/>
          <w:szCs w:val="22"/>
        </w:rPr>
        <w:t>New Large Single Loads</w:t>
      </w:r>
      <w:r w:rsidR="0016502B" w:rsidRPr="001B0654">
        <w:rPr>
          <w:b/>
          <w:szCs w:val="22"/>
        </w:rPr>
        <w:t xml:space="preserve"> and CF/CTs</w:t>
      </w:r>
    </w:p>
    <w:p w14:paraId="7E5C0B26" w14:textId="2F5CB118" w:rsidR="00692FC0" w:rsidRPr="00AF3A26" w:rsidRDefault="00692FC0" w:rsidP="00E259F6">
      <w:pPr>
        <w:keepNext/>
        <w:ind w:left="2160" w:hanging="720"/>
        <w:rPr>
          <w:szCs w:val="22"/>
        </w:rPr>
      </w:pPr>
    </w:p>
    <w:p w14:paraId="2C24A133" w14:textId="1CCAEFCF" w:rsidR="00692FC0" w:rsidRDefault="00CE3FAA" w:rsidP="00E259F6">
      <w:pPr>
        <w:keepNext/>
        <w:ind w:left="2160" w:hanging="720"/>
        <w:rPr>
          <w:b/>
          <w:szCs w:val="22"/>
        </w:rPr>
      </w:pPr>
      <w:r w:rsidRPr="00AF3A26">
        <w:rPr>
          <w:szCs w:val="22"/>
        </w:rPr>
        <w:t>1</w:t>
      </w:r>
      <w:r w:rsidR="004170EA">
        <w:rPr>
          <w:szCs w:val="22"/>
        </w:rPr>
        <w:t>5</w:t>
      </w:r>
      <w:r w:rsidRPr="00AF3A26">
        <w:rPr>
          <w:szCs w:val="22"/>
        </w:rPr>
        <w:t>.2.1</w:t>
      </w:r>
      <w:r w:rsidR="00692FC0" w:rsidRPr="00AF3A26">
        <w:rPr>
          <w:b/>
          <w:szCs w:val="22"/>
        </w:rPr>
        <w:tab/>
      </w:r>
      <w:r w:rsidR="0092556E">
        <w:rPr>
          <w:b/>
          <w:szCs w:val="22"/>
        </w:rPr>
        <w:t xml:space="preserve">Customer Notice of Large Loads and </w:t>
      </w:r>
      <w:r w:rsidR="00692FC0" w:rsidRPr="00AF3A26">
        <w:rPr>
          <w:b/>
          <w:szCs w:val="22"/>
        </w:rPr>
        <w:t xml:space="preserve">Determination of an NLSL </w:t>
      </w:r>
    </w:p>
    <w:p w14:paraId="69D8E85B" w14:textId="3CBE7255" w:rsidR="0092556E" w:rsidRDefault="0092556E" w:rsidP="0092556E">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sidRPr="00BD2E47">
        <w:rPr>
          <w:szCs w:val="22"/>
        </w:rPr>
        <w:t>Potential NLSL</w:t>
      </w:r>
      <w:r w:rsidR="00B72F5C" w:rsidRPr="00BD2E47">
        <w:rPr>
          <w:szCs w:val="22"/>
        </w:rPr>
        <w:t xml:space="preserve"> or NLSL</w:t>
      </w:r>
      <w:r w:rsidRPr="00BD2E47">
        <w:rPr>
          <w:szCs w:val="22"/>
        </w:rPr>
        <w:t>.</w:t>
      </w:r>
    </w:p>
    <w:p w14:paraId="4156D5D5" w14:textId="77777777" w:rsidR="0092556E" w:rsidRDefault="0092556E" w:rsidP="0092556E">
      <w:pPr>
        <w:ind w:left="2160"/>
        <w:rPr>
          <w:szCs w:val="22"/>
        </w:rPr>
      </w:pPr>
    </w:p>
    <w:p w14:paraId="3B562000" w14:textId="167246A3" w:rsidR="0092556E" w:rsidRDefault="00B72F5C" w:rsidP="0092556E">
      <w:pPr>
        <w:ind w:left="2160"/>
        <w:rPr>
          <w:szCs w:val="22"/>
        </w:rPr>
      </w:pPr>
      <w:r w:rsidRPr="00B72F5C">
        <w:rPr>
          <w:szCs w:val="22"/>
        </w:rPr>
        <w:t xml:space="preserve">Pursuant to this section </w:t>
      </w:r>
      <w:r>
        <w:rPr>
          <w:szCs w:val="22"/>
        </w:rPr>
        <w:t>15</w:t>
      </w:r>
      <w:r w:rsidRPr="00B72F5C">
        <w:rPr>
          <w:szCs w:val="22"/>
        </w:rPr>
        <w:t>.</w:t>
      </w:r>
      <w:r>
        <w:rPr>
          <w:szCs w:val="22"/>
        </w:rPr>
        <w:t>2</w:t>
      </w:r>
      <w:r w:rsidRPr="00B72F5C">
        <w:rPr>
          <w:szCs w:val="22"/>
        </w:rPr>
        <w:t xml:space="preserve">, BPA shall determine if any load associated with a single facility that </w:t>
      </w:r>
      <w:proofErr w:type="gramStart"/>
      <w:r w:rsidRPr="00B72F5C">
        <w:rPr>
          <w:szCs w:val="22"/>
        </w:rPr>
        <w:t>is capable of growing</w:t>
      </w:r>
      <w:proofErr w:type="gramEnd"/>
      <w:r w:rsidRPr="00B72F5C">
        <w:rPr>
          <w:szCs w:val="22"/>
        </w:rPr>
        <w:t xml:space="preserve"> ten Average Megawatts or more in a consecutive 12</w:t>
      </w:r>
      <w:r w:rsidR="00C470DF">
        <w:rPr>
          <w:szCs w:val="22"/>
        </w:rPr>
        <w:t>-</w:t>
      </w:r>
      <w:r w:rsidRPr="00B72F5C">
        <w:rPr>
          <w:szCs w:val="22"/>
        </w:rPr>
        <w:t xml:space="preserve">month period is a Potential NLSL or an NLSL.  </w:t>
      </w:r>
    </w:p>
    <w:p w14:paraId="0319F5AA" w14:textId="72166EBF" w:rsidR="0092556E" w:rsidRPr="00AF3A26" w:rsidRDefault="0092556E" w:rsidP="00E259F6">
      <w:pPr>
        <w:keepNext/>
        <w:ind w:left="2160" w:hanging="720"/>
        <w:rPr>
          <w:b/>
          <w:szCs w:val="22"/>
        </w:rPr>
      </w:pPr>
    </w:p>
    <w:p w14:paraId="2930A817" w14:textId="2270765D" w:rsidR="00B72F5C" w:rsidRPr="007F22E7" w:rsidRDefault="00B72F5C" w:rsidP="007F22E7">
      <w:pPr>
        <w:keepNext/>
        <w:ind w:left="2160"/>
        <w:rPr>
          <w:szCs w:val="22"/>
        </w:rPr>
      </w:pPr>
      <w:r w:rsidRPr="00B72F5C">
        <w:rPr>
          <w:color w:val="FF0000"/>
          <w:szCs w:val="22"/>
        </w:rPr>
        <w:t xml:space="preserve">«Customer Name»’s </w:t>
      </w:r>
      <w:r w:rsidRPr="007F22E7">
        <w:rPr>
          <w:szCs w:val="22"/>
        </w:rPr>
        <w:t>Potential NLSLs</w:t>
      </w:r>
      <w:r w:rsidR="000E0D00">
        <w:rPr>
          <w:szCs w:val="22"/>
        </w:rPr>
        <w:t xml:space="preserve"> </w:t>
      </w:r>
      <w:r w:rsidRPr="007F22E7">
        <w:rPr>
          <w:szCs w:val="22"/>
        </w:rPr>
        <w:t xml:space="preserve">and NLSLs shall be subject to monitoring as determined necessary by BPA.  For the purposes of this section </w:t>
      </w:r>
      <w:r>
        <w:rPr>
          <w:szCs w:val="22"/>
        </w:rPr>
        <w:t>15.2</w:t>
      </w:r>
      <w:r w:rsidRPr="007F22E7">
        <w:rPr>
          <w:szCs w:val="22"/>
        </w:rPr>
        <w:t xml:space="preserve">, and section 1 of Exhibit </w:t>
      </w:r>
      <w:r>
        <w:rPr>
          <w:szCs w:val="22"/>
        </w:rPr>
        <w:t>B</w:t>
      </w:r>
      <w:r w:rsidRPr="007F22E7">
        <w:rPr>
          <w:szCs w:val="22"/>
        </w:rPr>
        <w:t>, ten Average Megawatts in a consecutive 12-month monitoring period equates to 87,600,000 kilowatt-hours in any consecutive 12-month period with 365 days and 87,840,000 kilowatt-hours for any consecutive 12-month period with 366 days.</w:t>
      </w:r>
    </w:p>
    <w:p w14:paraId="4AAD3B78" w14:textId="77777777" w:rsidR="00B72F5C" w:rsidRPr="007F22E7" w:rsidRDefault="00B72F5C" w:rsidP="00B72F5C">
      <w:pPr>
        <w:keepNext/>
        <w:ind w:left="2160" w:hanging="720"/>
        <w:rPr>
          <w:szCs w:val="22"/>
        </w:rPr>
      </w:pPr>
    </w:p>
    <w:p w14:paraId="1448E6B0" w14:textId="76A729EE" w:rsidR="002074AF" w:rsidRPr="003D6E47" w:rsidRDefault="00B72F5C" w:rsidP="00845DF8">
      <w:pPr>
        <w:pStyle w:val="BodyTextIndent3"/>
        <w:ind w:left="2160"/>
        <w:rPr>
          <w:szCs w:val="22"/>
        </w:rPr>
      </w:pPr>
      <w:r w:rsidRPr="007F22E7">
        <w:rPr>
          <w:szCs w:val="22"/>
        </w:rPr>
        <w:t xml:space="preserve">In accordance with BPA’s NLSL Policy and the terms of this section </w:t>
      </w:r>
      <w:r>
        <w:rPr>
          <w:szCs w:val="22"/>
        </w:rPr>
        <w:t>15.2</w:t>
      </w:r>
      <w:r w:rsidRPr="007F22E7">
        <w:rPr>
          <w:szCs w:val="22"/>
        </w:rPr>
        <w:t>, BPA may determine that a load is an NLSL as follows</w:t>
      </w:r>
      <w:r w:rsidR="002074AF" w:rsidRPr="00595A7A">
        <w:t>:</w:t>
      </w:r>
    </w:p>
    <w:p w14:paraId="4BC6BA84" w14:textId="77777777" w:rsidR="002074AF" w:rsidRDefault="002074AF" w:rsidP="00E259F6">
      <w:pPr>
        <w:ind w:left="3024" w:hanging="864"/>
        <w:rPr>
          <w:szCs w:val="22"/>
        </w:rPr>
      </w:pPr>
    </w:p>
    <w:p w14:paraId="21EE25DC" w14:textId="28B2426C" w:rsidR="002074AF" w:rsidRDefault="00AE4E2C" w:rsidP="00E259F6">
      <w:pPr>
        <w:ind w:left="3024" w:hanging="864"/>
        <w:rPr>
          <w:szCs w:val="22"/>
        </w:rPr>
      </w:pPr>
      <w:r>
        <w:rPr>
          <w:szCs w:val="22"/>
        </w:rPr>
        <w:t>1</w:t>
      </w:r>
      <w:r w:rsidR="0092556E">
        <w:rPr>
          <w:szCs w:val="22"/>
        </w:rPr>
        <w:t>5</w:t>
      </w:r>
      <w:r>
        <w:rPr>
          <w:szCs w:val="22"/>
        </w:rPr>
        <w:t>.2</w:t>
      </w:r>
      <w:r w:rsidR="002074AF">
        <w:rPr>
          <w:szCs w:val="22"/>
        </w:rPr>
        <w:t>.1.1</w:t>
      </w:r>
      <w:r w:rsidR="002074AF">
        <w:rPr>
          <w:szCs w:val="22"/>
        </w:rPr>
        <w:tab/>
      </w:r>
      <w:r w:rsidR="00641E55" w:rsidRPr="00BF015E">
        <w:rPr>
          <w:szCs w:val="22"/>
        </w:rPr>
        <w:t>Pursuant to Section 3(13) of the Northwest Power Act,</w:t>
      </w:r>
      <w:r w:rsidR="00641E55">
        <w:rPr>
          <w:szCs w:val="22"/>
        </w:rPr>
        <w:t xml:space="preserve"> </w:t>
      </w:r>
      <w:r w:rsidR="002074AF">
        <w:rPr>
          <w:szCs w:val="22"/>
        </w:rPr>
        <w:t xml:space="preserve">BPA shall determine an increase in production load to be an NLSL if any load associated with a new facility, an existing facility, or an expansion of an existing facility, which is not </w:t>
      </w:r>
      <w:r w:rsidR="00641E55">
        <w:rPr>
          <w:szCs w:val="22"/>
        </w:rPr>
        <w:t>C</w:t>
      </w:r>
      <w:r w:rsidR="002074AF">
        <w:rPr>
          <w:szCs w:val="22"/>
        </w:rPr>
        <w:t xml:space="preserve">ontracted </w:t>
      </w:r>
      <w:r w:rsidR="00641E55">
        <w:rPr>
          <w:szCs w:val="22"/>
        </w:rPr>
        <w:t>F</w:t>
      </w:r>
      <w:r w:rsidR="002074AF">
        <w:rPr>
          <w:szCs w:val="22"/>
        </w:rPr>
        <w:t xml:space="preserve">or, or </w:t>
      </w:r>
      <w:r w:rsidR="00641E55">
        <w:rPr>
          <w:szCs w:val="22"/>
        </w:rPr>
        <w:t>C</w:t>
      </w:r>
      <w:r w:rsidR="002074AF">
        <w:rPr>
          <w:szCs w:val="22"/>
        </w:rPr>
        <w:t xml:space="preserve">ommitted </w:t>
      </w:r>
      <w:r w:rsidR="00641E55">
        <w:rPr>
          <w:szCs w:val="22"/>
        </w:rPr>
        <w:t>T</w:t>
      </w:r>
      <w:r w:rsidR="002074AF">
        <w:rPr>
          <w:szCs w:val="22"/>
        </w:rPr>
        <w:t>o (CF/CT), as determined by the Administrator, by a public body, cooperative, investor-owned utility, or federal agency customer prior to September 1, 1979, and which will result in an increase in power re</w:t>
      </w:r>
      <w:r w:rsidR="006B0CFC">
        <w:rPr>
          <w:szCs w:val="22"/>
        </w:rPr>
        <w:t xml:space="preserve">quirements of such customer of </w:t>
      </w:r>
      <w:r w:rsidR="00641E55">
        <w:rPr>
          <w:szCs w:val="22"/>
        </w:rPr>
        <w:t>ten</w:t>
      </w:r>
      <w:r w:rsidR="002074AF">
        <w:rPr>
          <w:szCs w:val="22"/>
        </w:rPr>
        <w:t> Average Megawatts or more in any consecutive 12</w:t>
      </w:r>
      <w:r w:rsidR="002074AF">
        <w:rPr>
          <w:szCs w:val="22"/>
        </w:rPr>
        <w:noBreakHyphen/>
        <w:t>month period.</w:t>
      </w:r>
    </w:p>
    <w:p w14:paraId="482F1C79" w14:textId="77777777" w:rsidR="002074AF" w:rsidRDefault="002074AF" w:rsidP="00E259F6">
      <w:pPr>
        <w:ind w:left="3024" w:hanging="864"/>
        <w:rPr>
          <w:szCs w:val="22"/>
        </w:rPr>
      </w:pPr>
    </w:p>
    <w:p w14:paraId="52642699" w14:textId="0A2C25CA" w:rsidR="002074AF" w:rsidRDefault="00AE4E2C" w:rsidP="00E259F6">
      <w:pPr>
        <w:ind w:left="3024" w:hanging="864"/>
        <w:rPr>
          <w:szCs w:val="22"/>
        </w:rPr>
      </w:pPr>
      <w:r>
        <w:rPr>
          <w:szCs w:val="22"/>
        </w:rPr>
        <w:t>1</w:t>
      </w:r>
      <w:r w:rsidR="0092556E">
        <w:rPr>
          <w:szCs w:val="22"/>
        </w:rPr>
        <w:t>5</w:t>
      </w:r>
      <w:r>
        <w:rPr>
          <w:szCs w:val="22"/>
        </w:rPr>
        <w:t>.2</w:t>
      </w:r>
      <w:r w:rsidR="002074AF">
        <w:rPr>
          <w:szCs w:val="22"/>
        </w:rPr>
        <w:t>.1.2</w:t>
      </w:r>
      <w:r w:rsidR="002074AF">
        <w:rPr>
          <w:szCs w:val="22"/>
        </w:rPr>
        <w:tab/>
      </w:r>
      <w:r w:rsidR="002074AF" w:rsidRPr="004D6EAF">
        <w:rPr>
          <w:szCs w:val="22"/>
        </w:rPr>
        <w:t>For the sole purpose of computing the increase in energy consumption between any two consecutive 12</w:t>
      </w:r>
      <w:r w:rsidR="002074AF" w:rsidRPr="004D6EAF">
        <w:rPr>
          <w:szCs w:val="22"/>
        </w:rPr>
        <w:noBreakHyphen/>
        <w:t>month periods of comparison under this section </w:t>
      </w:r>
      <w:r w:rsidR="00FB2F6F" w:rsidRPr="004D6EAF">
        <w:rPr>
          <w:szCs w:val="22"/>
        </w:rPr>
        <w:t>1</w:t>
      </w:r>
      <w:r w:rsidR="0092556E" w:rsidRPr="004D6EAF">
        <w:rPr>
          <w:szCs w:val="22"/>
        </w:rPr>
        <w:t>5</w:t>
      </w:r>
      <w:r w:rsidR="00FB2F6F" w:rsidRPr="004D6EAF">
        <w:rPr>
          <w:szCs w:val="22"/>
        </w:rPr>
        <w:t>.2.1</w:t>
      </w:r>
      <w:r w:rsidR="002074AF" w:rsidRPr="004D6EAF">
        <w:rPr>
          <w:szCs w:val="22"/>
        </w:rPr>
        <w:t xml:space="preserve">, </w:t>
      </w:r>
      <w:r w:rsidR="0092556E" w:rsidRPr="004D6EAF">
        <w:rPr>
          <w:szCs w:val="22"/>
        </w:rPr>
        <w:t xml:space="preserve">BPA shall determine if the </w:t>
      </w:r>
      <w:r w:rsidR="002074AF" w:rsidRPr="004D6EAF">
        <w:rPr>
          <w:szCs w:val="22"/>
        </w:rPr>
        <w:t>reductions in the end-use consumer’s load associated with a facility during the first 12</w:t>
      </w:r>
      <w:r w:rsidR="002074AF" w:rsidRPr="004D6EAF">
        <w:rPr>
          <w:szCs w:val="22"/>
        </w:rPr>
        <w:noBreakHyphen/>
        <w:t xml:space="preserve">month period of comparison </w:t>
      </w:r>
      <w:r w:rsidR="0092556E" w:rsidRPr="004D6EAF">
        <w:rPr>
          <w:szCs w:val="22"/>
        </w:rPr>
        <w:t xml:space="preserve">are </w:t>
      </w:r>
      <w:r w:rsidR="002074AF" w:rsidRPr="004D6EAF">
        <w:rPr>
          <w:szCs w:val="22"/>
        </w:rPr>
        <w:t>due to unusual events reasonably beyond the control of the end-use consumer</w:t>
      </w:r>
      <w:r w:rsidR="0092556E" w:rsidRPr="004D6EAF">
        <w:rPr>
          <w:szCs w:val="22"/>
        </w:rPr>
        <w:t xml:space="preserve">, and, if so, BPA shall compute </w:t>
      </w:r>
      <w:r w:rsidR="002074AF" w:rsidRPr="004D6EAF">
        <w:rPr>
          <w:szCs w:val="22"/>
        </w:rPr>
        <w:t>the energy consumption as if such reductions had not occurred.</w:t>
      </w:r>
    </w:p>
    <w:p w14:paraId="672990D9" w14:textId="77777777" w:rsidR="002074AF" w:rsidRDefault="002074AF" w:rsidP="00E259F6">
      <w:pPr>
        <w:ind w:left="3024" w:hanging="864"/>
        <w:rPr>
          <w:szCs w:val="22"/>
        </w:rPr>
      </w:pPr>
    </w:p>
    <w:p w14:paraId="7CD670F6" w14:textId="4DCB1393" w:rsidR="0022250C" w:rsidRDefault="00AE4E2C" w:rsidP="002666D0">
      <w:pPr>
        <w:ind w:left="3060" w:hanging="900"/>
        <w:rPr>
          <w:szCs w:val="22"/>
        </w:rPr>
      </w:pPr>
      <w:r>
        <w:rPr>
          <w:szCs w:val="22"/>
        </w:rPr>
        <w:t>1</w:t>
      </w:r>
      <w:r w:rsidR="0092556E">
        <w:rPr>
          <w:szCs w:val="22"/>
        </w:rPr>
        <w:t>5</w:t>
      </w:r>
      <w:r>
        <w:rPr>
          <w:szCs w:val="22"/>
        </w:rPr>
        <w:t>.2.1.</w:t>
      </w:r>
      <w:r w:rsidR="002074AF">
        <w:rPr>
          <w:szCs w:val="22"/>
        </w:rPr>
        <w:t>3</w:t>
      </w:r>
      <w:r w:rsidR="002074AF">
        <w:rPr>
          <w:szCs w:val="22"/>
        </w:rPr>
        <w:tab/>
      </w:r>
      <w:r w:rsidR="00F85493" w:rsidRPr="00EE4977">
        <w:rPr>
          <w:szCs w:val="22"/>
        </w:rPr>
        <w:t>The Parties may agree that the applicable increase in load of installed production equipment at a facility will equal or exceed ten Average Megawatts consumption over any 12 consecutive months and that such production load constitute</w:t>
      </w:r>
      <w:r w:rsidR="00F85493">
        <w:rPr>
          <w:szCs w:val="22"/>
        </w:rPr>
        <w:t>s</w:t>
      </w:r>
      <w:r w:rsidR="00F85493" w:rsidRPr="00EE4977">
        <w:rPr>
          <w:szCs w:val="22"/>
        </w:rPr>
        <w:t xml:space="preserve"> an NLSL.  </w:t>
      </w:r>
      <w:r w:rsidR="00C845C7" w:rsidRPr="00EE4977">
        <w:rPr>
          <w:szCs w:val="22"/>
        </w:rPr>
        <w:t xml:space="preserve">Any such agreement </w:t>
      </w:r>
      <w:r w:rsidR="00C845C7">
        <w:rPr>
          <w:szCs w:val="22"/>
        </w:rPr>
        <w:t xml:space="preserve">will be </w:t>
      </w:r>
      <w:r w:rsidR="00C845C7" w:rsidRPr="00EE4977">
        <w:rPr>
          <w:szCs w:val="22"/>
        </w:rPr>
        <w:t>a binding NLSL determination</w:t>
      </w:r>
      <w:r w:rsidR="00C845C7">
        <w:rPr>
          <w:szCs w:val="22"/>
        </w:rPr>
        <w:t>,</w:t>
      </w:r>
      <w:r w:rsidR="00C845C7" w:rsidRPr="00125E2D">
        <w:rPr>
          <w:szCs w:val="22"/>
        </w:rPr>
        <w:t xml:space="preserve"> </w:t>
      </w:r>
      <w:r w:rsidR="00C845C7">
        <w:rPr>
          <w:szCs w:val="22"/>
        </w:rPr>
        <w:t xml:space="preserve">and </w:t>
      </w:r>
      <w:r w:rsidR="00C845C7" w:rsidRPr="00EE4977">
        <w:rPr>
          <w:szCs w:val="22"/>
        </w:rPr>
        <w:t xml:space="preserve">BPA shall add the NLSL to </w:t>
      </w:r>
      <w:r w:rsidR="00C845C7">
        <w:rPr>
          <w:szCs w:val="22"/>
        </w:rPr>
        <w:t xml:space="preserve">section 1 of </w:t>
      </w:r>
      <w:r w:rsidR="00C845C7" w:rsidRPr="00EE4977">
        <w:rPr>
          <w:szCs w:val="22"/>
        </w:rPr>
        <w:t>Exhibit </w:t>
      </w:r>
      <w:r w:rsidR="00C845C7">
        <w:rPr>
          <w:szCs w:val="22"/>
        </w:rPr>
        <w:t>B</w:t>
      </w:r>
      <w:r w:rsidR="00C845C7" w:rsidRPr="009726A3">
        <w:rPr>
          <w:szCs w:val="22"/>
        </w:rPr>
        <w:t>.</w:t>
      </w:r>
    </w:p>
    <w:p w14:paraId="0B2B336D" w14:textId="0AA7417D" w:rsidR="00C845C7" w:rsidRDefault="0022250C" w:rsidP="00C845C7">
      <w:pPr>
        <w:ind w:left="3060" w:hanging="900"/>
        <w:rPr>
          <w:szCs w:val="22"/>
        </w:rPr>
      </w:pPr>
      <w:r>
        <w:rPr>
          <w:szCs w:val="22"/>
        </w:rPr>
        <w:tab/>
      </w:r>
    </w:p>
    <w:p w14:paraId="35AF0021" w14:textId="6A2D4F95" w:rsidR="00C845C7" w:rsidRDefault="00C845C7" w:rsidP="00C845C7">
      <w:pPr>
        <w:ind w:left="3060" w:hanging="900"/>
        <w:rPr>
          <w:szCs w:val="22"/>
        </w:rPr>
      </w:pPr>
      <w:r>
        <w:rPr>
          <w:szCs w:val="22"/>
        </w:rPr>
        <w:t xml:space="preserve">15.2.1.4 </w:t>
      </w:r>
      <w:r w:rsidRPr="00EE4977">
        <w:rPr>
          <w:szCs w:val="22"/>
        </w:rPr>
        <w:t>Unless the Parties agree pursuant to section </w:t>
      </w:r>
      <w:r>
        <w:rPr>
          <w:szCs w:val="22"/>
        </w:rPr>
        <w:t>15.2</w:t>
      </w:r>
      <w:r w:rsidRPr="00EE4977">
        <w:rPr>
          <w:szCs w:val="22"/>
        </w:rPr>
        <w:t xml:space="preserve">.1.3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w:t>
      </w:r>
      <w:r>
        <w:rPr>
          <w:szCs w:val="22"/>
        </w:rPr>
        <w:t>B if such is not already in Exhibit B after the facility determination pursuant to section 15.2.2</w:t>
      </w:r>
      <w:r w:rsidRPr="00EE4977">
        <w:rPr>
          <w:szCs w:val="22"/>
        </w:rPr>
        <w:t>.</w:t>
      </w:r>
    </w:p>
    <w:p w14:paraId="001CA90A" w14:textId="15A4C8AF" w:rsidR="00C845C7" w:rsidRDefault="00C845C7" w:rsidP="00C845C7">
      <w:pPr>
        <w:ind w:left="3060" w:hanging="900"/>
        <w:rPr>
          <w:szCs w:val="22"/>
        </w:rPr>
      </w:pPr>
    </w:p>
    <w:p w14:paraId="40A6C9CC" w14:textId="031277F0" w:rsidR="002074AF" w:rsidRDefault="00C845C7" w:rsidP="00E259F6">
      <w:pPr>
        <w:ind w:left="3024" w:hanging="864"/>
        <w:rPr>
          <w:szCs w:val="22"/>
        </w:rPr>
      </w:pPr>
      <w:r>
        <w:rPr>
          <w:szCs w:val="22"/>
        </w:rPr>
        <w:lastRenderedPageBreak/>
        <w:t xml:space="preserve">15.2.1.5 BPA shall list </w:t>
      </w:r>
      <w:r w:rsidRPr="00EE4977">
        <w:rPr>
          <w:color w:val="FF0000"/>
          <w:szCs w:val="22"/>
        </w:rPr>
        <w:t>«Customer Name»</w:t>
      </w:r>
      <w:r w:rsidRPr="00EE4977">
        <w:rPr>
          <w:szCs w:val="22"/>
        </w:rPr>
        <w:t>’s CF/CT loads</w:t>
      </w:r>
      <w:r>
        <w:rPr>
          <w:szCs w:val="22"/>
        </w:rPr>
        <w:t>, Potential NLSLs</w:t>
      </w:r>
      <w:r w:rsidRPr="00EE4977">
        <w:rPr>
          <w:szCs w:val="22"/>
        </w:rPr>
        <w:t xml:space="preserve"> and NLSLs in </w:t>
      </w:r>
      <w:r>
        <w:rPr>
          <w:szCs w:val="22"/>
        </w:rPr>
        <w:t xml:space="preserve">section 1 of </w:t>
      </w:r>
      <w:r w:rsidRPr="00EE4977">
        <w:rPr>
          <w:szCs w:val="22"/>
        </w:rPr>
        <w:t>Exhibit </w:t>
      </w:r>
      <w:r>
        <w:rPr>
          <w:szCs w:val="22"/>
        </w:rPr>
        <w:t>B</w:t>
      </w:r>
      <w:r w:rsidRPr="00EE4977">
        <w:rPr>
          <w:szCs w:val="22"/>
        </w:rPr>
        <w:t>.</w:t>
      </w:r>
    </w:p>
    <w:p w14:paraId="59985F57" w14:textId="77777777" w:rsidR="002074AF" w:rsidRPr="006B4CDE" w:rsidRDefault="002074AF" w:rsidP="00E259F6">
      <w:pPr>
        <w:ind w:left="2246" w:hanging="720"/>
      </w:pPr>
    </w:p>
    <w:p w14:paraId="458E6A57" w14:textId="1CF89AF6" w:rsidR="002074AF" w:rsidRDefault="00AE4E2C" w:rsidP="005C2519">
      <w:pPr>
        <w:keepNext/>
        <w:ind w:left="2160" w:hanging="720"/>
        <w:rPr>
          <w:szCs w:val="22"/>
        </w:rPr>
      </w:pPr>
      <w:r>
        <w:rPr>
          <w:szCs w:val="22"/>
        </w:rPr>
        <w:t>1</w:t>
      </w:r>
      <w:r w:rsidR="004F62A8">
        <w:rPr>
          <w:szCs w:val="22"/>
        </w:rPr>
        <w:t>5</w:t>
      </w:r>
      <w:r>
        <w:rPr>
          <w:szCs w:val="22"/>
        </w:rPr>
        <w:t>.2</w:t>
      </w:r>
      <w:r w:rsidR="002074AF">
        <w:rPr>
          <w:szCs w:val="22"/>
        </w:rPr>
        <w:t>.2</w:t>
      </w:r>
      <w:r w:rsidR="002074AF">
        <w:rPr>
          <w:szCs w:val="22"/>
        </w:rPr>
        <w:tab/>
      </w:r>
      <w:r w:rsidR="002074AF">
        <w:rPr>
          <w:b/>
          <w:szCs w:val="22"/>
        </w:rPr>
        <w:t>Determination of a Facility</w:t>
      </w:r>
    </w:p>
    <w:p w14:paraId="03926E5D" w14:textId="085D82FF" w:rsidR="002074AF" w:rsidRDefault="002074AF" w:rsidP="005C2519">
      <w:pPr>
        <w:ind w:left="2160"/>
        <w:rPr>
          <w:szCs w:val="22"/>
        </w:rPr>
      </w:pPr>
      <w:r>
        <w:rPr>
          <w:szCs w:val="22"/>
        </w:rPr>
        <w:t>BPA shall make a written determination as to what constitutes a single facility, for the purpose of identifying an NLSL</w:t>
      </w:r>
      <w:r w:rsidR="004F62A8">
        <w:rPr>
          <w:szCs w:val="22"/>
        </w:rPr>
        <w:t xml:space="preserve">. BPA’s determination will be made by applying some or </w:t>
      </w:r>
      <w:proofErr w:type="gramStart"/>
      <w:r w:rsidR="004F62A8">
        <w:rPr>
          <w:szCs w:val="22"/>
        </w:rPr>
        <w:t>all of</w:t>
      </w:r>
      <w:proofErr w:type="gramEnd"/>
      <w:r w:rsidR="004F62A8">
        <w:rPr>
          <w:szCs w:val="22"/>
        </w:rPr>
        <w:t xml:space="preserve"> the</w:t>
      </w:r>
      <w:r>
        <w:rPr>
          <w:szCs w:val="22"/>
        </w:rPr>
        <w:t xml:space="preserve"> following criteria:</w:t>
      </w:r>
    </w:p>
    <w:p w14:paraId="23A0A8B3" w14:textId="77777777" w:rsidR="002074AF" w:rsidRDefault="002074AF" w:rsidP="00E259F6">
      <w:pPr>
        <w:ind w:left="2966" w:hanging="720"/>
        <w:rPr>
          <w:szCs w:val="22"/>
        </w:rPr>
      </w:pPr>
    </w:p>
    <w:p w14:paraId="6574965E" w14:textId="77777777" w:rsidR="002074AF" w:rsidRDefault="002074AF" w:rsidP="005C2519">
      <w:pPr>
        <w:ind w:left="2880" w:hanging="720"/>
        <w:rPr>
          <w:szCs w:val="22"/>
        </w:rPr>
      </w:pPr>
      <w:r>
        <w:rPr>
          <w:szCs w:val="22"/>
        </w:rPr>
        <w:t>(1)</w:t>
      </w:r>
      <w:r>
        <w:rPr>
          <w:szCs w:val="22"/>
        </w:rPr>
        <w:tab/>
        <w:t xml:space="preserve">whether the load is operated by a single end-use </w:t>
      </w:r>
      <w:proofErr w:type="gramStart"/>
      <w:r>
        <w:rPr>
          <w:szCs w:val="22"/>
        </w:rPr>
        <w:t>consumer;</w:t>
      </w:r>
      <w:proofErr w:type="gramEnd"/>
    </w:p>
    <w:p w14:paraId="44B98EF5" w14:textId="77777777" w:rsidR="002074AF" w:rsidRDefault="002074AF" w:rsidP="005C2519">
      <w:pPr>
        <w:ind w:left="2880" w:hanging="720"/>
        <w:rPr>
          <w:szCs w:val="22"/>
        </w:rPr>
      </w:pPr>
    </w:p>
    <w:p w14:paraId="1DAE1BAE" w14:textId="77777777" w:rsidR="002074AF" w:rsidRDefault="002074AF" w:rsidP="005C2519">
      <w:pPr>
        <w:ind w:left="2880" w:hanging="720"/>
        <w:rPr>
          <w:szCs w:val="22"/>
        </w:rPr>
      </w:pPr>
      <w:r>
        <w:rPr>
          <w:szCs w:val="22"/>
        </w:rPr>
        <w:t>(2)</w:t>
      </w:r>
      <w:r>
        <w:rPr>
          <w:szCs w:val="22"/>
        </w:rPr>
        <w:tab/>
        <w:t xml:space="preserve">whether the load is in a single </w:t>
      </w:r>
      <w:proofErr w:type="gramStart"/>
      <w:r>
        <w:rPr>
          <w:szCs w:val="22"/>
        </w:rPr>
        <w:t>location;</w:t>
      </w:r>
      <w:proofErr w:type="gramEnd"/>
    </w:p>
    <w:p w14:paraId="3B68B169" w14:textId="77777777" w:rsidR="002074AF" w:rsidRDefault="002074AF" w:rsidP="005C2519">
      <w:pPr>
        <w:ind w:left="2880" w:hanging="720"/>
        <w:rPr>
          <w:szCs w:val="22"/>
        </w:rPr>
      </w:pPr>
    </w:p>
    <w:p w14:paraId="3A6AE2C2" w14:textId="77777777" w:rsidR="002074AF" w:rsidRDefault="002074AF" w:rsidP="005C2519">
      <w:pPr>
        <w:ind w:left="2880" w:hanging="720"/>
        <w:rPr>
          <w:szCs w:val="22"/>
        </w:rPr>
      </w:pPr>
      <w:r>
        <w:rPr>
          <w:szCs w:val="22"/>
        </w:rPr>
        <w:t>(3)</w:t>
      </w:r>
      <w:r>
        <w:rPr>
          <w:szCs w:val="22"/>
        </w:rPr>
        <w:tab/>
        <w:t xml:space="preserve">whether the load serves a manufacturing process which produces a single product or type of </w:t>
      </w:r>
      <w:proofErr w:type="gramStart"/>
      <w:r>
        <w:rPr>
          <w:szCs w:val="22"/>
        </w:rPr>
        <w:t>product;</w:t>
      </w:r>
      <w:proofErr w:type="gramEnd"/>
    </w:p>
    <w:p w14:paraId="318A0F9C" w14:textId="77777777" w:rsidR="002074AF" w:rsidRDefault="002074AF" w:rsidP="005C2519">
      <w:pPr>
        <w:ind w:left="2880" w:hanging="720"/>
        <w:rPr>
          <w:szCs w:val="22"/>
        </w:rPr>
      </w:pPr>
    </w:p>
    <w:p w14:paraId="18859310" w14:textId="77777777" w:rsidR="002074AF" w:rsidRDefault="002074AF" w:rsidP="005C2519">
      <w:pPr>
        <w:ind w:left="2880" w:hanging="720"/>
        <w:rPr>
          <w:szCs w:val="22"/>
        </w:rPr>
      </w:pPr>
      <w:r>
        <w:rPr>
          <w:szCs w:val="22"/>
        </w:rPr>
        <w:t>(4)</w:t>
      </w:r>
      <w:r>
        <w:rPr>
          <w:szCs w:val="22"/>
        </w:rPr>
        <w:tab/>
        <w:t xml:space="preserve">whether separable portions of the load are </w:t>
      </w:r>
      <w:proofErr w:type="gramStart"/>
      <w:r>
        <w:rPr>
          <w:szCs w:val="22"/>
        </w:rPr>
        <w:t>interdependent;</w:t>
      </w:r>
      <w:proofErr w:type="gramEnd"/>
    </w:p>
    <w:p w14:paraId="576799EA" w14:textId="77777777" w:rsidR="00BA620D" w:rsidRDefault="00BA620D" w:rsidP="005C2519">
      <w:pPr>
        <w:ind w:left="2880" w:hanging="720"/>
        <w:rPr>
          <w:szCs w:val="22"/>
        </w:rPr>
      </w:pPr>
    </w:p>
    <w:p w14:paraId="3C887C53" w14:textId="77777777" w:rsidR="00BA620D" w:rsidRDefault="00BA620D" w:rsidP="005C2519">
      <w:pPr>
        <w:ind w:left="2880" w:hanging="720"/>
        <w:rPr>
          <w:szCs w:val="22"/>
        </w:rPr>
      </w:pPr>
      <w:r>
        <w:rPr>
          <w:szCs w:val="22"/>
        </w:rPr>
        <w:t>(5</w:t>
      </w:r>
      <w:proofErr w:type="gramStart"/>
      <w:r>
        <w:rPr>
          <w:szCs w:val="22"/>
        </w:rPr>
        <w:t xml:space="preserve">) </w:t>
      </w:r>
      <w:r>
        <w:rPr>
          <w:szCs w:val="22"/>
        </w:rPr>
        <w:tab/>
        <w:t>whether</w:t>
      </w:r>
      <w:proofErr w:type="gramEnd"/>
      <w:r>
        <w:rPr>
          <w:szCs w:val="22"/>
        </w:rPr>
        <w:t xml:space="preserve"> the load is separately metered from other </w:t>
      </w:r>
      <w:proofErr w:type="gramStart"/>
      <w:r>
        <w:rPr>
          <w:szCs w:val="22"/>
        </w:rPr>
        <w:t>loads;</w:t>
      </w:r>
      <w:proofErr w:type="gramEnd"/>
    </w:p>
    <w:p w14:paraId="5B165F95" w14:textId="77777777" w:rsidR="002074AF" w:rsidRDefault="002074AF" w:rsidP="005C2519">
      <w:pPr>
        <w:ind w:left="2880" w:hanging="720"/>
        <w:rPr>
          <w:szCs w:val="22"/>
        </w:rPr>
      </w:pPr>
    </w:p>
    <w:p w14:paraId="045DB265" w14:textId="067729E3" w:rsidR="002074AF" w:rsidRDefault="002074AF" w:rsidP="005C2519">
      <w:pPr>
        <w:ind w:left="2880" w:hanging="720"/>
        <w:rPr>
          <w:szCs w:val="22"/>
        </w:rPr>
      </w:pPr>
      <w:r>
        <w:rPr>
          <w:szCs w:val="22"/>
        </w:rPr>
        <w:t>(</w:t>
      </w:r>
      <w:r w:rsidR="00BA620D">
        <w:rPr>
          <w:szCs w:val="22"/>
        </w:rPr>
        <w:t>6</w:t>
      </w:r>
      <w:r>
        <w:rPr>
          <w:szCs w:val="22"/>
        </w:rPr>
        <w:t>)</w:t>
      </w:r>
      <w:r>
        <w:rPr>
          <w:szCs w:val="22"/>
        </w:rPr>
        <w:tab/>
        <w:t xml:space="preserve">whether the load is contracted for, served or billed as a single load under </w:t>
      </w:r>
      <w:r>
        <w:rPr>
          <w:color w:val="FF0000"/>
          <w:szCs w:val="22"/>
        </w:rPr>
        <w:t>«Customer Name»</w:t>
      </w:r>
      <w:r>
        <w:rPr>
          <w:szCs w:val="22"/>
        </w:rPr>
        <w:t>’s customary billing and service policy</w:t>
      </w:r>
      <w:r w:rsidR="004F62A8">
        <w:rPr>
          <w:szCs w:val="22"/>
        </w:rPr>
        <w:t xml:space="preserve"> or </w:t>
      </w:r>
      <w:proofErr w:type="gramStart"/>
      <w:r w:rsidR="004F62A8">
        <w:rPr>
          <w:szCs w:val="22"/>
        </w:rPr>
        <w:t>practices</w:t>
      </w:r>
      <w:r>
        <w:rPr>
          <w:szCs w:val="22"/>
        </w:rPr>
        <w:t>;</w:t>
      </w:r>
      <w:proofErr w:type="gramEnd"/>
    </w:p>
    <w:p w14:paraId="19918950" w14:textId="77777777" w:rsidR="002074AF" w:rsidRDefault="002074AF" w:rsidP="005C2519">
      <w:pPr>
        <w:ind w:left="2880" w:hanging="720"/>
        <w:rPr>
          <w:szCs w:val="22"/>
        </w:rPr>
      </w:pPr>
    </w:p>
    <w:p w14:paraId="7F4D7383" w14:textId="248E9440" w:rsidR="002074AF" w:rsidRDefault="002074AF" w:rsidP="005C2519">
      <w:pPr>
        <w:ind w:left="2880" w:hanging="720"/>
        <w:rPr>
          <w:szCs w:val="22"/>
        </w:rPr>
      </w:pPr>
      <w:r>
        <w:rPr>
          <w:szCs w:val="22"/>
        </w:rPr>
        <w:t>(</w:t>
      </w:r>
      <w:r w:rsidR="00BA620D">
        <w:rPr>
          <w:szCs w:val="22"/>
        </w:rPr>
        <w:t>7</w:t>
      </w:r>
      <w:r>
        <w:rPr>
          <w:szCs w:val="22"/>
        </w:rPr>
        <w:t>)</w:t>
      </w:r>
      <w:r>
        <w:rPr>
          <w:szCs w:val="22"/>
        </w:rPr>
        <w:tab/>
        <w:t>consideration of the facts from previous similar situations; and</w:t>
      </w:r>
    </w:p>
    <w:p w14:paraId="5955644C" w14:textId="77777777" w:rsidR="002074AF" w:rsidRDefault="002074AF" w:rsidP="005C2519">
      <w:pPr>
        <w:ind w:left="2880" w:hanging="720"/>
        <w:rPr>
          <w:szCs w:val="22"/>
        </w:rPr>
      </w:pPr>
    </w:p>
    <w:p w14:paraId="3BF58D41" w14:textId="0CDA2A3A" w:rsidR="002074AF" w:rsidRDefault="002074AF" w:rsidP="005C2519">
      <w:pPr>
        <w:ind w:left="2880" w:hanging="720"/>
        <w:rPr>
          <w:szCs w:val="22"/>
        </w:rPr>
      </w:pPr>
      <w:r>
        <w:rPr>
          <w:szCs w:val="22"/>
        </w:rPr>
        <w:t>(</w:t>
      </w:r>
      <w:r w:rsidR="00BA620D">
        <w:rPr>
          <w:szCs w:val="22"/>
        </w:rPr>
        <w:t>8</w:t>
      </w:r>
      <w:r>
        <w:rPr>
          <w:szCs w:val="22"/>
        </w:rPr>
        <w:t>)</w:t>
      </w:r>
      <w:r>
        <w:rPr>
          <w:szCs w:val="22"/>
        </w:rPr>
        <w:tab/>
        <w:t>any other factors the Parties determine to be relevant.</w:t>
      </w:r>
    </w:p>
    <w:p w14:paraId="5638C1B1" w14:textId="77777777" w:rsidR="002074AF" w:rsidRDefault="002074AF" w:rsidP="00E259F6">
      <w:pPr>
        <w:ind w:left="2160" w:hanging="720"/>
      </w:pPr>
    </w:p>
    <w:p w14:paraId="5A6B7D4A" w14:textId="38B3DFC3" w:rsidR="002074AF" w:rsidRDefault="00AE4E2C" w:rsidP="00E259F6">
      <w:pPr>
        <w:keepNext/>
        <w:ind w:left="2160" w:hanging="720"/>
        <w:rPr>
          <w:b/>
          <w:szCs w:val="22"/>
        </w:rPr>
      </w:pPr>
      <w:r>
        <w:t>1</w:t>
      </w:r>
      <w:r w:rsidR="004F62A8">
        <w:t>5</w:t>
      </w:r>
      <w:r>
        <w:t>.2</w:t>
      </w:r>
      <w:r w:rsidR="002074AF" w:rsidRPr="003615B0">
        <w:t>.3</w:t>
      </w:r>
      <w:r w:rsidR="002074AF">
        <w:rPr>
          <w:b/>
        </w:rPr>
        <w:tab/>
      </w:r>
      <w:r w:rsidR="004F62A8">
        <w:rPr>
          <w:b/>
          <w:szCs w:val="22"/>
        </w:rPr>
        <w:t>Access and Metering</w:t>
      </w:r>
    </w:p>
    <w:p w14:paraId="0EC4F3F1" w14:textId="16173225" w:rsidR="002074AF" w:rsidRPr="00F32102" w:rsidRDefault="004F62A8" w:rsidP="007F22E7">
      <w:pPr>
        <w:ind w:left="2160"/>
        <w:rPr>
          <w:szCs w:val="22"/>
        </w:rPr>
      </w:pPr>
      <w:r>
        <w:rPr>
          <w:szCs w:val="22"/>
        </w:rPr>
        <w:t xml:space="preserve">Upon BPA </w:t>
      </w:r>
      <w:proofErr w:type="gramStart"/>
      <w:r>
        <w:rPr>
          <w:szCs w:val="22"/>
        </w:rPr>
        <w:t>request</w:t>
      </w:r>
      <w:r w:rsidR="002074AF" w:rsidRPr="00F32102">
        <w:rPr>
          <w:szCs w:val="22"/>
        </w:rPr>
        <w:t xml:space="preserve">, </w:t>
      </w:r>
      <w:r w:rsidR="002074AF" w:rsidRPr="00672862">
        <w:rPr>
          <w:color w:val="FF0000"/>
          <w:szCs w:val="22"/>
        </w:rPr>
        <w:t>«</w:t>
      </w:r>
      <w:proofErr w:type="gramEnd"/>
      <w:r w:rsidR="002074AF" w:rsidRPr="00672862">
        <w:rPr>
          <w:color w:val="FF0000"/>
          <w:szCs w:val="22"/>
        </w:rPr>
        <w:t>Customer Name»</w:t>
      </w:r>
      <w:r w:rsidR="002074AF" w:rsidRPr="00F32102">
        <w:rPr>
          <w:szCs w:val="22"/>
        </w:rPr>
        <w:t xml:space="preserve"> shall provide physical access to its substations and other service locations where BPA needs to perform inspections or gather information for purposes o</w:t>
      </w:r>
      <w:r w:rsidR="002074AF">
        <w:rPr>
          <w:szCs w:val="22"/>
        </w:rPr>
        <w:t>f implementing section </w:t>
      </w:r>
      <w:r w:rsidR="002074AF" w:rsidRPr="00F32102">
        <w:rPr>
          <w:szCs w:val="22"/>
        </w:rPr>
        <w:t>3(13) of the Northwest Power Act</w:t>
      </w:r>
      <w:r>
        <w:rPr>
          <w:szCs w:val="22"/>
        </w:rPr>
        <w:t xml:space="preserve">. Such BPA inspections may include but are </w:t>
      </w:r>
      <w:r w:rsidR="002074AF" w:rsidRPr="00F32102">
        <w:rPr>
          <w:szCs w:val="22"/>
        </w:rPr>
        <w:t xml:space="preserve">not limited to </w:t>
      </w:r>
      <w:r>
        <w:rPr>
          <w:szCs w:val="22"/>
        </w:rPr>
        <w:t>those needed to make a facility, final NLSL, or CF/CT determination</w:t>
      </w:r>
      <w:r w:rsidR="002074AF" w:rsidRPr="00F32102">
        <w:rPr>
          <w:szCs w:val="22"/>
        </w:rPr>
        <w:t xml:space="preserve">.  </w:t>
      </w:r>
      <w:r w:rsidR="002074AF" w:rsidRPr="00672862">
        <w:rPr>
          <w:color w:val="FF0000"/>
          <w:szCs w:val="22"/>
        </w:rPr>
        <w:t>«Customer Name»</w:t>
      </w:r>
      <w:r w:rsidR="002074AF" w:rsidRPr="00F32102">
        <w:rPr>
          <w:szCs w:val="22"/>
        </w:rPr>
        <w:t xml:space="preserve"> shall </w:t>
      </w:r>
      <w:r>
        <w:rPr>
          <w:szCs w:val="22"/>
        </w:rPr>
        <w:t xml:space="preserve">coordinate with the </w:t>
      </w:r>
      <w:r w:rsidR="002074AF" w:rsidRPr="00F32102">
        <w:rPr>
          <w:szCs w:val="22"/>
        </w:rPr>
        <w:t>end-use consumer to provide BPA</w:t>
      </w:r>
      <w:r w:rsidR="002074AF">
        <w:rPr>
          <w:szCs w:val="22"/>
        </w:rPr>
        <w:t>, at reasonable times,</w:t>
      </w:r>
      <w:r w:rsidR="002074AF" w:rsidRPr="00F32102">
        <w:rPr>
          <w:szCs w:val="22"/>
        </w:rPr>
        <w:t xml:space="preserve"> physical access to inspect </w:t>
      </w:r>
      <w:r w:rsidR="002074AF">
        <w:rPr>
          <w:szCs w:val="22"/>
        </w:rPr>
        <w:t>a facility for these purposes.</w:t>
      </w:r>
    </w:p>
    <w:p w14:paraId="08F6296A" w14:textId="773CDD21" w:rsidR="002074AF" w:rsidRPr="001A25CF" w:rsidRDefault="002074AF" w:rsidP="007F22E7">
      <w:pPr>
        <w:keepNext/>
        <w:rPr>
          <w:szCs w:val="22"/>
        </w:rPr>
      </w:pPr>
      <w:bookmarkStart w:id="26" w:name="OLE_LINK90"/>
    </w:p>
    <w:p w14:paraId="669F888B" w14:textId="3591A303" w:rsidR="002074AF" w:rsidRDefault="002074AF" w:rsidP="00845DF8">
      <w:pPr>
        <w:ind w:left="2160"/>
      </w:pPr>
      <w:r>
        <w:t xml:space="preserve">For </w:t>
      </w:r>
      <w:r w:rsidRPr="001A25CF">
        <w:t xml:space="preserve">any load that </w:t>
      </w:r>
      <w:r w:rsidR="00B93821">
        <w:t xml:space="preserve">is </w:t>
      </w:r>
      <w:r w:rsidRPr="001A25CF">
        <w:t>monitored by BPA for an NLSL determination</w:t>
      </w:r>
      <w:r>
        <w:t xml:space="preserve">, and for any load </w:t>
      </w:r>
      <w:r w:rsidRPr="001A25CF">
        <w:t xml:space="preserve">at any facility that </w:t>
      </w:r>
      <w:r w:rsidR="00B93821">
        <w:t xml:space="preserve">was </w:t>
      </w:r>
      <w:r w:rsidRPr="001A25CF">
        <w:t>determined by BPA to be an NLSL</w:t>
      </w:r>
      <w:r>
        <w:t>, BPA may, in its sole discretion, install BPA</w:t>
      </w:r>
      <w:r w:rsidR="00C21B08">
        <w:t>-</w:t>
      </w:r>
      <w:r>
        <w:t>owned meters.  If the Parties agree</w:t>
      </w:r>
      <w:r w:rsidR="00B93821">
        <w:t xml:space="preserve">, </w:t>
      </w:r>
      <w:r w:rsidRPr="00722F79">
        <w:rPr>
          <w:color w:val="FF0000"/>
        </w:rPr>
        <w:t>«Customer Name»</w:t>
      </w:r>
      <w:r w:rsidRPr="002E31F1">
        <w:t xml:space="preserve"> </w:t>
      </w:r>
      <w:r>
        <w:t>may</w:t>
      </w:r>
      <w:r w:rsidRPr="002E31F1">
        <w:t xml:space="preserve"> install meters meeting specification</w:t>
      </w:r>
      <w:r w:rsidR="00B93821">
        <w:t>s</w:t>
      </w:r>
      <w:r w:rsidRPr="002E31F1">
        <w:t xml:space="preserve"> BPA provides to</w:t>
      </w:r>
      <w:r>
        <w:rPr>
          <w:color w:val="FF0000"/>
        </w:rPr>
        <w:t xml:space="preserve"> «</w:t>
      </w:r>
      <w:r w:rsidRPr="00E33434">
        <w:rPr>
          <w:color w:val="FF0000"/>
        </w:rPr>
        <w:t>Customer Name»</w:t>
      </w:r>
      <w:r w:rsidRPr="001A25CF">
        <w:t xml:space="preserve">. </w:t>
      </w:r>
      <w:r>
        <w:t xml:space="preserve"> </w:t>
      </w:r>
      <w:bookmarkEnd w:id="26"/>
      <w:r>
        <w:rPr>
          <w:color w:val="FF0000"/>
        </w:rPr>
        <w:t>«</w:t>
      </w:r>
      <w:r w:rsidRPr="00E33434">
        <w:rPr>
          <w:color w:val="FF0000"/>
        </w:rPr>
        <w:t>Customer Name»</w:t>
      </w:r>
      <w:r w:rsidRPr="00E33434">
        <w:t xml:space="preserve"> and BPA shall enter into a separate agreement </w:t>
      </w:r>
      <w:r>
        <w:t>for</w:t>
      </w:r>
      <w:r w:rsidRPr="00E33434">
        <w:t xml:space="preserve"> the location, </w:t>
      </w:r>
      <w:r w:rsidRPr="000E4258">
        <w:t>ownership, cost responsibility</w:t>
      </w:r>
      <w:r>
        <w:t>,</w:t>
      </w:r>
      <w:r w:rsidRPr="00E33434">
        <w:t xml:space="preserve"> access, maintenance, testing, </w:t>
      </w:r>
      <w:r>
        <w:t xml:space="preserve">replacement </w:t>
      </w:r>
      <w:r w:rsidRPr="00E33434">
        <w:t>and liability of the Parties with respect to such meters</w:t>
      </w:r>
      <w:r>
        <w:t xml:space="preserve">.  </w:t>
      </w:r>
      <w:r w:rsidRPr="00722F79">
        <w:rPr>
          <w:color w:val="FF0000"/>
        </w:rPr>
        <w:t>«Customer Name»</w:t>
      </w:r>
      <w:r>
        <w:t xml:space="preserve"> shall </w:t>
      </w:r>
      <w:r w:rsidR="00B93821">
        <w:t xml:space="preserve">coordinate with BPA and the end-use consumer to </w:t>
      </w:r>
      <w:r>
        <w:t xml:space="preserve">arrange for metering locations that allow accurate measurement of </w:t>
      </w:r>
      <w:r w:rsidR="00B93821">
        <w:t xml:space="preserve">the </w:t>
      </w:r>
      <w:r>
        <w:t>load</w:t>
      </w:r>
      <w:r w:rsidR="00B93821">
        <w:t xml:space="preserve"> at a facility</w:t>
      </w:r>
      <w:r>
        <w:t xml:space="preserve">.  </w:t>
      </w:r>
      <w:r w:rsidRPr="001A25CF">
        <w:rPr>
          <w:color w:val="FF0000"/>
        </w:rPr>
        <w:t xml:space="preserve">«Customer Name» </w:t>
      </w:r>
      <w:r w:rsidRPr="001A25CF">
        <w:t xml:space="preserve">shall </w:t>
      </w:r>
      <w:r>
        <w:t xml:space="preserve">arrange </w:t>
      </w:r>
      <w:r>
        <w:lastRenderedPageBreak/>
        <w:t>for</w:t>
      </w:r>
      <w:r w:rsidRPr="001A25CF">
        <w:t xml:space="preserve"> BPA </w:t>
      </w:r>
      <w:r>
        <w:t xml:space="preserve">to have </w:t>
      </w:r>
      <w:r w:rsidRPr="001A25CF">
        <w:t xml:space="preserve">physical access to </w:t>
      </w:r>
      <w:r>
        <w:t xml:space="preserve">such </w:t>
      </w:r>
      <w:r w:rsidRPr="001A25CF">
        <w:t>meters</w:t>
      </w:r>
      <w:r>
        <w:t xml:space="preserve"> and </w:t>
      </w:r>
      <w:r>
        <w:rPr>
          <w:color w:val="FF0000"/>
        </w:rPr>
        <w:t>«Customer Name»</w:t>
      </w:r>
      <w:r>
        <w:t xml:space="preserve"> shall ensure BPA has access to all meter data </w:t>
      </w:r>
      <w:r w:rsidR="00B93821">
        <w:t xml:space="preserve">for loads that are monitored under this section 15.2 and section 1 of Exhibit B </w:t>
      </w:r>
      <w:r>
        <w:t xml:space="preserve">that BPA determines </w:t>
      </w:r>
      <w:r w:rsidR="00B93821">
        <w:t xml:space="preserve">are </w:t>
      </w:r>
      <w:r>
        <w:t>necessary to forecast, plan, schedule, and bill for power.</w:t>
      </w:r>
    </w:p>
    <w:p w14:paraId="11462FD0" w14:textId="77777777" w:rsidR="002074AF" w:rsidRDefault="002074AF" w:rsidP="00845DF8">
      <w:pPr>
        <w:ind w:left="1440"/>
      </w:pPr>
    </w:p>
    <w:p w14:paraId="4CA506F1" w14:textId="34CACC85" w:rsidR="002074AF" w:rsidRPr="000E723D" w:rsidRDefault="00AE4E2C" w:rsidP="00845DF8">
      <w:pPr>
        <w:keepNext/>
        <w:ind w:left="2160" w:hanging="720"/>
        <w:rPr>
          <w:b/>
        </w:rPr>
      </w:pPr>
      <w:r>
        <w:t>1</w:t>
      </w:r>
      <w:r w:rsidR="00B93821">
        <w:t>5</w:t>
      </w:r>
      <w:r>
        <w:t>.2</w:t>
      </w:r>
      <w:r w:rsidR="002074AF">
        <w:t>.</w:t>
      </w:r>
      <w:r w:rsidR="00B93821">
        <w:t>4</w:t>
      </w:r>
      <w:r w:rsidR="002074AF">
        <w:tab/>
      </w:r>
      <w:r w:rsidR="002074AF" w:rsidRPr="000E723D">
        <w:rPr>
          <w:b/>
        </w:rPr>
        <w:t>Undetermined NLSLs</w:t>
      </w:r>
    </w:p>
    <w:p w14:paraId="72083738" w14:textId="28974C52" w:rsidR="002074AF" w:rsidRDefault="002074AF" w:rsidP="00845DF8">
      <w:pPr>
        <w:ind w:left="2160"/>
      </w:pPr>
      <w:r>
        <w:t xml:space="preserve">If BPA concludes in its sole judgment that </w:t>
      </w:r>
      <w:r w:rsidRPr="004462D8">
        <w:rPr>
          <w:color w:val="FF0000"/>
          <w:szCs w:val="22"/>
        </w:rPr>
        <w:t>«Customer Name»</w:t>
      </w:r>
      <w:r>
        <w:rPr>
          <w:color w:val="FF0000"/>
          <w:szCs w:val="22"/>
        </w:rPr>
        <w:t xml:space="preserve"> </w:t>
      </w:r>
      <w:r w:rsidRPr="00F32359">
        <w:rPr>
          <w:szCs w:val="22"/>
        </w:rPr>
        <w:t>has not</w:t>
      </w:r>
      <w:r w:rsidRPr="00587FE5">
        <w:rPr>
          <w:szCs w:val="22"/>
        </w:rPr>
        <w:t xml:space="preserve"> fulfill</w:t>
      </w:r>
      <w:r>
        <w:rPr>
          <w:szCs w:val="22"/>
        </w:rPr>
        <w:t>ed</w:t>
      </w:r>
      <w:r w:rsidRPr="00587FE5">
        <w:rPr>
          <w:szCs w:val="22"/>
        </w:rPr>
        <w:t xml:space="preserve"> its obligations</w:t>
      </w:r>
      <w:r>
        <w:rPr>
          <w:szCs w:val="22"/>
        </w:rPr>
        <w:t>, or has not been able to obtain access or information from the end-use consumer</w:t>
      </w:r>
      <w:r w:rsidRPr="00587FE5">
        <w:rPr>
          <w:szCs w:val="22"/>
        </w:rPr>
        <w:t xml:space="preserve"> </w:t>
      </w:r>
      <w:r w:rsidRPr="00F31836">
        <w:rPr>
          <w:szCs w:val="22"/>
        </w:rPr>
        <w:t xml:space="preserve">under </w:t>
      </w:r>
      <w:r w:rsidR="00B93821">
        <w:rPr>
          <w:szCs w:val="22"/>
        </w:rPr>
        <w:t>this section 15.2</w:t>
      </w:r>
      <w:r w:rsidRPr="00F31836">
        <w:rPr>
          <w:szCs w:val="22"/>
        </w:rPr>
        <w:t>,</w:t>
      </w:r>
      <w:r w:rsidR="00B93821">
        <w:rPr>
          <w:szCs w:val="22"/>
        </w:rPr>
        <w:t xml:space="preserve"> then</w:t>
      </w:r>
      <w:r w:rsidRPr="00F31836">
        <w:rPr>
          <w:szCs w:val="22"/>
        </w:rPr>
        <w:t xml:space="preserve"> BPA may determine any </w:t>
      </w:r>
      <w:r w:rsidR="00B93821">
        <w:rPr>
          <w:szCs w:val="22"/>
        </w:rPr>
        <w:t xml:space="preserve">large </w:t>
      </w:r>
      <w:r w:rsidRPr="00F31836">
        <w:rPr>
          <w:szCs w:val="22"/>
        </w:rPr>
        <w:t xml:space="preserve">load </w:t>
      </w:r>
      <w:r w:rsidR="00B93821">
        <w:rPr>
          <w:szCs w:val="22"/>
        </w:rPr>
        <w:t>capable of growing ten Average Megawatts or more in a consecutive 12-month period or any Potential NLSL subject to monitoring to be an NLSL</w:t>
      </w:r>
      <w:r w:rsidR="005952C4">
        <w:rPr>
          <w:szCs w:val="22"/>
        </w:rPr>
        <w:t xml:space="preserve">.  </w:t>
      </w:r>
      <w:r w:rsidRPr="00F31836">
        <w:rPr>
          <w:szCs w:val="22"/>
        </w:rPr>
        <w:t xml:space="preserve">Such NLSL determination shall be final unless </w:t>
      </w:r>
      <w:r w:rsidRPr="00F31836">
        <w:rPr>
          <w:color w:val="FF0000"/>
        </w:rPr>
        <w:t xml:space="preserve">«Customer Name» </w:t>
      </w:r>
      <w:r w:rsidRPr="00F31836">
        <w:t xml:space="preserve">proves to BPA’s satisfaction that the applicable </w:t>
      </w:r>
      <w:r w:rsidR="00B93821">
        <w:t xml:space="preserve">increase in </w:t>
      </w:r>
      <w:r w:rsidRPr="00F31836">
        <w:t xml:space="preserve">load did not </w:t>
      </w:r>
      <w:r w:rsidR="00B93821">
        <w:t xml:space="preserve">equal or </w:t>
      </w:r>
      <w:r w:rsidRPr="00F31836">
        <w:t xml:space="preserve">exceed </w:t>
      </w:r>
      <w:r w:rsidR="0092242B">
        <w:t xml:space="preserve">ten </w:t>
      </w:r>
      <w:r>
        <w:t>Average Megawatt</w:t>
      </w:r>
      <w:r w:rsidRPr="00F31836">
        <w:t>s in any 12</w:t>
      </w:r>
      <w:r w:rsidRPr="00F31836">
        <w:noBreakHyphen/>
        <w:t>month monitoring period.</w:t>
      </w:r>
    </w:p>
    <w:p w14:paraId="403B6039" w14:textId="77777777" w:rsidR="000D6B05" w:rsidRDefault="000D6B05" w:rsidP="00007AD3">
      <w:pPr>
        <w:ind w:left="720"/>
        <w:rPr>
          <w:szCs w:val="22"/>
        </w:rPr>
      </w:pPr>
    </w:p>
    <w:p w14:paraId="40E72E5E" w14:textId="30A11B19" w:rsidR="00630DD6" w:rsidRPr="00AF3A26" w:rsidRDefault="00CE3FAA" w:rsidP="00845DF8">
      <w:pPr>
        <w:keepNext/>
        <w:ind w:left="720"/>
        <w:rPr>
          <w:b/>
          <w:szCs w:val="22"/>
        </w:rPr>
      </w:pPr>
      <w:r w:rsidRPr="00AF3A26">
        <w:rPr>
          <w:szCs w:val="22"/>
        </w:rPr>
        <w:t>1</w:t>
      </w:r>
      <w:r w:rsidR="008931CA">
        <w:rPr>
          <w:szCs w:val="22"/>
        </w:rPr>
        <w:t>5</w:t>
      </w:r>
      <w:r w:rsidRPr="00AF3A26">
        <w:rPr>
          <w:szCs w:val="22"/>
        </w:rPr>
        <w:t>.3</w:t>
      </w:r>
      <w:r w:rsidR="00630DD6" w:rsidRPr="00AF3A26">
        <w:rPr>
          <w:szCs w:val="22"/>
        </w:rPr>
        <w:tab/>
      </w:r>
      <w:r w:rsidR="00630DD6" w:rsidRPr="00AF3A26">
        <w:rPr>
          <w:b/>
          <w:bCs/>
          <w:szCs w:val="22"/>
        </w:rPr>
        <w:t xml:space="preserve">BPA Appropriations Refinancing </w:t>
      </w:r>
    </w:p>
    <w:p w14:paraId="7FEAA6CF" w14:textId="2F996AD8" w:rsidR="002074AF" w:rsidRPr="001A25CF" w:rsidRDefault="002074AF" w:rsidP="00845DF8">
      <w:pPr>
        <w:ind w:left="1440"/>
        <w:rPr>
          <w:szCs w:val="22"/>
        </w:rPr>
      </w:pPr>
      <w:r w:rsidRPr="001A25CF">
        <w:rPr>
          <w:szCs w:val="22"/>
        </w:rPr>
        <w:t xml:space="preserve">The Parties agree that the </w:t>
      </w:r>
      <w:r>
        <w:rPr>
          <w:szCs w:val="22"/>
        </w:rPr>
        <w:t xml:space="preserve">provisions of </w:t>
      </w:r>
      <w:r w:rsidR="00DE5344">
        <w:rPr>
          <w:szCs w:val="22"/>
        </w:rPr>
        <w:t>S</w:t>
      </w:r>
      <w:r w:rsidR="00A51CE0">
        <w:rPr>
          <w:szCs w:val="22"/>
        </w:rPr>
        <w:t>ection</w:t>
      </w:r>
      <w:r w:rsidR="00F17F14">
        <w:rPr>
          <w:szCs w:val="22"/>
        </w:rPr>
        <w:t>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bookmarkEnd w:id="22"/>
    <w:p w14:paraId="680E4B28" w14:textId="77777777" w:rsidR="005261AA" w:rsidRPr="00AF3A26" w:rsidRDefault="005261AA" w:rsidP="00845DF8"/>
    <w:p w14:paraId="07663665" w14:textId="6F27DF88" w:rsidR="00300FF0" w:rsidRPr="00AF3A26" w:rsidRDefault="005261AA" w:rsidP="00845DF8">
      <w:pPr>
        <w:pStyle w:val="BodyText3"/>
        <w:keepNext/>
      </w:pPr>
      <w:bookmarkStart w:id="27" w:name="_Hlk209531050"/>
      <w:r w:rsidRPr="00AF3A26">
        <w:t>1</w:t>
      </w:r>
      <w:r w:rsidR="00881BB8">
        <w:t>6</w:t>
      </w:r>
      <w:r w:rsidRPr="00AF3A26">
        <w:t>.</w:t>
      </w:r>
      <w:r w:rsidRPr="00AF3A26">
        <w:tab/>
        <w:t>STANDARD PROVISIONS</w:t>
      </w:r>
      <w:r w:rsidR="00926980" w:rsidRPr="00AF3A26">
        <w:t xml:space="preserve"> </w:t>
      </w:r>
    </w:p>
    <w:p w14:paraId="774173A4" w14:textId="77777777" w:rsidR="005261AA" w:rsidRPr="00AF3A26" w:rsidRDefault="005261AA" w:rsidP="00845DF8">
      <w:pPr>
        <w:keepNext/>
        <w:ind w:left="720"/>
      </w:pPr>
    </w:p>
    <w:p w14:paraId="24FE4833" w14:textId="7CC49E14"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.1</w:t>
      </w:r>
      <w:r w:rsidR="00630DD6" w:rsidRPr="00AF3A26">
        <w:rPr>
          <w:szCs w:val="22"/>
        </w:rPr>
        <w:tab/>
      </w:r>
      <w:r w:rsidR="00630DD6" w:rsidRPr="00AF3A26">
        <w:rPr>
          <w:b/>
          <w:bCs/>
          <w:szCs w:val="22"/>
        </w:rPr>
        <w:t xml:space="preserve">Amendments </w:t>
      </w:r>
    </w:p>
    <w:p w14:paraId="4A249C7A" w14:textId="434C85CD" w:rsidR="002074AF" w:rsidRPr="00C334A5" w:rsidRDefault="002074AF" w:rsidP="00C334A5">
      <w:pPr>
        <w:ind w:left="1440"/>
      </w:pPr>
      <w:r w:rsidRPr="001A25CF">
        <w:rPr>
          <w:szCs w:val="22"/>
        </w:rPr>
        <w:t xml:space="preserve">Except where this Agreement explicitly allows for one Party to unilaterally amend a provision or exhibit, no amendment of this Agreement shall be of any force or effect unless set forth in </w:t>
      </w:r>
      <w:r>
        <w:rPr>
          <w:szCs w:val="22"/>
        </w:rPr>
        <w:t>writing and</w:t>
      </w:r>
      <w:r w:rsidRPr="001A25CF">
        <w:rPr>
          <w:szCs w:val="22"/>
        </w:rPr>
        <w:t xml:space="preserve"> signed by authorized representatives of each Party.</w:t>
      </w:r>
      <w:r w:rsidR="003D6E47">
        <w:rPr>
          <w:szCs w:val="22"/>
        </w:rPr>
        <w:t xml:space="preserve"> </w:t>
      </w:r>
      <w:r w:rsidR="00C334A5">
        <w:rPr>
          <w:szCs w:val="22"/>
        </w:rPr>
        <w:t xml:space="preserve"> Upon </w:t>
      </w:r>
      <w:r w:rsidR="00C334A5" w:rsidRPr="000A6649">
        <w:rPr>
          <w:color w:val="FF0000"/>
          <w:szCs w:val="22"/>
        </w:rPr>
        <w:t>«Customer Name»</w:t>
      </w:r>
      <w:r w:rsidR="00C334A5" w:rsidRPr="000A6649">
        <w:rPr>
          <w:szCs w:val="22"/>
        </w:rPr>
        <w:t>’s</w:t>
      </w:r>
      <w:r w:rsidR="00C334A5">
        <w:rPr>
          <w:szCs w:val="22"/>
        </w:rPr>
        <w:t xml:space="preserve"> request, and to the extent BPA determines it is practicable, BPA shall provide </w:t>
      </w:r>
      <w:r w:rsidR="00C334A5" w:rsidRPr="000A6649">
        <w:rPr>
          <w:color w:val="FF0000"/>
          <w:szCs w:val="22"/>
        </w:rPr>
        <w:t>«Customer Name»</w:t>
      </w:r>
      <w:r w:rsidR="00C334A5">
        <w:rPr>
          <w:szCs w:val="22"/>
        </w:rPr>
        <w:t xml:space="preserve"> a reasonable opportunity to review any </w:t>
      </w:r>
      <w:r w:rsidR="00C334A5" w:rsidRPr="00D55E32">
        <w:rPr>
          <w:szCs w:val="22"/>
        </w:rPr>
        <w:t xml:space="preserve">unilateral </w:t>
      </w:r>
      <w:r w:rsidR="00C334A5" w:rsidRPr="006509A7">
        <w:rPr>
          <w:szCs w:val="22"/>
        </w:rPr>
        <w:t>provision or</w:t>
      </w:r>
      <w:r w:rsidR="00C334A5" w:rsidRPr="00D55E32">
        <w:rPr>
          <w:szCs w:val="22"/>
        </w:rPr>
        <w:t xml:space="preserve"> exhibit</w:t>
      </w:r>
      <w:r w:rsidR="00C334A5">
        <w:rPr>
          <w:szCs w:val="22"/>
        </w:rPr>
        <w:t xml:space="preserve"> revisions, or the data that will be input into an exhibit revision, prior to BPA making such unilateral revisions.</w:t>
      </w:r>
    </w:p>
    <w:p w14:paraId="7993C6E3" w14:textId="77777777" w:rsidR="00630DD6" w:rsidRPr="00AF3A26" w:rsidRDefault="00630DD6" w:rsidP="00845DF8">
      <w:pPr>
        <w:ind w:left="720"/>
        <w:rPr>
          <w:szCs w:val="22"/>
        </w:rPr>
      </w:pPr>
    </w:p>
    <w:p w14:paraId="3541F91D" w14:textId="1A026E05" w:rsidR="00630DD6" w:rsidRPr="00AF3A26" w:rsidRDefault="00CE3FAA" w:rsidP="00845DF8">
      <w:pPr>
        <w:keepNext/>
        <w:ind w:left="720"/>
        <w:rPr>
          <w:b/>
          <w:iCs/>
          <w:szCs w:val="22"/>
        </w:rPr>
      </w:pPr>
      <w:r w:rsidRPr="00AF3A26">
        <w:rPr>
          <w:szCs w:val="22"/>
        </w:rPr>
        <w:t>1</w:t>
      </w:r>
      <w:r w:rsidR="00054168">
        <w:rPr>
          <w:szCs w:val="22"/>
        </w:rPr>
        <w:t>6</w:t>
      </w:r>
      <w:r w:rsidRPr="00AF3A26">
        <w:rPr>
          <w:szCs w:val="22"/>
        </w:rPr>
        <w:t>.2</w:t>
      </w:r>
      <w:r w:rsidR="00630DD6" w:rsidRPr="00AF3A26">
        <w:rPr>
          <w:szCs w:val="22"/>
        </w:rPr>
        <w:tab/>
      </w:r>
      <w:r w:rsidR="00630DD6" w:rsidRPr="00AF3A26">
        <w:rPr>
          <w:b/>
          <w:bCs/>
          <w:szCs w:val="22"/>
        </w:rPr>
        <w:t xml:space="preserve">Entire Agreement and Order of Precedence </w:t>
      </w:r>
    </w:p>
    <w:p w14:paraId="3EFE90BF" w14:textId="77777777" w:rsidR="002074AF" w:rsidRPr="001A25CF" w:rsidRDefault="002074AF" w:rsidP="00845DF8">
      <w:pPr>
        <w:ind w:left="1440"/>
        <w:rPr>
          <w:snapToGrid w:val="0"/>
          <w:szCs w:val="22"/>
        </w:rPr>
      </w:pPr>
      <w:r w:rsidRPr="001A25CF">
        <w:rPr>
          <w:szCs w:val="22"/>
        </w:rPr>
        <w:t>This Agreement, including documents expressly incorporated by reference, constitutes the entire agreement between the Parties</w:t>
      </w:r>
      <w:r>
        <w:rPr>
          <w:szCs w:val="22"/>
        </w:rPr>
        <w:t xml:space="preserve"> with respect to the subject matter of this Agreement</w:t>
      </w:r>
      <w:r w:rsidRPr="001A25CF">
        <w:rPr>
          <w:szCs w:val="22"/>
        </w:rPr>
        <w: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4703C69A" w14:textId="77777777" w:rsidR="00630DD6" w:rsidRPr="00AF3A26" w:rsidRDefault="00630DD6" w:rsidP="00845DF8">
      <w:pPr>
        <w:ind w:left="720"/>
        <w:rPr>
          <w:szCs w:val="22"/>
        </w:rPr>
      </w:pPr>
    </w:p>
    <w:p w14:paraId="76E6EC44" w14:textId="1D314C35"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.3</w:t>
      </w:r>
      <w:r w:rsidR="00630DD6" w:rsidRPr="00AF3A26">
        <w:rPr>
          <w:szCs w:val="22"/>
        </w:rPr>
        <w:tab/>
      </w:r>
      <w:r w:rsidR="00630DD6" w:rsidRPr="00AF3A26">
        <w:rPr>
          <w:b/>
          <w:bCs/>
          <w:szCs w:val="22"/>
        </w:rPr>
        <w:t xml:space="preserve">Assignment </w:t>
      </w:r>
    </w:p>
    <w:p w14:paraId="1402E33E" w14:textId="42DF27DF" w:rsidR="002074AF" w:rsidRDefault="002074AF" w:rsidP="00845DF8">
      <w:pPr>
        <w:ind w:left="1440"/>
        <w:rPr>
          <w:szCs w:val="22"/>
        </w:rPr>
      </w:pPr>
      <w:r w:rsidRPr="008D279F">
        <w:rPr>
          <w:szCs w:val="22"/>
        </w:rPr>
        <w:t xml:space="preserve">This Agreement is binding on any successors and assigns of the Parties.  Neither Party may otherwise transfer or assign this Agreement, in whole or </w:t>
      </w:r>
      <w:r w:rsidRPr="008D279F">
        <w:rPr>
          <w:szCs w:val="22"/>
        </w:rPr>
        <w:lastRenderedPageBreak/>
        <w:t xml:space="preserve">in part, without the other Party’s written consent.  Such consent shall not be unreasonably withheld.  Without limiting the foregoing, BPA’s refusal to consent to assignment shall not be considered unreasonable if, in BPA’s sole </w:t>
      </w:r>
      <w:proofErr w:type="gramStart"/>
      <w:r w:rsidRPr="008D279F">
        <w:rPr>
          <w:szCs w:val="22"/>
        </w:rPr>
        <w:t>discretion</w:t>
      </w:r>
      <w:proofErr w:type="gramEnd"/>
      <w:r w:rsidR="00CA0FCA">
        <w:rPr>
          <w:szCs w:val="22"/>
        </w:rPr>
        <w:t xml:space="preserve"> </w:t>
      </w:r>
      <w:r w:rsidRPr="008D279F">
        <w:rPr>
          <w:szCs w:val="22"/>
        </w:rPr>
        <w:t xml:space="preserve">the sale of power by BPA to the assignee would violate any applicable statute.  </w:t>
      </w:r>
      <w:r w:rsidRPr="008D279F">
        <w:rPr>
          <w:color w:val="FF0000"/>
          <w:szCs w:val="22"/>
        </w:rPr>
        <w:t>«Customer Name»</w:t>
      </w:r>
      <w:r w:rsidRPr="008D279F">
        <w:rPr>
          <w:szCs w:val="22"/>
        </w:rPr>
        <w:t xml:space="preserve"> may not transfer or assign this Agreement to any of its retail consumers.</w:t>
      </w:r>
    </w:p>
    <w:p w14:paraId="4DD482C9" w14:textId="77777777" w:rsidR="00630DD6" w:rsidRPr="00AF3A26" w:rsidRDefault="00630DD6" w:rsidP="00845DF8">
      <w:pPr>
        <w:ind w:left="720"/>
        <w:rPr>
          <w:szCs w:val="22"/>
        </w:rPr>
      </w:pPr>
    </w:p>
    <w:p w14:paraId="6CAA3AE0" w14:textId="1A92FC7A"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.4</w:t>
      </w:r>
      <w:r w:rsidR="00630DD6" w:rsidRPr="00AF3A26">
        <w:rPr>
          <w:szCs w:val="22"/>
        </w:rPr>
        <w:tab/>
      </w:r>
      <w:r w:rsidR="00630DD6" w:rsidRPr="00AF3A26">
        <w:rPr>
          <w:b/>
          <w:bCs/>
          <w:szCs w:val="22"/>
        </w:rPr>
        <w:t xml:space="preserve">No Third-Party Beneficiaries </w:t>
      </w:r>
    </w:p>
    <w:p w14:paraId="59A185C1" w14:textId="77777777" w:rsidR="002074AF" w:rsidRPr="001A25CF" w:rsidRDefault="002074AF" w:rsidP="00845DF8">
      <w:pPr>
        <w:ind w:left="1440"/>
        <w:rPr>
          <w:szCs w:val="22"/>
        </w:rPr>
      </w:pPr>
      <w:r w:rsidRPr="001A25CF">
        <w:rPr>
          <w:szCs w:val="22"/>
        </w:rPr>
        <w:t>This Agreement is made and entered into for the sole benefit of the Parties, and the Parties intend that no other person or entity shall be a direct or indirect beneficiary of this Agreement.</w:t>
      </w:r>
    </w:p>
    <w:p w14:paraId="249529FC" w14:textId="77777777" w:rsidR="00630DD6" w:rsidRPr="00AF3A26" w:rsidRDefault="00630DD6" w:rsidP="00845DF8">
      <w:pPr>
        <w:ind w:left="720"/>
        <w:rPr>
          <w:szCs w:val="22"/>
        </w:rPr>
      </w:pPr>
    </w:p>
    <w:p w14:paraId="09787F78" w14:textId="522C8421"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.5</w:t>
      </w:r>
      <w:r w:rsidR="00630DD6" w:rsidRPr="00AF3A26">
        <w:rPr>
          <w:szCs w:val="22"/>
        </w:rPr>
        <w:tab/>
      </w:r>
      <w:r w:rsidR="00630DD6" w:rsidRPr="00AF3A26">
        <w:rPr>
          <w:b/>
          <w:bCs/>
          <w:szCs w:val="22"/>
        </w:rPr>
        <w:t xml:space="preserve">Waivers </w:t>
      </w:r>
    </w:p>
    <w:p w14:paraId="6EBEC6AE" w14:textId="77777777" w:rsidR="002074AF" w:rsidRPr="001A25CF" w:rsidRDefault="002074AF" w:rsidP="00845DF8">
      <w:pPr>
        <w:ind w:left="1440"/>
        <w:rPr>
          <w:snapToGrid w:val="0"/>
          <w:szCs w:val="22"/>
        </w:rPr>
      </w:pPr>
      <w:r w:rsidRPr="001A25CF">
        <w:rPr>
          <w:snapToGrid w:val="0"/>
          <w:szCs w:val="22"/>
        </w:rPr>
        <w:t xml:space="preserve">No waiver of any provision or breach of this Agreement shall be effective unless such waiver is in writing and signed by the waiving Party, and any such waiver shall not be deemed a waiver of any other provision of this Agreement or </w:t>
      </w:r>
      <w:r>
        <w:rPr>
          <w:snapToGrid w:val="0"/>
          <w:szCs w:val="22"/>
        </w:rPr>
        <w:t xml:space="preserve">of </w:t>
      </w:r>
      <w:r w:rsidRPr="001A25CF">
        <w:rPr>
          <w:snapToGrid w:val="0"/>
          <w:szCs w:val="22"/>
        </w:rPr>
        <w:t>any other breach of this Agreement.</w:t>
      </w:r>
    </w:p>
    <w:p w14:paraId="27D8E1DF" w14:textId="77777777" w:rsidR="00630DD6" w:rsidRPr="00AF3A26" w:rsidRDefault="00630DD6" w:rsidP="00007AD3">
      <w:pPr>
        <w:ind w:firstLine="720"/>
        <w:rPr>
          <w:szCs w:val="22"/>
        </w:rPr>
      </w:pPr>
    </w:p>
    <w:p w14:paraId="465DE7C7" w14:textId="12BED2A2" w:rsidR="00CF51A4" w:rsidRPr="00AF3A26" w:rsidRDefault="00CE3FAA" w:rsidP="00845DF8">
      <w:pPr>
        <w:keepNext/>
        <w:ind w:left="720"/>
        <w:rPr>
          <w:b/>
          <w:iCs/>
          <w:szCs w:val="22"/>
        </w:rPr>
      </w:pPr>
      <w:r w:rsidRPr="00AF3A26">
        <w:rPr>
          <w:szCs w:val="22"/>
        </w:rPr>
        <w:t>1</w:t>
      </w:r>
      <w:r w:rsidR="00054168">
        <w:rPr>
          <w:szCs w:val="22"/>
        </w:rPr>
        <w:t>6</w:t>
      </w:r>
      <w:r w:rsidRPr="00AF3A26">
        <w:rPr>
          <w:szCs w:val="22"/>
        </w:rPr>
        <w:t>.6</w:t>
      </w:r>
      <w:r w:rsidR="00630DD6" w:rsidRPr="00AF3A26">
        <w:rPr>
          <w:szCs w:val="22"/>
        </w:rPr>
        <w:tab/>
      </w:r>
      <w:r w:rsidR="00630DD6" w:rsidRPr="00AF3A26">
        <w:rPr>
          <w:b/>
          <w:bCs/>
          <w:szCs w:val="22"/>
        </w:rPr>
        <w:t xml:space="preserve">BPA Policies </w:t>
      </w:r>
    </w:p>
    <w:p w14:paraId="1B9186E0" w14:textId="77777777" w:rsidR="002074AF" w:rsidRPr="001A25CF" w:rsidRDefault="002074AF" w:rsidP="00845DF8">
      <w:pPr>
        <w:ind w:left="1440"/>
        <w:rPr>
          <w:szCs w:val="22"/>
        </w:rPr>
      </w:pPr>
      <w:r w:rsidRPr="001A25CF">
        <w:rPr>
          <w:szCs w:val="22"/>
        </w:rPr>
        <w:t xml:space="preserve">Any reference in this Agreement to BPA policies, including any revisions, does not constitute agreement of </w:t>
      </w:r>
      <w:r w:rsidRPr="001A25CF">
        <w:rPr>
          <w:color w:val="FF0000"/>
          <w:szCs w:val="22"/>
        </w:rPr>
        <w:t>«Customer Name»</w:t>
      </w:r>
      <w:r w:rsidRPr="001A25CF">
        <w:rPr>
          <w:szCs w:val="22"/>
        </w:rPr>
        <w:t xml:space="preserve"> to such policy by execution of this Agreement, nor shall it be construed to be a waiver of the right of </w:t>
      </w:r>
      <w:r w:rsidRPr="001A25CF">
        <w:rPr>
          <w:color w:val="FF0000"/>
          <w:szCs w:val="22"/>
        </w:rPr>
        <w:t>«Customer Name»</w:t>
      </w:r>
      <w:r w:rsidRPr="001A25CF">
        <w:rPr>
          <w:szCs w:val="22"/>
        </w:rPr>
        <w:t xml:space="preserve"> to seek judicial review of any such policy.</w:t>
      </w:r>
    </w:p>
    <w:bookmarkEnd w:id="27"/>
    <w:p w14:paraId="3CE8D062" w14:textId="77777777" w:rsidR="00692FC0" w:rsidRPr="00AF3A26" w:rsidRDefault="00692FC0" w:rsidP="00EC6E2C"/>
    <w:p w14:paraId="4A8F20EF" w14:textId="2739B620" w:rsidR="00692FC0" w:rsidRPr="00AF3A26" w:rsidRDefault="001C53BF" w:rsidP="00B2128B">
      <w:pPr>
        <w:keepNext/>
        <w:ind w:left="720" w:hanging="720"/>
        <w:rPr>
          <w:b/>
          <w:szCs w:val="22"/>
        </w:rPr>
      </w:pPr>
      <w:bookmarkStart w:id="28" w:name="_Hlk209531060"/>
      <w:r w:rsidRPr="00AF3A26">
        <w:rPr>
          <w:b/>
          <w:szCs w:val="22"/>
        </w:rPr>
        <w:t>1</w:t>
      </w:r>
      <w:r w:rsidR="00881BB8">
        <w:rPr>
          <w:b/>
          <w:szCs w:val="22"/>
        </w:rPr>
        <w:t>7</w:t>
      </w:r>
      <w:r w:rsidR="00692FC0" w:rsidRPr="00AF3A26">
        <w:rPr>
          <w:b/>
          <w:szCs w:val="22"/>
        </w:rPr>
        <w:t>.</w:t>
      </w:r>
      <w:r w:rsidR="00692FC0" w:rsidRPr="00AF3A26">
        <w:rPr>
          <w:b/>
          <w:szCs w:val="22"/>
        </w:rPr>
        <w:tab/>
        <w:t xml:space="preserve">INFORMATION EXCHANGE </w:t>
      </w:r>
      <w:smartTag w:uri="urn:schemas-microsoft-com:office:smarttags" w:element="stockticker">
        <w:r w:rsidR="00692FC0" w:rsidRPr="00AF3A26">
          <w:rPr>
            <w:b/>
            <w:szCs w:val="22"/>
          </w:rPr>
          <w:t>AND</w:t>
        </w:r>
      </w:smartTag>
      <w:r w:rsidR="00692FC0" w:rsidRPr="00AF3A26">
        <w:rPr>
          <w:b/>
          <w:szCs w:val="22"/>
        </w:rPr>
        <w:t xml:space="preserve"> CONFIDENTIALITY</w:t>
      </w:r>
      <w:r w:rsidR="005D3BDB" w:rsidRPr="00AF3A26">
        <w:rPr>
          <w:b/>
          <w:szCs w:val="22"/>
        </w:rPr>
        <w:t xml:space="preserve"> </w:t>
      </w:r>
    </w:p>
    <w:p w14:paraId="6FEF48CA" w14:textId="77777777" w:rsidR="005261AA" w:rsidRPr="00AF3A26" w:rsidRDefault="005261AA" w:rsidP="00B2128B">
      <w:pPr>
        <w:keepNext/>
        <w:ind w:left="720"/>
      </w:pPr>
    </w:p>
    <w:p w14:paraId="49C850AA" w14:textId="1F3055A2" w:rsidR="00692FC0" w:rsidRPr="00AF3A26" w:rsidRDefault="001C53BF" w:rsidP="00B2128B">
      <w:pPr>
        <w:keepNext/>
        <w:ind w:left="720"/>
        <w:rPr>
          <w:b/>
        </w:rPr>
      </w:pPr>
      <w:r w:rsidRPr="00AF3A26">
        <w:t>1</w:t>
      </w:r>
      <w:r w:rsidR="00054168">
        <w:t>7</w:t>
      </w:r>
      <w:r w:rsidR="00CE3FAA" w:rsidRPr="00AF3A26">
        <w:t>.1</w:t>
      </w:r>
      <w:r w:rsidR="00692FC0" w:rsidRPr="00AF3A26">
        <w:tab/>
      </w:r>
      <w:r w:rsidR="00692FC0" w:rsidRPr="00AF3A26">
        <w:rPr>
          <w:b/>
        </w:rPr>
        <w:t>Information Exchange</w:t>
      </w:r>
    </w:p>
    <w:p w14:paraId="24CB5729" w14:textId="77777777" w:rsidR="00692FC0" w:rsidRDefault="001C53BF" w:rsidP="00B2128B">
      <w:pPr>
        <w:ind w:left="1440"/>
      </w:pPr>
      <w:r w:rsidRPr="00AF3A26">
        <w:t>Upon request, e</w:t>
      </w:r>
      <w:r w:rsidR="00475759" w:rsidRPr="00AF3A26">
        <w:t>ach Party shall provide the other Party</w:t>
      </w:r>
      <w:r w:rsidR="00692FC0" w:rsidRPr="00AF3A26">
        <w:t xml:space="preserve"> with any information that is necessary to administer this Agreement.</w:t>
      </w:r>
      <w:r w:rsidRPr="00AF3A26">
        <w:t xml:space="preserve">  Such information </w:t>
      </w:r>
      <w:proofErr w:type="gramStart"/>
      <w:r w:rsidRPr="00AF3A26">
        <w:t>shall</w:t>
      </w:r>
      <w:proofErr w:type="gramEnd"/>
      <w:r w:rsidRPr="00AF3A26">
        <w:t xml:space="preserve"> be provided in a timely manner.</w:t>
      </w:r>
    </w:p>
    <w:p w14:paraId="27DB8BB9" w14:textId="77777777" w:rsidR="00692FC0" w:rsidRPr="00AF3A26" w:rsidRDefault="00692FC0" w:rsidP="007F22E7"/>
    <w:p w14:paraId="2C8C0B27" w14:textId="2DB939CA" w:rsidR="00CF51A4" w:rsidRPr="00AF3A26" w:rsidRDefault="001C53BF" w:rsidP="00845DF8">
      <w:pPr>
        <w:keepNext/>
        <w:ind w:left="720"/>
        <w:rPr>
          <w:b/>
        </w:rPr>
      </w:pPr>
      <w:r w:rsidRPr="00AF3A26">
        <w:t>1</w:t>
      </w:r>
      <w:r w:rsidR="00054168">
        <w:t>7</w:t>
      </w:r>
      <w:r w:rsidR="00CE3FAA" w:rsidRPr="00AF3A26">
        <w:t>.2</w:t>
      </w:r>
      <w:r w:rsidR="00692FC0" w:rsidRPr="00AF3A26">
        <w:tab/>
      </w:r>
      <w:r w:rsidR="00692FC0" w:rsidRPr="00AF3A26">
        <w:rPr>
          <w:b/>
        </w:rPr>
        <w:t xml:space="preserve">Confidentiality </w:t>
      </w:r>
    </w:p>
    <w:p w14:paraId="1394B3EF" w14:textId="5A4D121F" w:rsidR="00571F7A" w:rsidRDefault="008C6D18" w:rsidP="00845DF8">
      <w:pPr>
        <w:ind w:left="1440"/>
        <w:rPr>
          <w:snapToGrid w:val="0"/>
          <w:szCs w:val="22"/>
        </w:rPr>
      </w:pPr>
      <w:r w:rsidRPr="008C6D18">
        <w:rPr>
          <w:snapToGrid w:val="0"/>
          <w:szCs w:val="22"/>
        </w:rPr>
        <w:t xml:space="preserve">Before </w:t>
      </w:r>
      <w:r w:rsidRPr="007F22E7">
        <w:rPr>
          <w:snapToGrid w:val="0"/>
          <w:color w:val="EE0000"/>
          <w:szCs w:val="22"/>
        </w:rPr>
        <w:t xml:space="preserve">«Customer Name» </w:t>
      </w:r>
      <w:r w:rsidRPr="008C6D18">
        <w:rPr>
          <w:snapToGrid w:val="0"/>
          <w:szCs w:val="22"/>
        </w:rPr>
        <w:t xml:space="preserve">provides information to BPA that is confidential, or is otherwise subject to privilege or nondisclosure, </w:t>
      </w:r>
      <w:r w:rsidRPr="007F22E7">
        <w:rPr>
          <w:snapToGrid w:val="0"/>
          <w:color w:val="EE0000"/>
          <w:szCs w:val="22"/>
        </w:rPr>
        <w:t xml:space="preserve">«Customer Name» </w:t>
      </w:r>
      <w:r w:rsidRPr="008C6D18">
        <w:rPr>
          <w:snapToGrid w:val="0"/>
          <w:szCs w:val="22"/>
        </w:rPr>
        <w:t xml:space="preserve">shall clearly designate such information as confidential.  BPA shall notify </w:t>
      </w:r>
      <w:r w:rsidRPr="007F22E7">
        <w:rPr>
          <w:snapToGrid w:val="0"/>
          <w:color w:val="EE0000"/>
          <w:szCs w:val="22"/>
        </w:rPr>
        <w:t>«Customer Name»</w:t>
      </w:r>
      <w:r w:rsidRPr="008C6D18">
        <w:rPr>
          <w:snapToGrid w:val="0"/>
          <w:szCs w:val="22"/>
        </w:rPr>
        <w:t xml:space="preserve"> as soon as practicable of any request received under the Freedom of Information Act (FOIA), or under any other federal law or court or administrative order, for any confidential information.  BPA shall release such confidential information consistent with FOIA or if required by any other federal law or court or administrative order.  BPA shall limit the use and dissemination of confidential information within BPA to employees who need it for purposes of administering this Agreement</w:t>
      </w:r>
      <w:r w:rsidR="00571F7A">
        <w:rPr>
          <w:snapToGrid w:val="0"/>
          <w:szCs w:val="22"/>
        </w:rPr>
        <w:t>.</w:t>
      </w:r>
    </w:p>
    <w:bookmarkEnd w:id="28"/>
    <w:p w14:paraId="696A40E9" w14:textId="77777777" w:rsidR="00CF5BE0" w:rsidRPr="00AF3A26" w:rsidRDefault="00CF5BE0" w:rsidP="00EC6E2C"/>
    <w:p w14:paraId="2C492C6C" w14:textId="50C52EE6" w:rsidR="005261AA" w:rsidRPr="00AF3A26" w:rsidRDefault="00881BB8" w:rsidP="00845DF8">
      <w:pPr>
        <w:keepNext/>
        <w:ind w:left="720" w:hanging="720"/>
        <w:rPr>
          <w:b/>
        </w:rPr>
      </w:pPr>
      <w:bookmarkStart w:id="29" w:name="_Hlk209531071"/>
      <w:r>
        <w:rPr>
          <w:b/>
        </w:rPr>
        <w:t>18</w:t>
      </w:r>
      <w:r w:rsidR="005261AA" w:rsidRPr="00AF3A26">
        <w:rPr>
          <w:b/>
        </w:rPr>
        <w:t>.</w:t>
      </w:r>
      <w:r w:rsidR="005261AA" w:rsidRPr="00AF3A26">
        <w:rPr>
          <w:b/>
        </w:rPr>
        <w:tab/>
        <w:t>SIGNATURES</w:t>
      </w:r>
    </w:p>
    <w:p w14:paraId="0E39F5CB" w14:textId="77777777" w:rsidR="002074AF" w:rsidRPr="001A25CF" w:rsidRDefault="002074AF" w:rsidP="00845DF8">
      <w:pPr>
        <w:ind w:left="720"/>
        <w:rPr>
          <w:szCs w:val="22"/>
        </w:rPr>
      </w:pPr>
      <w:r w:rsidRPr="001A25CF">
        <w:rPr>
          <w:szCs w:val="22"/>
        </w:rPr>
        <w:t>The signatories represent that they are authorized to enter into this Agreement on behalf of the Party for which they sign.</w:t>
      </w:r>
    </w:p>
    <w:p w14:paraId="609715F4" w14:textId="77777777" w:rsidR="009D07BF" w:rsidRPr="00007AD3" w:rsidRDefault="009D07BF" w:rsidP="00EC6E2C">
      <w:pPr>
        <w:rPr>
          <w:szCs w:val="22"/>
        </w:rPr>
      </w:pPr>
    </w:p>
    <w:tbl>
      <w:tblPr>
        <w:tblW w:w="0" w:type="auto"/>
        <w:tblLayout w:type="fixed"/>
        <w:tblLook w:val="0000" w:firstRow="0" w:lastRow="0" w:firstColumn="0" w:lastColumn="0" w:noHBand="0" w:noVBand="0"/>
      </w:tblPr>
      <w:tblGrid>
        <w:gridCol w:w="4788"/>
        <w:gridCol w:w="4320"/>
      </w:tblGrid>
      <w:tr w:rsidR="009D07BF" w:rsidRPr="00AF3A26" w14:paraId="65F2D797" w14:textId="77777777">
        <w:tc>
          <w:tcPr>
            <w:tcW w:w="4788" w:type="dxa"/>
            <w:tcBorders>
              <w:top w:val="nil"/>
              <w:left w:val="nil"/>
              <w:bottom w:val="nil"/>
              <w:right w:val="nil"/>
            </w:tcBorders>
          </w:tcPr>
          <w:p w14:paraId="1F322E19" w14:textId="77777777" w:rsidR="009D07BF" w:rsidRPr="00AF3A26" w:rsidRDefault="009D07BF" w:rsidP="00855FA9">
            <w:pPr>
              <w:keepNext/>
            </w:pPr>
            <w:r w:rsidRPr="00AF3A26">
              <w:rPr>
                <w:color w:val="FF0000"/>
              </w:rPr>
              <w:lastRenderedPageBreak/>
              <w:t xml:space="preserve">«FULL NAME OF </w:t>
            </w:r>
            <w:r w:rsidR="004F7A0B">
              <w:rPr>
                <w:color w:val="FF0000"/>
              </w:rPr>
              <w:t>CUSTOMER</w:t>
            </w:r>
            <w:r w:rsidRPr="00AF3A26">
              <w:rPr>
                <w:color w:val="FF0000"/>
              </w:rPr>
              <w:t>»</w:t>
            </w:r>
          </w:p>
        </w:tc>
        <w:tc>
          <w:tcPr>
            <w:tcW w:w="4320" w:type="dxa"/>
            <w:tcBorders>
              <w:top w:val="nil"/>
              <w:left w:val="nil"/>
              <w:bottom w:val="nil"/>
              <w:right w:val="nil"/>
            </w:tcBorders>
          </w:tcPr>
          <w:p w14:paraId="631F439B" w14:textId="77777777" w:rsidR="009D07BF" w:rsidRPr="00AF3A26" w:rsidRDefault="009D07BF" w:rsidP="00855FA9">
            <w:pPr>
              <w:keepNext/>
            </w:pPr>
            <w:r w:rsidRPr="00AF3A26">
              <w:t>UNITED STATES OF AMERICA</w:t>
            </w:r>
          </w:p>
          <w:p w14:paraId="417178EF" w14:textId="77777777" w:rsidR="009D07BF" w:rsidRPr="00AF3A26" w:rsidRDefault="009D07BF" w:rsidP="00855FA9">
            <w:pPr>
              <w:keepNext/>
            </w:pPr>
            <w:r w:rsidRPr="00AF3A26">
              <w:t>Department of Energy</w:t>
            </w:r>
          </w:p>
          <w:p w14:paraId="39394AAE" w14:textId="77777777" w:rsidR="009D07BF" w:rsidRPr="00AF3A26" w:rsidRDefault="009D07BF" w:rsidP="00855FA9">
            <w:pPr>
              <w:keepNext/>
            </w:pPr>
            <w:r w:rsidRPr="00AF3A26">
              <w:t>Bonneville Power Administration</w:t>
            </w:r>
          </w:p>
        </w:tc>
      </w:tr>
    </w:tbl>
    <w:p w14:paraId="3045A8A7" w14:textId="77777777" w:rsidR="009D07BF" w:rsidRPr="00AF3A26" w:rsidRDefault="009D07BF" w:rsidP="00855FA9">
      <w:pPr>
        <w:keepNext/>
      </w:pPr>
    </w:p>
    <w:tbl>
      <w:tblPr>
        <w:tblW w:w="0" w:type="auto"/>
        <w:tblLayout w:type="fixed"/>
        <w:tblLook w:val="0000" w:firstRow="0" w:lastRow="0" w:firstColumn="0" w:lastColumn="0" w:noHBand="0" w:noVBand="0"/>
      </w:tblPr>
      <w:tblGrid>
        <w:gridCol w:w="918"/>
        <w:gridCol w:w="3510"/>
        <w:gridCol w:w="360"/>
        <w:gridCol w:w="900"/>
        <w:gridCol w:w="3780"/>
      </w:tblGrid>
      <w:tr w:rsidR="009D07BF" w:rsidRPr="00AF3A26" w14:paraId="33D3CE1D" w14:textId="77777777">
        <w:tc>
          <w:tcPr>
            <w:tcW w:w="918" w:type="dxa"/>
            <w:tcBorders>
              <w:top w:val="nil"/>
              <w:left w:val="nil"/>
              <w:bottom w:val="nil"/>
              <w:right w:val="nil"/>
            </w:tcBorders>
          </w:tcPr>
          <w:p w14:paraId="7B63DE9D" w14:textId="77777777" w:rsidR="009D07BF" w:rsidRPr="00AF3A26" w:rsidRDefault="009D07BF" w:rsidP="00855FA9">
            <w:pPr>
              <w:keepNext/>
            </w:pPr>
            <w:r w:rsidRPr="00AF3A26">
              <w:t>By</w:t>
            </w:r>
          </w:p>
        </w:tc>
        <w:tc>
          <w:tcPr>
            <w:tcW w:w="3510" w:type="dxa"/>
            <w:tcBorders>
              <w:top w:val="nil"/>
              <w:left w:val="nil"/>
              <w:bottom w:val="single" w:sz="6" w:space="0" w:color="auto"/>
              <w:right w:val="nil"/>
            </w:tcBorders>
          </w:tcPr>
          <w:p w14:paraId="416025F8" w14:textId="77777777" w:rsidR="009D07BF" w:rsidRPr="00AF3A26" w:rsidRDefault="009D07BF" w:rsidP="00855FA9">
            <w:pPr>
              <w:keepNext/>
              <w:rPr>
                <w:b/>
              </w:rPr>
            </w:pPr>
          </w:p>
        </w:tc>
        <w:tc>
          <w:tcPr>
            <w:tcW w:w="360" w:type="dxa"/>
            <w:tcBorders>
              <w:top w:val="nil"/>
              <w:left w:val="nil"/>
              <w:bottom w:val="nil"/>
              <w:right w:val="nil"/>
            </w:tcBorders>
          </w:tcPr>
          <w:p w14:paraId="209D7B87" w14:textId="77777777" w:rsidR="009D07BF" w:rsidRPr="00AF3A26" w:rsidRDefault="009D07BF" w:rsidP="00855FA9">
            <w:pPr>
              <w:keepNext/>
            </w:pPr>
          </w:p>
        </w:tc>
        <w:tc>
          <w:tcPr>
            <w:tcW w:w="900" w:type="dxa"/>
            <w:tcBorders>
              <w:top w:val="nil"/>
              <w:left w:val="nil"/>
              <w:bottom w:val="nil"/>
              <w:right w:val="nil"/>
            </w:tcBorders>
          </w:tcPr>
          <w:p w14:paraId="5498BB1D" w14:textId="77777777" w:rsidR="009D07BF" w:rsidRPr="00AF3A26" w:rsidRDefault="009D07BF" w:rsidP="00855FA9">
            <w:pPr>
              <w:keepNext/>
            </w:pPr>
            <w:r w:rsidRPr="00AF3A26">
              <w:t>By</w:t>
            </w:r>
          </w:p>
        </w:tc>
        <w:tc>
          <w:tcPr>
            <w:tcW w:w="3780" w:type="dxa"/>
            <w:tcBorders>
              <w:top w:val="nil"/>
              <w:left w:val="nil"/>
              <w:bottom w:val="single" w:sz="6" w:space="0" w:color="auto"/>
              <w:right w:val="nil"/>
            </w:tcBorders>
          </w:tcPr>
          <w:p w14:paraId="024F35E9" w14:textId="77777777" w:rsidR="009D07BF" w:rsidRPr="00AF3A26" w:rsidRDefault="009D07BF" w:rsidP="00855FA9">
            <w:pPr>
              <w:keepNext/>
              <w:rPr>
                <w:b/>
              </w:rPr>
            </w:pPr>
          </w:p>
        </w:tc>
      </w:tr>
      <w:tr w:rsidR="009D07BF" w:rsidRPr="00AF3A26" w14:paraId="4F63E57E" w14:textId="77777777">
        <w:tc>
          <w:tcPr>
            <w:tcW w:w="918" w:type="dxa"/>
            <w:tcBorders>
              <w:top w:val="nil"/>
              <w:left w:val="nil"/>
              <w:bottom w:val="nil"/>
              <w:right w:val="nil"/>
            </w:tcBorders>
          </w:tcPr>
          <w:p w14:paraId="5F96F74B" w14:textId="77777777" w:rsidR="009D07BF" w:rsidRPr="00AF3A26" w:rsidRDefault="009D07BF" w:rsidP="00855FA9">
            <w:pPr>
              <w:keepNext/>
            </w:pPr>
          </w:p>
        </w:tc>
        <w:tc>
          <w:tcPr>
            <w:tcW w:w="3510" w:type="dxa"/>
            <w:tcBorders>
              <w:top w:val="nil"/>
              <w:left w:val="nil"/>
              <w:bottom w:val="nil"/>
              <w:right w:val="nil"/>
            </w:tcBorders>
          </w:tcPr>
          <w:p w14:paraId="3D99D109" w14:textId="77777777" w:rsidR="009D07BF" w:rsidRPr="00AF3A26" w:rsidRDefault="009D07BF" w:rsidP="00855FA9">
            <w:pPr>
              <w:keepNext/>
            </w:pPr>
          </w:p>
        </w:tc>
        <w:tc>
          <w:tcPr>
            <w:tcW w:w="360" w:type="dxa"/>
            <w:tcBorders>
              <w:top w:val="nil"/>
              <w:left w:val="nil"/>
              <w:bottom w:val="nil"/>
              <w:right w:val="nil"/>
            </w:tcBorders>
          </w:tcPr>
          <w:p w14:paraId="50F52979" w14:textId="77777777" w:rsidR="009D07BF" w:rsidRPr="00AF3A26" w:rsidRDefault="009D07BF" w:rsidP="00855FA9">
            <w:pPr>
              <w:keepNext/>
            </w:pPr>
          </w:p>
        </w:tc>
        <w:tc>
          <w:tcPr>
            <w:tcW w:w="900" w:type="dxa"/>
            <w:tcBorders>
              <w:top w:val="nil"/>
              <w:left w:val="nil"/>
              <w:bottom w:val="nil"/>
              <w:right w:val="nil"/>
            </w:tcBorders>
          </w:tcPr>
          <w:p w14:paraId="6844F3AD" w14:textId="77777777" w:rsidR="009D07BF" w:rsidRPr="00AF3A26" w:rsidRDefault="009D07BF" w:rsidP="00855FA9">
            <w:pPr>
              <w:keepNext/>
            </w:pPr>
          </w:p>
        </w:tc>
        <w:tc>
          <w:tcPr>
            <w:tcW w:w="3780" w:type="dxa"/>
            <w:tcBorders>
              <w:top w:val="nil"/>
              <w:left w:val="nil"/>
              <w:bottom w:val="nil"/>
              <w:right w:val="nil"/>
            </w:tcBorders>
          </w:tcPr>
          <w:p w14:paraId="38452331" w14:textId="77777777" w:rsidR="009D07BF" w:rsidRPr="00AF3A26" w:rsidRDefault="009D07BF" w:rsidP="00855FA9">
            <w:pPr>
              <w:keepNext/>
            </w:pPr>
          </w:p>
        </w:tc>
      </w:tr>
      <w:tr w:rsidR="009D07BF" w:rsidRPr="00AF3A26" w14:paraId="756679C5" w14:textId="77777777">
        <w:tc>
          <w:tcPr>
            <w:tcW w:w="918" w:type="dxa"/>
            <w:tcBorders>
              <w:top w:val="nil"/>
              <w:left w:val="nil"/>
              <w:bottom w:val="nil"/>
              <w:right w:val="nil"/>
            </w:tcBorders>
          </w:tcPr>
          <w:p w14:paraId="4667F2AE" w14:textId="77777777" w:rsidR="009D07BF" w:rsidRPr="00AF3A26" w:rsidRDefault="009D07BF" w:rsidP="00855FA9">
            <w:pPr>
              <w:keepNext/>
            </w:pPr>
            <w:r w:rsidRPr="00AF3A26">
              <w:t>Name</w:t>
            </w:r>
          </w:p>
        </w:tc>
        <w:tc>
          <w:tcPr>
            <w:tcW w:w="3510" w:type="dxa"/>
            <w:tcBorders>
              <w:top w:val="nil"/>
              <w:left w:val="nil"/>
              <w:bottom w:val="single" w:sz="6" w:space="0" w:color="auto"/>
              <w:right w:val="nil"/>
            </w:tcBorders>
          </w:tcPr>
          <w:p w14:paraId="1CD5EA3C" w14:textId="77777777" w:rsidR="009D07BF" w:rsidRPr="00AF3A26" w:rsidRDefault="009D07BF" w:rsidP="00855FA9">
            <w:pPr>
              <w:keepNext/>
            </w:pPr>
          </w:p>
        </w:tc>
        <w:tc>
          <w:tcPr>
            <w:tcW w:w="360" w:type="dxa"/>
            <w:tcBorders>
              <w:top w:val="nil"/>
              <w:left w:val="nil"/>
              <w:bottom w:val="nil"/>
              <w:right w:val="nil"/>
            </w:tcBorders>
          </w:tcPr>
          <w:p w14:paraId="5587BE49" w14:textId="77777777" w:rsidR="009D07BF" w:rsidRPr="00AF3A26" w:rsidRDefault="009D07BF" w:rsidP="00855FA9">
            <w:pPr>
              <w:keepNext/>
            </w:pPr>
          </w:p>
        </w:tc>
        <w:tc>
          <w:tcPr>
            <w:tcW w:w="900" w:type="dxa"/>
            <w:tcBorders>
              <w:top w:val="nil"/>
              <w:left w:val="nil"/>
              <w:bottom w:val="nil"/>
              <w:right w:val="nil"/>
            </w:tcBorders>
          </w:tcPr>
          <w:p w14:paraId="539BE317" w14:textId="77777777" w:rsidR="009D07BF" w:rsidRPr="00AF3A26" w:rsidRDefault="009D07BF" w:rsidP="00855FA9">
            <w:pPr>
              <w:keepNext/>
            </w:pPr>
            <w:r w:rsidRPr="00AF3A26">
              <w:t>Name</w:t>
            </w:r>
          </w:p>
        </w:tc>
        <w:tc>
          <w:tcPr>
            <w:tcW w:w="3780" w:type="dxa"/>
            <w:tcBorders>
              <w:top w:val="nil"/>
              <w:left w:val="nil"/>
              <w:bottom w:val="single" w:sz="6" w:space="0" w:color="auto"/>
              <w:right w:val="nil"/>
            </w:tcBorders>
          </w:tcPr>
          <w:p w14:paraId="1E63CAC4" w14:textId="77777777" w:rsidR="009D07BF" w:rsidRPr="00AF3A26" w:rsidRDefault="009D07BF" w:rsidP="00855FA9">
            <w:pPr>
              <w:keepNext/>
            </w:pPr>
          </w:p>
        </w:tc>
      </w:tr>
      <w:tr w:rsidR="009D07BF" w:rsidRPr="00AF3A26" w14:paraId="55F0BDA2" w14:textId="77777777">
        <w:tc>
          <w:tcPr>
            <w:tcW w:w="918" w:type="dxa"/>
            <w:tcBorders>
              <w:top w:val="nil"/>
              <w:left w:val="nil"/>
              <w:bottom w:val="nil"/>
              <w:right w:val="nil"/>
            </w:tcBorders>
          </w:tcPr>
          <w:p w14:paraId="775A8016" w14:textId="77777777" w:rsidR="009D07BF" w:rsidRPr="00AF3A26" w:rsidRDefault="009D07BF" w:rsidP="00855FA9">
            <w:pPr>
              <w:keepNext/>
              <w:rPr>
                <w:sz w:val="16"/>
              </w:rPr>
            </w:pPr>
          </w:p>
        </w:tc>
        <w:tc>
          <w:tcPr>
            <w:tcW w:w="3510" w:type="dxa"/>
            <w:tcBorders>
              <w:top w:val="nil"/>
              <w:left w:val="nil"/>
              <w:bottom w:val="nil"/>
              <w:right w:val="nil"/>
            </w:tcBorders>
          </w:tcPr>
          <w:p w14:paraId="65F0C034" w14:textId="77777777" w:rsidR="009D07BF" w:rsidRPr="00AF3A26" w:rsidRDefault="009D07BF" w:rsidP="00855FA9">
            <w:pPr>
              <w:keepNext/>
              <w:rPr>
                <w:i/>
                <w:sz w:val="16"/>
              </w:rPr>
            </w:pPr>
            <w:r w:rsidRPr="00AF3A26">
              <w:rPr>
                <w:i/>
                <w:sz w:val="16"/>
              </w:rPr>
              <w:t>(Print/Type)</w:t>
            </w:r>
          </w:p>
        </w:tc>
        <w:tc>
          <w:tcPr>
            <w:tcW w:w="360" w:type="dxa"/>
            <w:tcBorders>
              <w:top w:val="nil"/>
              <w:left w:val="nil"/>
              <w:bottom w:val="nil"/>
              <w:right w:val="nil"/>
            </w:tcBorders>
          </w:tcPr>
          <w:p w14:paraId="600A809A" w14:textId="77777777" w:rsidR="009D07BF" w:rsidRPr="00AF3A26" w:rsidRDefault="009D07BF" w:rsidP="00855FA9">
            <w:pPr>
              <w:keepNext/>
              <w:rPr>
                <w:sz w:val="16"/>
              </w:rPr>
            </w:pPr>
          </w:p>
        </w:tc>
        <w:tc>
          <w:tcPr>
            <w:tcW w:w="900" w:type="dxa"/>
            <w:tcBorders>
              <w:top w:val="nil"/>
              <w:left w:val="nil"/>
              <w:bottom w:val="nil"/>
              <w:right w:val="nil"/>
            </w:tcBorders>
          </w:tcPr>
          <w:p w14:paraId="0DF47B80" w14:textId="77777777" w:rsidR="009D07BF" w:rsidRPr="00AF3A26" w:rsidRDefault="009D07BF" w:rsidP="00855FA9">
            <w:pPr>
              <w:keepNext/>
              <w:rPr>
                <w:sz w:val="16"/>
              </w:rPr>
            </w:pPr>
          </w:p>
        </w:tc>
        <w:tc>
          <w:tcPr>
            <w:tcW w:w="3780" w:type="dxa"/>
            <w:tcBorders>
              <w:top w:val="nil"/>
              <w:left w:val="nil"/>
              <w:bottom w:val="nil"/>
              <w:right w:val="nil"/>
            </w:tcBorders>
          </w:tcPr>
          <w:p w14:paraId="77329206" w14:textId="77777777" w:rsidR="009D07BF" w:rsidRPr="00AF3A26" w:rsidRDefault="009D07BF" w:rsidP="00855FA9">
            <w:pPr>
              <w:keepNext/>
              <w:rPr>
                <w:i/>
                <w:sz w:val="16"/>
              </w:rPr>
            </w:pPr>
            <w:r w:rsidRPr="00AF3A26">
              <w:rPr>
                <w:i/>
                <w:sz w:val="16"/>
              </w:rPr>
              <w:t>(Print/Type)</w:t>
            </w:r>
          </w:p>
          <w:p w14:paraId="6A18D6AE" w14:textId="77777777" w:rsidR="009D07BF" w:rsidRPr="00AF3A26" w:rsidRDefault="009D07BF" w:rsidP="00855FA9">
            <w:pPr>
              <w:keepNext/>
              <w:rPr>
                <w:i/>
                <w:sz w:val="16"/>
              </w:rPr>
            </w:pPr>
          </w:p>
        </w:tc>
      </w:tr>
      <w:tr w:rsidR="009D07BF" w:rsidRPr="00AF3A26" w14:paraId="112972D3" w14:textId="77777777">
        <w:tc>
          <w:tcPr>
            <w:tcW w:w="918" w:type="dxa"/>
            <w:tcBorders>
              <w:top w:val="nil"/>
              <w:left w:val="nil"/>
              <w:bottom w:val="nil"/>
              <w:right w:val="nil"/>
            </w:tcBorders>
          </w:tcPr>
          <w:p w14:paraId="0FA7C353" w14:textId="77777777" w:rsidR="009D07BF" w:rsidRPr="00AF3A26" w:rsidRDefault="009D07BF" w:rsidP="00855FA9">
            <w:pPr>
              <w:keepNext/>
            </w:pPr>
            <w:r w:rsidRPr="00AF3A26">
              <w:t>Title</w:t>
            </w:r>
          </w:p>
        </w:tc>
        <w:tc>
          <w:tcPr>
            <w:tcW w:w="3510" w:type="dxa"/>
            <w:tcBorders>
              <w:top w:val="nil"/>
              <w:left w:val="nil"/>
              <w:bottom w:val="single" w:sz="6" w:space="0" w:color="auto"/>
              <w:right w:val="nil"/>
            </w:tcBorders>
          </w:tcPr>
          <w:p w14:paraId="31FD07F7" w14:textId="77777777" w:rsidR="009D07BF" w:rsidRPr="00AF3A26" w:rsidRDefault="009D07BF" w:rsidP="00855FA9">
            <w:pPr>
              <w:keepNext/>
            </w:pPr>
          </w:p>
        </w:tc>
        <w:tc>
          <w:tcPr>
            <w:tcW w:w="360" w:type="dxa"/>
            <w:tcBorders>
              <w:top w:val="nil"/>
              <w:left w:val="nil"/>
              <w:bottom w:val="nil"/>
              <w:right w:val="nil"/>
            </w:tcBorders>
          </w:tcPr>
          <w:p w14:paraId="53276D24" w14:textId="77777777" w:rsidR="009D07BF" w:rsidRPr="00AF3A26" w:rsidRDefault="009D07BF" w:rsidP="00855FA9">
            <w:pPr>
              <w:keepNext/>
            </w:pPr>
          </w:p>
        </w:tc>
        <w:tc>
          <w:tcPr>
            <w:tcW w:w="900" w:type="dxa"/>
            <w:tcBorders>
              <w:top w:val="nil"/>
              <w:left w:val="nil"/>
              <w:bottom w:val="nil"/>
              <w:right w:val="nil"/>
            </w:tcBorders>
          </w:tcPr>
          <w:p w14:paraId="2A92D2D3" w14:textId="77777777" w:rsidR="009D07BF" w:rsidRPr="00AF3A26" w:rsidRDefault="009D07BF" w:rsidP="00855FA9">
            <w:pPr>
              <w:keepNext/>
            </w:pPr>
            <w:r w:rsidRPr="00AF3A26">
              <w:t>Title</w:t>
            </w:r>
          </w:p>
        </w:tc>
        <w:tc>
          <w:tcPr>
            <w:tcW w:w="3780" w:type="dxa"/>
            <w:tcBorders>
              <w:top w:val="nil"/>
              <w:left w:val="nil"/>
              <w:bottom w:val="single" w:sz="6" w:space="0" w:color="auto"/>
              <w:right w:val="nil"/>
            </w:tcBorders>
          </w:tcPr>
          <w:p w14:paraId="5DAEACD6" w14:textId="77777777" w:rsidR="009D07BF" w:rsidRPr="00AF3A26" w:rsidRDefault="009D07BF" w:rsidP="00855FA9">
            <w:pPr>
              <w:keepNext/>
            </w:pPr>
          </w:p>
        </w:tc>
      </w:tr>
      <w:tr w:rsidR="009D07BF" w:rsidRPr="00AF3A26" w14:paraId="2AE51D2B" w14:textId="77777777">
        <w:tc>
          <w:tcPr>
            <w:tcW w:w="918" w:type="dxa"/>
            <w:tcBorders>
              <w:top w:val="nil"/>
              <w:left w:val="nil"/>
              <w:bottom w:val="nil"/>
              <w:right w:val="nil"/>
            </w:tcBorders>
          </w:tcPr>
          <w:p w14:paraId="7E26BD66" w14:textId="77777777" w:rsidR="009D07BF" w:rsidRPr="00AF3A26" w:rsidRDefault="009D07BF" w:rsidP="00855FA9">
            <w:pPr>
              <w:keepNext/>
            </w:pPr>
          </w:p>
        </w:tc>
        <w:tc>
          <w:tcPr>
            <w:tcW w:w="3510" w:type="dxa"/>
            <w:tcBorders>
              <w:top w:val="single" w:sz="6" w:space="0" w:color="auto"/>
              <w:left w:val="nil"/>
              <w:bottom w:val="nil"/>
              <w:right w:val="nil"/>
            </w:tcBorders>
          </w:tcPr>
          <w:p w14:paraId="2F3CED77" w14:textId="77777777" w:rsidR="009D07BF" w:rsidRPr="00AF3A26" w:rsidRDefault="009D07BF" w:rsidP="00855FA9">
            <w:pPr>
              <w:keepNext/>
            </w:pPr>
          </w:p>
        </w:tc>
        <w:tc>
          <w:tcPr>
            <w:tcW w:w="360" w:type="dxa"/>
            <w:tcBorders>
              <w:top w:val="nil"/>
              <w:left w:val="nil"/>
              <w:bottom w:val="nil"/>
              <w:right w:val="nil"/>
            </w:tcBorders>
          </w:tcPr>
          <w:p w14:paraId="4F6EA800" w14:textId="77777777" w:rsidR="009D07BF" w:rsidRPr="00AF3A26" w:rsidRDefault="009D07BF" w:rsidP="00855FA9">
            <w:pPr>
              <w:keepNext/>
            </w:pPr>
          </w:p>
        </w:tc>
        <w:tc>
          <w:tcPr>
            <w:tcW w:w="900" w:type="dxa"/>
            <w:tcBorders>
              <w:top w:val="nil"/>
              <w:left w:val="nil"/>
              <w:bottom w:val="nil"/>
              <w:right w:val="nil"/>
            </w:tcBorders>
          </w:tcPr>
          <w:p w14:paraId="632FE390" w14:textId="77777777" w:rsidR="009D07BF" w:rsidRPr="00AF3A26" w:rsidRDefault="009D07BF" w:rsidP="00855FA9">
            <w:pPr>
              <w:keepNext/>
            </w:pPr>
          </w:p>
        </w:tc>
        <w:tc>
          <w:tcPr>
            <w:tcW w:w="3780" w:type="dxa"/>
            <w:tcBorders>
              <w:top w:val="single" w:sz="6" w:space="0" w:color="auto"/>
              <w:left w:val="nil"/>
              <w:bottom w:val="nil"/>
              <w:right w:val="nil"/>
            </w:tcBorders>
          </w:tcPr>
          <w:p w14:paraId="3F39E3CE" w14:textId="77777777" w:rsidR="009D07BF" w:rsidRPr="00AF3A26" w:rsidRDefault="009D07BF" w:rsidP="00855FA9">
            <w:pPr>
              <w:keepNext/>
              <w:rPr>
                <w:b/>
              </w:rPr>
            </w:pPr>
          </w:p>
        </w:tc>
      </w:tr>
      <w:tr w:rsidR="009D07BF" w:rsidRPr="00AF3A26" w14:paraId="72CCDA10" w14:textId="77777777">
        <w:tc>
          <w:tcPr>
            <w:tcW w:w="918" w:type="dxa"/>
            <w:tcBorders>
              <w:top w:val="nil"/>
              <w:left w:val="nil"/>
              <w:bottom w:val="nil"/>
              <w:right w:val="nil"/>
            </w:tcBorders>
          </w:tcPr>
          <w:p w14:paraId="329CD177" w14:textId="77777777" w:rsidR="009D07BF" w:rsidRPr="00AF3A26" w:rsidRDefault="009D07BF" w:rsidP="00855FA9">
            <w:pPr>
              <w:keepNext/>
            </w:pPr>
            <w:r w:rsidRPr="00AF3A26">
              <w:t>Date</w:t>
            </w:r>
          </w:p>
        </w:tc>
        <w:tc>
          <w:tcPr>
            <w:tcW w:w="3510" w:type="dxa"/>
            <w:tcBorders>
              <w:top w:val="nil"/>
              <w:left w:val="nil"/>
              <w:bottom w:val="single" w:sz="6" w:space="0" w:color="auto"/>
              <w:right w:val="nil"/>
            </w:tcBorders>
          </w:tcPr>
          <w:p w14:paraId="451C89B6" w14:textId="77777777" w:rsidR="009D07BF" w:rsidRPr="00AF3A26" w:rsidRDefault="009D07BF" w:rsidP="00855FA9">
            <w:pPr>
              <w:keepNext/>
            </w:pPr>
          </w:p>
        </w:tc>
        <w:tc>
          <w:tcPr>
            <w:tcW w:w="360" w:type="dxa"/>
            <w:tcBorders>
              <w:top w:val="nil"/>
              <w:left w:val="nil"/>
              <w:bottom w:val="nil"/>
              <w:right w:val="nil"/>
            </w:tcBorders>
          </w:tcPr>
          <w:p w14:paraId="72DBEFE5" w14:textId="77777777" w:rsidR="009D07BF" w:rsidRPr="00AF3A26" w:rsidRDefault="009D07BF" w:rsidP="00855FA9">
            <w:pPr>
              <w:keepNext/>
            </w:pPr>
          </w:p>
        </w:tc>
        <w:tc>
          <w:tcPr>
            <w:tcW w:w="900" w:type="dxa"/>
            <w:tcBorders>
              <w:top w:val="nil"/>
              <w:left w:val="nil"/>
              <w:bottom w:val="nil"/>
              <w:right w:val="nil"/>
            </w:tcBorders>
          </w:tcPr>
          <w:p w14:paraId="7A8F09CA" w14:textId="77777777" w:rsidR="009D07BF" w:rsidRPr="00AF3A26" w:rsidRDefault="009D07BF" w:rsidP="00855FA9">
            <w:pPr>
              <w:keepNext/>
            </w:pPr>
            <w:r w:rsidRPr="00AF3A26">
              <w:t>Date</w:t>
            </w:r>
          </w:p>
        </w:tc>
        <w:tc>
          <w:tcPr>
            <w:tcW w:w="3780" w:type="dxa"/>
            <w:tcBorders>
              <w:top w:val="nil"/>
              <w:left w:val="nil"/>
              <w:bottom w:val="single" w:sz="6" w:space="0" w:color="auto"/>
              <w:right w:val="nil"/>
            </w:tcBorders>
          </w:tcPr>
          <w:p w14:paraId="5C779646" w14:textId="77777777" w:rsidR="009D07BF" w:rsidRPr="00AF3A26" w:rsidRDefault="009D07BF" w:rsidP="00855FA9">
            <w:pPr>
              <w:keepNext/>
              <w:rPr>
                <w:b/>
              </w:rPr>
            </w:pPr>
          </w:p>
        </w:tc>
      </w:tr>
      <w:bookmarkEnd w:id="29"/>
    </w:tbl>
    <w:p w14:paraId="37D68176" w14:textId="77777777" w:rsidR="00007AD3" w:rsidRPr="00007AD3" w:rsidRDefault="00007AD3" w:rsidP="00855FA9">
      <w:pPr>
        <w:keepNext/>
        <w:rPr>
          <w:szCs w:val="22"/>
        </w:rPr>
      </w:pPr>
    </w:p>
    <w:p w14:paraId="3B316A34" w14:textId="77777777" w:rsidR="004C6AD7" w:rsidRPr="00A51CE0" w:rsidRDefault="004C6AD7" w:rsidP="00007AD3">
      <w:pPr>
        <w:keepNext/>
        <w:rPr>
          <w:szCs w:val="22"/>
        </w:rPr>
      </w:pPr>
    </w:p>
    <w:p w14:paraId="71C41AAA" w14:textId="77777777" w:rsidR="00007AD3" w:rsidRPr="00476C59" w:rsidRDefault="00007AD3" w:rsidP="00007AD3">
      <w:pPr>
        <w:rPr>
          <w:sz w:val="18"/>
          <w:szCs w:val="18"/>
        </w:rPr>
      </w:pPr>
      <w:r w:rsidRPr="00476C59">
        <w:rPr>
          <w:sz w:val="18"/>
          <w:szCs w:val="18"/>
        </w:rPr>
        <w:t>(PS</w:t>
      </w:r>
      <w:r w:rsidRPr="00476C59">
        <w:rPr>
          <w:color w:val="FF0000"/>
          <w:sz w:val="18"/>
          <w:szCs w:val="18"/>
        </w:rPr>
        <w:t>«X/LOC»</w:t>
      </w:r>
      <w:r w:rsidRPr="00476C59">
        <w:rPr>
          <w:sz w:val="18"/>
          <w:szCs w:val="18"/>
        </w:rPr>
        <w:t>-</w:t>
      </w:r>
      <w:r w:rsidRPr="00476C59" w:rsidDel="00F76E9A">
        <w:rPr>
          <w:sz w:val="18"/>
          <w:szCs w:val="18"/>
        </w:rPr>
        <w:t xml:space="preserve"> </w:t>
      </w:r>
      <w:r w:rsidRPr="00476C59">
        <w:rPr>
          <w:color w:val="FF0000"/>
          <w:sz w:val="18"/>
          <w:szCs w:val="18"/>
        </w:rPr>
        <w:t>«File Name with Path»</w:t>
      </w:r>
      <w:r w:rsidRPr="00476C59">
        <w:rPr>
          <w:sz w:val="18"/>
          <w:szCs w:val="18"/>
        </w:rPr>
        <w:t>.</w:t>
      </w:r>
      <w:proofErr w:type="gramStart"/>
      <w:r w:rsidRPr="00476C59">
        <w:rPr>
          <w:sz w:val="18"/>
          <w:szCs w:val="18"/>
        </w:rPr>
        <w:t>DOC)</w:t>
      </w:r>
      <w:r w:rsidRPr="00476C59">
        <w:rPr>
          <w:color w:val="FF0000"/>
          <w:sz w:val="18"/>
          <w:szCs w:val="18"/>
        </w:rPr>
        <w:t xml:space="preserve">  «</w:t>
      </w:r>
      <w:proofErr w:type="gramEnd"/>
      <w:r w:rsidRPr="00476C59">
        <w:rPr>
          <w:color w:val="FF0000"/>
          <w:sz w:val="18"/>
          <w:szCs w:val="18"/>
        </w:rPr>
        <w:t>mm/dd/yy»</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of finalized contract here}</w:t>
      </w:r>
    </w:p>
    <w:p w14:paraId="0B3FDA6E" w14:textId="77777777" w:rsidR="001F6A8D" w:rsidRPr="00CE0659" w:rsidRDefault="001F6A8D" w:rsidP="00EC6E2C">
      <w:pPr>
        <w:sectPr w:rsidR="001F6A8D" w:rsidRPr="00CE0659" w:rsidSect="00601A79">
          <w:footerReference w:type="default" r:id="rId12"/>
          <w:pgSz w:w="12240" w:h="15840" w:code="1"/>
          <w:pgMar w:top="1440" w:right="1440" w:bottom="1440" w:left="1440" w:header="720" w:footer="720" w:gutter="0"/>
          <w:pgNumType w:start="1"/>
          <w:cols w:space="720"/>
          <w:titlePg/>
        </w:sectPr>
      </w:pPr>
    </w:p>
    <w:p w14:paraId="2BAB6C61" w14:textId="77777777" w:rsidR="005261AA" w:rsidRPr="00006842" w:rsidRDefault="005261AA" w:rsidP="00007AD3">
      <w:pPr>
        <w:jc w:val="center"/>
        <w:rPr>
          <w:b/>
        </w:rPr>
      </w:pPr>
      <w:bookmarkStart w:id="30" w:name="_Hlk209531177"/>
      <w:r w:rsidRPr="00006842">
        <w:rPr>
          <w:b/>
        </w:rPr>
        <w:lastRenderedPageBreak/>
        <w:t>Exhibit A</w:t>
      </w:r>
    </w:p>
    <w:p w14:paraId="6A69847A" w14:textId="77777777" w:rsidR="005261AA" w:rsidRPr="00006842" w:rsidRDefault="005261AA" w:rsidP="00007AD3">
      <w:pPr>
        <w:jc w:val="center"/>
        <w:rPr>
          <w:b/>
        </w:rPr>
      </w:pPr>
      <w:r w:rsidRPr="00006842">
        <w:rPr>
          <w:b/>
        </w:rPr>
        <w:t>RESIDENTIAL LOAD DEFINITION</w:t>
      </w:r>
    </w:p>
    <w:p w14:paraId="487A31F4" w14:textId="77777777" w:rsidR="00264B59" w:rsidRPr="00006842" w:rsidRDefault="00264B59" w:rsidP="00264B59"/>
    <w:p w14:paraId="7E4D8F09" w14:textId="432DA3AF" w:rsidR="00264B59" w:rsidRPr="007F22E7" w:rsidRDefault="00264B59" w:rsidP="000E03A3">
      <w:pPr>
        <w:numPr>
          <w:ilvl w:val="0"/>
          <w:numId w:val="30"/>
        </w:numPr>
        <w:ind w:hanging="720"/>
      </w:pPr>
      <w:r w:rsidRPr="00006842">
        <w:rPr>
          <w:color w:val="FF0000"/>
        </w:rPr>
        <w:t>«Customer Name»</w:t>
      </w:r>
      <w:r w:rsidRPr="00006842">
        <w:t xml:space="preserve">’s Residential Load is the sum of the loads within the Region eligible for the Residential Exchange Program under the tariff schedules described below, as determined pursuant to BPA’s Customer Load Eligibility Guidelines, or its successor.  Such load will be adjusted for distribution losses as determined pursuant to the ASC Methodology, as revised, supplemented, or superseded. </w:t>
      </w:r>
      <w:r w:rsidRPr="007F22E7">
        <w:t xml:space="preserve"> </w:t>
      </w:r>
    </w:p>
    <w:p w14:paraId="2E640ABB" w14:textId="77777777" w:rsidR="00264B59" w:rsidRPr="007F22E7" w:rsidRDefault="00264B59" w:rsidP="000E03A3">
      <w:pPr>
        <w:ind w:hanging="720"/>
      </w:pPr>
    </w:p>
    <w:p w14:paraId="650F1427" w14:textId="226D4964" w:rsidR="00264B59" w:rsidRPr="00006842" w:rsidRDefault="00264B59" w:rsidP="000E03A3">
      <w:pPr>
        <w:pStyle w:val="ListParagraph"/>
        <w:numPr>
          <w:ilvl w:val="0"/>
          <w:numId w:val="30"/>
        </w:numPr>
        <w:ind w:hanging="720"/>
      </w:pPr>
      <w:r w:rsidRPr="00006842">
        <w:t>Such tariff schedules as presently effective include:</w:t>
      </w:r>
    </w:p>
    <w:p w14:paraId="0E850A64" w14:textId="77777777" w:rsidR="00264B59" w:rsidRPr="00006842" w:rsidRDefault="00264B59" w:rsidP="000E03A3">
      <w:pPr>
        <w:ind w:left="720" w:hanging="720"/>
      </w:pPr>
    </w:p>
    <w:p w14:paraId="20EC5939" w14:textId="77777777" w:rsidR="00264B59" w:rsidRPr="00006842" w:rsidRDefault="00264B59" w:rsidP="000E03A3">
      <w:pPr>
        <w:ind w:left="1440" w:hanging="720"/>
      </w:pPr>
      <w:r w:rsidRPr="00006842">
        <w:t>2.1</w:t>
      </w:r>
      <w:r w:rsidRPr="00006842">
        <w:tab/>
        <w:t xml:space="preserve">for all schedules listed below, include the </w:t>
      </w:r>
      <w:proofErr w:type="gramStart"/>
      <w:r w:rsidRPr="00006842">
        <w:t>amount,</w:t>
      </w:r>
      <w:proofErr w:type="gramEnd"/>
      <w:r w:rsidRPr="00006842">
        <w:t xml:space="preserve"> expressed in kilowatthours, of Qualifying Residential and Small Farm Load supplied by </w:t>
      </w:r>
      <w:r w:rsidRPr="00006842">
        <w:rPr>
          <w:color w:val="FF0000"/>
        </w:rPr>
        <w:t>«Customer Name»</w:t>
      </w:r>
      <w:r w:rsidRPr="00006842">
        <w:t xml:space="preserve"> under:</w:t>
      </w:r>
    </w:p>
    <w:p w14:paraId="2627B0B5" w14:textId="77777777" w:rsidR="00264B59" w:rsidRPr="00006842" w:rsidRDefault="00264B59" w:rsidP="000E03A3">
      <w:pPr>
        <w:ind w:left="1440" w:hanging="720"/>
      </w:pPr>
    </w:p>
    <w:p w14:paraId="5BB2D0CA" w14:textId="77777777" w:rsidR="00264B59" w:rsidRPr="00006842" w:rsidRDefault="00264B59" w:rsidP="00B07541">
      <w:pPr>
        <w:ind w:left="1440"/>
      </w:pPr>
      <w:r w:rsidRPr="00006842">
        <w:t>2.1.1</w:t>
      </w:r>
      <w:r w:rsidRPr="00006842">
        <w:tab/>
      </w:r>
      <w:r w:rsidRPr="00006842">
        <w:rPr>
          <w:color w:val="FF0000"/>
        </w:rPr>
        <w:t>«schedule»</w:t>
      </w:r>
    </w:p>
    <w:p w14:paraId="7600C8B2" w14:textId="77777777" w:rsidR="00264B59" w:rsidRPr="00006842" w:rsidRDefault="00264B59" w:rsidP="000E03A3">
      <w:pPr>
        <w:ind w:left="1440" w:hanging="720"/>
        <w:rPr>
          <w:sz w:val="18"/>
        </w:rPr>
      </w:pPr>
    </w:p>
    <w:p w14:paraId="17204369" w14:textId="77777777" w:rsidR="00264B59" w:rsidRPr="00006842" w:rsidRDefault="00264B59" w:rsidP="00B07541">
      <w:pPr>
        <w:ind w:left="1440"/>
      </w:pPr>
      <w:r w:rsidRPr="00006842">
        <w:t>2.1.2</w:t>
      </w:r>
      <w:r w:rsidRPr="00006842">
        <w:tab/>
      </w:r>
      <w:r w:rsidRPr="00006842">
        <w:rPr>
          <w:color w:val="FF0000"/>
        </w:rPr>
        <w:t>«schedule»</w:t>
      </w:r>
    </w:p>
    <w:p w14:paraId="4BC6D89A" w14:textId="77777777" w:rsidR="00264B59" w:rsidRPr="00006842" w:rsidRDefault="00264B59" w:rsidP="000E03A3">
      <w:pPr>
        <w:ind w:left="1440" w:hanging="720"/>
        <w:rPr>
          <w:sz w:val="18"/>
        </w:rPr>
      </w:pPr>
    </w:p>
    <w:p w14:paraId="26707466" w14:textId="77777777" w:rsidR="00264B59" w:rsidRPr="00006842" w:rsidRDefault="00264B59" w:rsidP="00B07541">
      <w:pPr>
        <w:ind w:left="1440"/>
      </w:pPr>
      <w:r w:rsidRPr="00006842">
        <w:t>2.1.3</w:t>
      </w:r>
      <w:r w:rsidRPr="00006842">
        <w:tab/>
      </w:r>
      <w:r w:rsidRPr="00006842">
        <w:rPr>
          <w:color w:val="FF0000"/>
        </w:rPr>
        <w:t>«schedule»</w:t>
      </w:r>
    </w:p>
    <w:p w14:paraId="432E2879" w14:textId="77777777" w:rsidR="00264B59" w:rsidRPr="00006842" w:rsidRDefault="00264B59" w:rsidP="000E03A3">
      <w:pPr>
        <w:keepNext/>
        <w:ind w:hanging="720"/>
        <w:rPr>
          <w:szCs w:val="22"/>
        </w:rPr>
      </w:pPr>
    </w:p>
    <w:p w14:paraId="5CD3855E" w14:textId="0F475825" w:rsidR="00264B59" w:rsidRPr="00006842" w:rsidRDefault="00264B59" w:rsidP="000E03A3">
      <w:pPr>
        <w:pStyle w:val="ListParagraph"/>
        <w:numPr>
          <w:ilvl w:val="0"/>
          <w:numId w:val="30"/>
        </w:numPr>
        <w:ind w:hanging="720"/>
      </w:pPr>
      <w:r w:rsidRPr="00006842">
        <w:rPr>
          <w:szCs w:val="22"/>
        </w:rPr>
        <w:t>See</w:t>
      </w:r>
      <w:r w:rsidRPr="007F22E7">
        <w:rPr>
          <w:rFonts w:cs="Arial"/>
          <w:szCs w:val="22"/>
        </w:rPr>
        <w:t xml:space="preserve"> </w:t>
      </w:r>
      <w:hyperlink r:id="rId13" w:history="1">
        <w:r w:rsidR="004E7487" w:rsidRPr="00006842">
          <w:rPr>
            <w:rStyle w:val="Hyperlink"/>
            <w:rFonts w:cs="Arial"/>
            <w:szCs w:val="22"/>
          </w:rPr>
          <w:t>https://www.bpa.gov/energy-and-services/power/residential-exchange-program</w:t>
        </w:r>
      </w:hyperlink>
      <w:r w:rsidR="004E7487" w:rsidRPr="00006842">
        <w:rPr>
          <w:rFonts w:cs="Arial"/>
          <w:szCs w:val="22"/>
        </w:rPr>
        <w:t xml:space="preserve"> </w:t>
      </w:r>
      <w:r w:rsidR="004E7487" w:rsidRPr="007F22E7">
        <w:rPr>
          <w:rFonts w:cs="Arial"/>
          <w:sz w:val="20"/>
          <w:u w:val="single"/>
          <w:lang w:bidi="en-US"/>
        </w:rPr>
        <w:t xml:space="preserve"> </w:t>
      </w:r>
      <w:r w:rsidRPr="00006842">
        <w:t>for the current version of BPA’s Customer Load Eligibility Guidelines.</w:t>
      </w:r>
    </w:p>
    <w:p w14:paraId="34D4CBC0" w14:textId="77777777" w:rsidR="00264B59" w:rsidRPr="00006842" w:rsidRDefault="00264B59" w:rsidP="000E03A3">
      <w:pPr>
        <w:ind w:hanging="720"/>
      </w:pPr>
    </w:p>
    <w:p w14:paraId="0FAAC47B" w14:textId="3295CAE1" w:rsidR="00264B59" w:rsidRPr="007F22E7" w:rsidRDefault="00264B59" w:rsidP="000E03A3">
      <w:pPr>
        <w:numPr>
          <w:ilvl w:val="0"/>
          <w:numId w:val="30"/>
        </w:numPr>
        <w:ind w:hanging="720"/>
      </w:pPr>
      <w:r w:rsidRPr="00006842">
        <w:t>BPA may unilaterally revise this exhibit to</w:t>
      </w:r>
      <w:r w:rsidR="004E7487" w:rsidRPr="007F22E7">
        <w:t xml:space="preserve"> modify these tariff schedules and/or</w:t>
      </w:r>
      <w:r w:rsidRPr="00006842">
        <w:t xml:space="preserve"> incorporate additional qualifying tariff schedules, subject to BPA’s determination that the loads served under these schedules are qualified under the Northwest Power Act.</w:t>
      </w:r>
      <w:r w:rsidRPr="007F22E7">
        <w:t xml:space="preserve">   </w:t>
      </w:r>
    </w:p>
    <w:p w14:paraId="52E7BE51" w14:textId="45ACBCC7" w:rsidR="00264B59" w:rsidRDefault="00264B59" w:rsidP="007F22E7">
      <w:pPr>
        <w:ind w:left="360"/>
      </w:pPr>
    </w:p>
    <w:bookmarkEnd w:id="30"/>
    <w:p w14:paraId="52D50582" w14:textId="77777777" w:rsidR="00007AD3" w:rsidRPr="00007AD3" w:rsidRDefault="00007AD3" w:rsidP="00264B59">
      <w:pPr>
        <w:ind w:left="720" w:hanging="720"/>
        <w:rPr>
          <w:szCs w:val="22"/>
        </w:rPr>
      </w:pPr>
    </w:p>
    <w:p w14:paraId="5141289D" w14:textId="77777777" w:rsidR="00007AD3" w:rsidRPr="00A51CE0" w:rsidRDefault="00007AD3" w:rsidP="00007AD3">
      <w:pPr>
        <w:keepNext/>
        <w:rPr>
          <w:szCs w:val="22"/>
        </w:rPr>
      </w:pPr>
    </w:p>
    <w:p w14:paraId="4BBFE773" w14:textId="77777777" w:rsidR="00007AD3" w:rsidRPr="00476C59" w:rsidRDefault="00007AD3" w:rsidP="00007AD3">
      <w:pPr>
        <w:rPr>
          <w:sz w:val="18"/>
          <w:szCs w:val="18"/>
        </w:rPr>
      </w:pPr>
      <w:r w:rsidRPr="00476C59">
        <w:rPr>
          <w:sz w:val="18"/>
          <w:szCs w:val="18"/>
        </w:rPr>
        <w:t>(PS</w:t>
      </w:r>
      <w:r w:rsidRPr="00476C59">
        <w:rPr>
          <w:color w:val="FF0000"/>
          <w:sz w:val="18"/>
          <w:szCs w:val="18"/>
        </w:rPr>
        <w:t>«X/LOC»</w:t>
      </w:r>
      <w:r w:rsidRPr="00476C59">
        <w:rPr>
          <w:sz w:val="18"/>
          <w:szCs w:val="18"/>
        </w:rPr>
        <w:t>-</w:t>
      </w:r>
      <w:r w:rsidRPr="00476C59" w:rsidDel="00F76E9A">
        <w:rPr>
          <w:sz w:val="18"/>
          <w:szCs w:val="18"/>
        </w:rPr>
        <w:t xml:space="preserve"> </w:t>
      </w:r>
      <w:r w:rsidRPr="00476C59">
        <w:rPr>
          <w:color w:val="FF0000"/>
          <w:sz w:val="18"/>
          <w:szCs w:val="18"/>
        </w:rPr>
        <w:t>«File Name with Path»</w:t>
      </w:r>
      <w:r w:rsidRPr="00476C59">
        <w:rPr>
          <w:sz w:val="18"/>
          <w:szCs w:val="18"/>
        </w:rPr>
        <w:t>.</w:t>
      </w:r>
      <w:proofErr w:type="gramStart"/>
      <w:r w:rsidRPr="00476C59">
        <w:rPr>
          <w:sz w:val="18"/>
          <w:szCs w:val="18"/>
        </w:rPr>
        <w:t>DOC)</w:t>
      </w:r>
      <w:r w:rsidRPr="00476C59">
        <w:rPr>
          <w:color w:val="FF0000"/>
          <w:sz w:val="18"/>
          <w:szCs w:val="18"/>
        </w:rPr>
        <w:t xml:space="preserve">  «</w:t>
      </w:r>
      <w:proofErr w:type="gramEnd"/>
      <w:r w:rsidRPr="00476C59">
        <w:rPr>
          <w:color w:val="FF0000"/>
          <w:sz w:val="18"/>
          <w:szCs w:val="18"/>
        </w:rPr>
        <w:t>mm/dd/yy»</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of finalized contract here}</w:t>
      </w:r>
    </w:p>
    <w:p w14:paraId="1C1F0D82" w14:textId="77777777" w:rsidR="00934B4F" w:rsidRPr="00CE0659" w:rsidRDefault="00934B4F" w:rsidP="00EC6E2C">
      <w:pPr>
        <w:sectPr w:rsidR="00934B4F" w:rsidRPr="00CE0659" w:rsidSect="007D5616">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sectPr>
      </w:pPr>
    </w:p>
    <w:p w14:paraId="6E55E8D3" w14:textId="77777777" w:rsidR="005261AA" w:rsidRPr="00C5490A" w:rsidRDefault="005261AA" w:rsidP="00B87F57">
      <w:pPr>
        <w:jc w:val="center"/>
        <w:rPr>
          <w:b/>
        </w:rPr>
      </w:pPr>
      <w:bookmarkStart w:id="33" w:name="_Hlk209531192"/>
      <w:r w:rsidRPr="00C5490A">
        <w:rPr>
          <w:b/>
        </w:rPr>
        <w:lastRenderedPageBreak/>
        <w:t xml:space="preserve">Exhibit </w:t>
      </w:r>
      <w:r w:rsidR="009A5E80">
        <w:rPr>
          <w:b/>
        </w:rPr>
        <w:t>B</w:t>
      </w:r>
    </w:p>
    <w:p w14:paraId="70D1D41F" w14:textId="77777777" w:rsidR="005261AA" w:rsidRPr="00C5490A" w:rsidRDefault="00B84917" w:rsidP="00B87F57">
      <w:pPr>
        <w:jc w:val="center"/>
        <w:rPr>
          <w:b/>
        </w:rPr>
      </w:pPr>
      <w:r w:rsidRPr="00C5490A">
        <w:rPr>
          <w:b/>
        </w:rPr>
        <w:t xml:space="preserve">CF/CT AND </w:t>
      </w:r>
      <w:r w:rsidR="005261AA" w:rsidRPr="00C5490A">
        <w:rPr>
          <w:b/>
        </w:rPr>
        <w:t>NEW LARGE SINGLE LOADS</w:t>
      </w:r>
    </w:p>
    <w:p w14:paraId="3CC391A3" w14:textId="77777777" w:rsidR="001C53BF" w:rsidRPr="00007AD3" w:rsidRDefault="001C53BF" w:rsidP="00007AD3"/>
    <w:p w14:paraId="35B6F51B" w14:textId="58B4A59F" w:rsidR="005261AA" w:rsidRPr="00C5490A" w:rsidRDefault="001C53BF" w:rsidP="00EC6E2C">
      <w:r w:rsidRPr="00C5490A">
        <w:rPr>
          <w:b/>
        </w:rPr>
        <w:t>1.</w:t>
      </w:r>
      <w:r w:rsidRPr="00C5490A">
        <w:rPr>
          <w:b/>
        </w:rPr>
        <w:tab/>
        <w:t>CF/CT AND NEW LARGE SINGLE LOADS</w:t>
      </w:r>
    </w:p>
    <w:p w14:paraId="46E5CCF2" w14:textId="77777777" w:rsidR="00007AD3" w:rsidRPr="00C5490A" w:rsidRDefault="00007AD3" w:rsidP="00007AD3">
      <w:pPr>
        <w:ind w:left="720"/>
        <w:rPr>
          <w:szCs w:val="22"/>
        </w:rPr>
      </w:pPr>
    </w:p>
    <w:p w14:paraId="78F44C55" w14:textId="77777777" w:rsidR="001C53BF" w:rsidRPr="00C5490A" w:rsidRDefault="001C53BF" w:rsidP="001C53BF">
      <w:pPr>
        <w:keepNext/>
        <w:ind w:left="720" w:firstLine="720"/>
        <w:rPr>
          <w:i/>
          <w:color w:val="FF00FF"/>
          <w:szCs w:val="22"/>
        </w:rPr>
      </w:pPr>
      <w:r w:rsidRPr="00C5490A">
        <w:rPr>
          <w:i/>
          <w:color w:val="FF00FF"/>
          <w:szCs w:val="22"/>
          <w:u w:val="single"/>
        </w:rPr>
        <w:t>Option 1</w:t>
      </w:r>
      <w:proofErr w:type="gramStart"/>
      <w:r w:rsidRPr="00C5490A">
        <w:rPr>
          <w:i/>
          <w:color w:val="FF00FF"/>
          <w:szCs w:val="22"/>
        </w:rPr>
        <w:t>:  Include</w:t>
      </w:r>
      <w:proofErr w:type="gramEnd"/>
      <w:r w:rsidRPr="00C5490A">
        <w:rPr>
          <w:i/>
          <w:color w:val="FF00FF"/>
          <w:szCs w:val="22"/>
        </w:rPr>
        <w:t xml:space="preserve"> the following if customer has </w:t>
      </w:r>
      <w:r w:rsidRPr="00C5490A">
        <w:rPr>
          <w:b/>
          <w:i/>
          <w:color w:val="FF00FF"/>
          <w:szCs w:val="22"/>
        </w:rPr>
        <w:t>no</w:t>
      </w:r>
      <w:r w:rsidRPr="00C5490A">
        <w:rPr>
          <w:i/>
          <w:color w:val="FF00FF"/>
          <w:szCs w:val="22"/>
        </w:rPr>
        <w:t xml:space="preserve"> CF/CT loads.</w:t>
      </w:r>
    </w:p>
    <w:p w14:paraId="4F2152B6" w14:textId="77777777" w:rsidR="001C53BF" w:rsidRPr="00C5490A" w:rsidRDefault="001C53BF" w:rsidP="001C53BF">
      <w:pPr>
        <w:keepNext/>
        <w:ind w:left="720"/>
        <w:rPr>
          <w:b/>
        </w:rPr>
      </w:pPr>
      <w:r w:rsidRPr="00C5490A">
        <w:t>1.1</w:t>
      </w:r>
      <w:r w:rsidRPr="00C5490A">
        <w:rPr>
          <w:b/>
        </w:rPr>
        <w:tab/>
        <w:t>CF/CT Loads</w:t>
      </w:r>
    </w:p>
    <w:p w14:paraId="4C6EF771" w14:textId="25429889" w:rsidR="001C53BF" w:rsidRPr="00C5490A" w:rsidRDefault="001C53BF" w:rsidP="001C53BF">
      <w:pPr>
        <w:ind w:left="1440"/>
        <w:rPr>
          <w:szCs w:val="22"/>
        </w:rPr>
      </w:pPr>
      <w:r w:rsidRPr="00C5490A">
        <w:rPr>
          <w:color w:val="FF0000"/>
          <w:szCs w:val="22"/>
        </w:rPr>
        <w:t xml:space="preserve">«Customer Name» </w:t>
      </w:r>
      <w:r w:rsidRPr="00C5490A">
        <w:rPr>
          <w:szCs w:val="22"/>
        </w:rPr>
        <w:t xml:space="preserve">has no loads identified that were contracted for, or committed to (CF/CT), as of September 1, 1979, as defined in </w:t>
      </w:r>
      <w:r w:rsidR="00DE5344">
        <w:rPr>
          <w:szCs w:val="22"/>
        </w:rPr>
        <w:t>S</w:t>
      </w:r>
      <w:r w:rsidRPr="00C5490A">
        <w:rPr>
          <w:szCs w:val="22"/>
        </w:rPr>
        <w:t>ection 3(13)(A) of the Northwest Power Act.</w:t>
      </w:r>
    </w:p>
    <w:p w14:paraId="58179665" w14:textId="77777777" w:rsidR="001C53BF" w:rsidRPr="00C5490A" w:rsidRDefault="001C53BF" w:rsidP="001C53BF">
      <w:pPr>
        <w:ind w:left="1440"/>
        <w:rPr>
          <w:i/>
          <w:color w:val="FF00FF"/>
          <w:szCs w:val="22"/>
        </w:rPr>
      </w:pPr>
      <w:r w:rsidRPr="00C5490A">
        <w:rPr>
          <w:i/>
          <w:color w:val="FF00FF"/>
          <w:szCs w:val="22"/>
        </w:rPr>
        <w:t>End Option 1</w:t>
      </w:r>
    </w:p>
    <w:p w14:paraId="1BF1938F" w14:textId="77777777" w:rsidR="001C53BF" w:rsidRPr="00C5490A" w:rsidRDefault="001C53BF" w:rsidP="001C53BF">
      <w:pPr>
        <w:ind w:left="720"/>
        <w:rPr>
          <w:szCs w:val="22"/>
        </w:rPr>
      </w:pPr>
    </w:p>
    <w:p w14:paraId="1DB699E3" w14:textId="77777777" w:rsidR="001C53BF" w:rsidRPr="00C5490A" w:rsidRDefault="001C53BF" w:rsidP="001C53BF">
      <w:pPr>
        <w:keepNext/>
        <w:ind w:left="1440"/>
        <w:rPr>
          <w:i/>
          <w:color w:val="FF00FF"/>
          <w:szCs w:val="22"/>
        </w:rPr>
      </w:pPr>
      <w:r w:rsidRPr="00C5490A">
        <w:rPr>
          <w:i/>
          <w:color w:val="FF00FF"/>
          <w:szCs w:val="22"/>
          <w:u w:val="single"/>
        </w:rPr>
        <w:t>Option 2</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 xml:space="preserve">has </w:t>
      </w:r>
      <w:r w:rsidRPr="00C5490A">
        <w:rPr>
          <w:i/>
          <w:color w:val="FF00FF"/>
          <w:szCs w:val="22"/>
        </w:rPr>
        <w:t>CF/CT loads.</w:t>
      </w:r>
    </w:p>
    <w:p w14:paraId="013A5124" w14:textId="77777777" w:rsidR="001C53BF" w:rsidRPr="00C5490A" w:rsidRDefault="001C53BF" w:rsidP="001C53BF">
      <w:pPr>
        <w:keepNext/>
        <w:ind w:left="1440"/>
        <w:rPr>
          <w:color w:val="FF00FF"/>
          <w:szCs w:val="22"/>
        </w:rPr>
      </w:pPr>
      <w:r w:rsidRPr="00C5490A">
        <w:rPr>
          <w:i/>
          <w:color w:val="FF00FF"/>
          <w:u w:val="single"/>
        </w:rPr>
        <w:t>Drafter’s Note</w:t>
      </w:r>
      <w:r w:rsidRPr="00C5490A">
        <w:rPr>
          <w:i/>
          <w:color w:val="FF00FF"/>
        </w:rPr>
        <w:t>:  If customer has more than one CF/CT, number each separately as (1), (2), etc. and indent appropriately.</w:t>
      </w:r>
    </w:p>
    <w:p w14:paraId="354783FB" w14:textId="77777777" w:rsidR="001C53BF" w:rsidRPr="00C5490A" w:rsidRDefault="001C53BF" w:rsidP="001C53BF">
      <w:pPr>
        <w:keepNext/>
        <w:ind w:left="1440" w:hanging="720"/>
        <w:rPr>
          <w:b/>
          <w:szCs w:val="22"/>
        </w:rPr>
      </w:pPr>
      <w:r w:rsidRPr="00C5490A">
        <w:rPr>
          <w:szCs w:val="22"/>
        </w:rPr>
        <w:t>1.1</w:t>
      </w:r>
      <w:r w:rsidRPr="00C5490A">
        <w:rPr>
          <w:szCs w:val="22"/>
        </w:rPr>
        <w:tab/>
      </w:r>
      <w:r w:rsidRPr="00C5490A">
        <w:rPr>
          <w:b/>
          <w:szCs w:val="22"/>
        </w:rPr>
        <w:t>CF/CT Loads</w:t>
      </w:r>
    </w:p>
    <w:p w14:paraId="139F0CFA" w14:textId="022B4430" w:rsidR="001C53BF" w:rsidRPr="00C5490A" w:rsidRDefault="009359E7" w:rsidP="001C53BF">
      <w:pPr>
        <w:ind w:left="1440"/>
      </w:pPr>
      <w:r w:rsidRPr="009359E7">
        <w:rPr>
          <w:szCs w:val="22"/>
        </w:rPr>
        <w:t>The Administrator has determined that the following loads were CF/CTs as of September 1, 1979, as defined in Section 3(13)(A) of the Northwest Power Act</w:t>
      </w:r>
      <w:r w:rsidR="006C507F">
        <w:rPr>
          <w:szCs w:val="22"/>
        </w:rPr>
        <w:t>.</w:t>
      </w:r>
    </w:p>
    <w:p w14:paraId="57C19B2A" w14:textId="77777777" w:rsidR="00CC5B5C" w:rsidRDefault="00CC5B5C" w:rsidP="001C53BF">
      <w:pPr>
        <w:ind w:left="1440"/>
        <w:rPr>
          <w:szCs w:val="22"/>
        </w:rPr>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359E7" w:rsidRPr="00F023D0" w14:paraId="39933466" w14:textId="77777777" w:rsidTr="0004254B">
        <w:trPr>
          <w:trHeight w:val="755"/>
        </w:trPr>
        <w:tc>
          <w:tcPr>
            <w:tcW w:w="1986" w:type="dxa"/>
            <w:tcBorders>
              <w:top w:val="single" w:sz="4" w:space="0" w:color="auto"/>
              <w:left w:val="single" w:sz="4" w:space="0" w:color="auto"/>
              <w:bottom w:val="single" w:sz="4" w:space="0" w:color="auto"/>
              <w:right w:val="single" w:sz="4" w:space="0" w:color="auto"/>
            </w:tcBorders>
          </w:tcPr>
          <w:p w14:paraId="098046B7" w14:textId="77777777" w:rsidR="009359E7" w:rsidRPr="00244D4A" w:rsidRDefault="009359E7" w:rsidP="0004254B">
            <w:pPr>
              <w:keepNext/>
              <w:keepLines/>
              <w:jc w:val="center"/>
              <w:rPr>
                <w:rFonts w:cs="Arial"/>
                <w:b/>
                <w:bCs/>
                <w:sz w:val="20"/>
              </w:rPr>
            </w:pPr>
            <w:r w:rsidRPr="00244D4A">
              <w:rPr>
                <w:rFonts w:cs="Arial"/>
                <w:b/>
                <w:bCs/>
                <w:sz w:val="20"/>
              </w:rPr>
              <w:t>End Use Consumer’s Name</w:t>
            </w:r>
          </w:p>
        </w:tc>
        <w:tc>
          <w:tcPr>
            <w:tcW w:w="1434" w:type="dxa"/>
            <w:tcBorders>
              <w:top w:val="single" w:sz="4" w:space="0" w:color="auto"/>
              <w:left w:val="nil"/>
              <w:bottom w:val="single" w:sz="4" w:space="0" w:color="auto"/>
              <w:right w:val="single" w:sz="4" w:space="0" w:color="auto"/>
            </w:tcBorders>
          </w:tcPr>
          <w:p w14:paraId="19258D49" w14:textId="77777777" w:rsidR="009359E7" w:rsidRPr="00244D4A" w:rsidRDefault="009359E7" w:rsidP="0004254B">
            <w:pPr>
              <w:keepNext/>
              <w:keepLines/>
              <w:jc w:val="center"/>
              <w:rPr>
                <w:rFonts w:cs="Arial"/>
                <w:b/>
                <w:bCs/>
                <w:sz w:val="20"/>
              </w:rPr>
            </w:pPr>
            <w:r w:rsidRPr="00244D4A">
              <w:rPr>
                <w:rFonts w:cs="Arial"/>
                <w:b/>
                <w:bCs/>
                <w:sz w:val="20"/>
              </w:rPr>
              <w:t>Facility Name</w:t>
            </w:r>
          </w:p>
        </w:tc>
        <w:tc>
          <w:tcPr>
            <w:tcW w:w="1980" w:type="dxa"/>
            <w:tcBorders>
              <w:top w:val="single" w:sz="4" w:space="0" w:color="auto"/>
              <w:left w:val="nil"/>
              <w:bottom w:val="single" w:sz="4" w:space="0" w:color="auto"/>
              <w:right w:val="single" w:sz="4" w:space="0" w:color="auto"/>
            </w:tcBorders>
          </w:tcPr>
          <w:p w14:paraId="50A9E2D7" w14:textId="77777777" w:rsidR="009359E7" w:rsidRPr="00244D4A" w:rsidRDefault="009359E7" w:rsidP="0004254B">
            <w:pPr>
              <w:keepNext/>
              <w:keepLines/>
              <w:jc w:val="center"/>
              <w:rPr>
                <w:rFonts w:cs="Arial"/>
                <w:b/>
                <w:bCs/>
                <w:sz w:val="20"/>
              </w:rPr>
            </w:pPr>
            <w:r w:rsidRPr="00244D4A">
              <w:rPr>
                <w:rFonts w:cs="Arial"/>
                <w:b/>
                <w:bCs/>
                <w:sz w:val="20"/>
              </w:rPr>
              <w:t>Facility Location</w:t>
            </w:r>
          </w:p>
        </w:tc>
        <w:tc>
          <w:tcPr>
            <w:tcW w:w="1800" w:type="dxa"/>
            <w:tcBorders>
              <w:top w:val="single" w:sz="4" w:space="0" w:color="auto"/>
              <w:left w:val="nil"/>
              <w:bottom w:val="single" w:sz="4" w:space="0" w:color="auto"/>
              <w:right w:val="single" w:sz="4" w:space="0" w:color="auto"/>
            </w:tcBorders>
          </w:tcPr>
          <w:p w14:paraId="20702A39" w14:textId="77777777" w:rsidR="009359E7" w:rsidRPr="00244D4A" w:rsidRDefault="009359E7" w:rsidP="0004254B">
            <w:pPr>
              <w:keepNext/>
              <w:keepLines/>
              <w:jc w:val="center"/>
              <w:rPr>
                <w:rFonts w:cs="Arial"/>
                <w:b/>
                <w:bCs/>
                <w:sz w:val="20"/>
              </w:rPr>
            </w:pPr>
            <w:r w:rsidRPr="00244D4A">
              <w:rPr>
                <w:rFonts w:cs="Arial"/>
                <w:b/>
                <w:bCs/>
                <w:sz w:val="20"/>
              </w:rPr>
              <w:t>Date of CF/CT determination</w:t>
            </w:r>
          </w:p>
        </w:tc>
        <w:tc>
          <w:tcPr>
            <w:tcW w:w="2579" w:type="dxa"/>
            <w:tcBorders>
              <w:top w:val="single" w:sz="4" w:space="0" w:color="auto"/>
              <w:left w:val="nil"/>
              <w:bottom w:val="single" w:sz="4" w:space="0" w:color="auto"/>
              <w:right w:val="single" w:sz="4" w:space="0" w:color="auto"/>
            </w:tcBorders>
          </w:tcPr>
          <w:p w14:paraId="0A109790" w14:textId="77777777" w:rsidR="009359E7" w:rsidRPr="00244D4A" w:rsidRDefault="009359E7" w:rsidP="0004254B">
            <w:pPr>
              <w:keepNext/>
              <w:keepLines/>
              <w:jc w:val="center"/>
              <w:rPr>
                <w:rFonts w:cs="Arial"/>
                <w:b/>
                <w:bCs/>
                <w:sz w:val="20"/>
              </w:rPr>
            </w:pPr>
            <w:r w:rsidRPr="00244D4A">
              <w:rPr>
                <w:rFonts w:cs="Arial"/>
                <w:b/>
                <w:bCs/>
                <w:sz w:val="20"/>
              </w:rPr>
              <w:t xml:space="preserve">Amount of </w:t>
            </w:r>
            <w:proofErr w:type="gramStart"/>
            <w:r w:rsidRPr="00244D4A">
              <w:rPr>
                <w:rFonts w:cs="Arial"/>
                <w:b/>
                <w:bCs/>
                <w:sz w:val="20"/>
              </w:rPr>
              <w:t>firm energy</w:t>
            </w:r>
            <w:proofErr w:type="gramEnd"/>
            <w:r w:rsidRPr="00244D4A">
              <w:rPr>
                <w:rFonts w:cs="Arial"/>
                <w:b/>
                <w:bCs/>
                <w:sz w:val="20"/>
              </w:rPr>
              <w:t xml:space="preserve"> contracted for, or committed to (MW)</w:t>
            </w:r>
          </w:p>
        </w:tc>
      </w:tr>
      <w:tr w:rsidR="009359E7" w:rsidRPr="00F023D0" w14:paraId="5E73F245" w14:textId="77777777" w:rsidTr="0004254B">
        <w:trPr>
          <w:trHeight w:val="638"/>
        </w:trPr>
        <w:tc>
          <w:tcPr>
            <w:tcW w:w="1986" w:type="dxa"/>
            <w:tcBorders>
              <w:top w:val="nil"/>
              <w:left w:val="single" w:sz="4" w:space="0" w:color="auto"/>
              <w:bottom w:val="single" w:sz="4" w:space="0" w:color="auto"/>
              <w:right w:val="single" w:sz="4" w:space="0" w:color="auto"/>
            </w:tcBorders>
          </w:tcPr>
          <w:p w14:paraId="5F4DF2A9" w14:textId="77777777" w:rsidR="009359E7" w:rsidRPr="00244D4A" w:rsidRDefault="009359E7" w:rsidP="0004254B">
            <w:pPr>
              <w:keepLines/>
              <w:jc w:val="center"/>
              <w:rPr>
                <w:rFonts w:cs="Arial"/>
                <w:sz w:val="20"/>
              </w:rPr>
            </w:pPr>
          </w:p>
        </w:tc>
        <w:tc>
          <w:tcPr>
            <w:tcW w:w="1434" w:type="dxa"/>
            <w:tcBorders>
              <w:top w:val="nil"/>
              <w:left w:val="nil"/>
              <w:bottom w:val="single" w:sz="4" w:space="0" w:color="auto"/>
              <w:right w:val="single" w:sz="4" w:space="0" w:color="auto"/>
            </w:tcBorders>
          </w:tcPr>
          <w:p w14:paraId="4C6333C8" w14:textId="77777777" w:rsidR="009359E7" w:rsidRPr="00244D4A" w:rsidRDefault="009359E7" w:rsidP="0004254B">
            <w:pPr>
              <w:keepLines/>
              <w:jc w:val="center"/>
              <w:rPr>
                <w:rFonts w:cs="Arial"/>
                <w:sz w:val="20"/>
              </w:rPr>
            </w:pPr>
          </w:p>
        </w:tc>
        <w:tc>
          <w:tcPr>
            <w:tcW w:w="1980" w:type="dxa"/>
            <w:tcBorders>
              <w:top w:val="nil"/>
              <w:left w:val="nil"/>
              <w:bottom w:val="single" w:sz="4" w:space="0" w:color="auto"/>
              <w:right w:val="single" w:sz="4" w:space="0" w:color="auto"/>
            </w:tcBorders>
          </w:tcPr>
          <w:p w14:paraId="14C65933" w14:textId="77777777" w:rsidR="009359E7" w:rsidRPr="00244D4A" w:rsidRDefault="009359E7" w:rsidP="0004254B">
            <w:pPr>
              <w:keepLines/>
              <w:jc w:val="center"/>
              <w:rPr>
                <w:rFonts w:cs="Arial"/>
                <w:sz w:val="20"/>
              </w:rPr>
            </w:pPr>
          </w:p>
        </w:tc>
        <w:tc>
          <w:tcPr>
            <w:tcW w:w="1800" w:type="dxa"/>
            <w:tcBorders>
              <w:top w:val="nil"/>
              <w:left w:val="nil"/>
              <w:bottom w:val="single" w:sz="4" w:space="0" w:color="auto"/>
              <w:right w:val="single" w:sz="4" w:space="0" w:color="auto"/>
            </w:tcBorders>
          </w:tcPr>
          <w:p w14:paraId="1858AF54" w14:textId="77777777" w:rsidR="009359E7" w:rsidRPr="00244D4A" w:rsidRDefault="009359E7" w:rsidP="0004254B">
            <w:pPr>
              <w:keepLines/>
              <w:jc w:val="center"/>
              <w:rPr>
                <w:rFonts w:cs="Arial"/>
                <w:sz w:val="20"/>
              </w:rPr>
            </w:pPr>
          </w:p>
        </w:tc>
        <w:tc>
          <w:tcPr>
            <w:tcW w:w="2579" w:type="dxa"/>
            <w:tcBorders>
              <w:top w:val="nil"/>
              <w:left w:val="nil"/>
              <w:bottom w:val="single" w:sz="4" w:space="0" w:color="auto"/>
              <w:right w:val="single" w:sz="4" w:space="0" w:color="auto"/>
            </w:tcBorders>
          </w:tcPr>
          <w:p w14:paraId="1D4AED07" w14:textId="77777777" w:rsidR="009359E7" w:rsidRPr="00244D4A" w:rsidRDefault="009359E7" w:rsidP="0004254B">
            <w:pPr>
              <w:keepNext/>
              <w:keepLines/>
              <w:jc w:val="center"/>
              <w:rPr>
                <w:rFonts w:cs="Arial"/>
                <w:sz w:val="20"/>
              </w:rPr>
            </w:pPr>
          </w:p>
        </w:tc>
      </w:tr>
      <w:tr w:rsidR="009359E7" w:rsidRPr="00F023D0" w14:paraId="346F07F4" w14:textId="77777777" w:rsidTr="0004254B">
        <w:trPr>
          <w:trHeight w:val="323"/>
        </w:trPr>
        <w:tc>
          <w:tcPr>
            <w:tcW w:w="9779" w:type="dxa"/>
            <w:gridSpan w:val="5"/>
            <w:tcBorders>
              <w:top w:val="nil"/>
              <w:left w:val="single" w:sz="4" w:space="0" w:color="auto"/>
              <w:bottom w:val="single" w:sz="4" w:space="0" w:color="auto"/>
              <w:right w:val="single" w:sz="4" w:space="0" w:color="auto"/>
            </w:tcBorders>
          </w:tcPr>
          <w:p w14:paraId="21221AE8" w14:textId="77777777" w:rsidR="009359E7" w:rsidRPr="00244D4A" w:rsidRDefault="009359E7" w:rsidP="0004254B">
            <w:pPr>
              <w:keepNext/>
              <w:keepLines/>
              <w:rPr>
                <w:rFonts w:cs="Arial"/>
                <w:sz w:val="20"/>
              </w:rPr>
            </w:pPr>
            <w:r w:rsidRPr="00F10552">
              <w:rPr>
                <w:rFonts w:cs="Arial"/>
                <w:sz w:val="20"/>
                <w:u w:val="single"/>
              </w:rPr>
              <w:t>Note</w:t>
            </w:r>
            <w:r w:rsidRPr="009F387E">
              <w:rPr>
                <w:rFonts w:cs="Arial"/>
                <w:sz w:val="20"/>
              </w:rPr>
              <w:t>:</w:t>
            </w:r>
            <w:r w:rsidRPr="00244D4A">
              <w:rPr>
                <w:rFonts w:cs="Arial"/>
                <w:sz w:val="20"/>
              </w:rPr>
              <w:t xml:space="preserve"> Amount of Firm Energy is at 100 percent load factor.</w:t>
            </w:r>
          </w:p>
        </w:tc>
      </w:tr>
    </w:tbl>
    <w:p w14:paraId="47546A26" w14:textId="77777777" w:rsidR="009359E7" w:rsidRDefault="009359E7" w:rsidP="001C53BF">
      <w:pPr>
        <w:ind w:left="1440"/>
        <w:rPr>
          <w:szCs w:val="22"/>
        </w:rPr>
      </w:pPr>
    </w:p>
    <w:p w14:paraId="2402662E" w14:textId="77777777" w:rsidR="001C53BF" w:rsidRPr="00C5490A" w:rsidRDefault="001C53BF" w:rsidP="007F22E7">
      <w:pPr>
        <w:ind w:left="2160" w:hanging="720"/>
        <w:rPr>
          <w:i/>
          <w:color w:val="FF00FF"/>
          <w:szCs w:val="22"/>
        </w:rPr>
      </w:pPr>
      <w:r w:rsidRPr="00C5490A">
        <w:rPr>
          <w:i/>
          <w:color w:val="FF00FF"/>
          <w:szCs w:val="22"/>
        </w:rPr>
        <w:t>End Option 2</w:t>
      </w:r>
    </w:p>
    <w:p w14:paraId="0B16B8FF" w14:textId="77777777" w:rsidR="001C53BF" w:rsidRPr="00C5490A" w:rsidRDefault="001C53BF" w:rsidP="001C53BF">
      <w:pPr>
        <w:ind w:left="720"/>
      </w:pPr>
    </w:p>
    <w:p w14:paraId="01C3D0A7" w14:textId="77777777" w:rsidR="001C53BF" w:rsidRPr="00C5490A" w:rsidRDefault="001C53BF" w:rsidP="001C53BF">
      <w:pPr>
        <w:keepNext/>
        <w:ind w:left="1440"/>
        <w:rPr>
          <w:i/>
          <w:color w:val="FF00FF"/>
          <w:szCs w:val="22"/>
        </w:rPr>
      </w:pPr>
      <w:r w:rsidRPr="00C5490A">
        <w:rPr>
          <w:i/>
          <w:color w:val="FF00FF"/>
          <w:szCs w:val="22"/>
          <w:u w:val="single"/>
        </w:rPr>
        <w:t>Option 1</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has no</w:t>
      </w:r>
      <w:r w:rsidRPr="00C5490A">
        <w:rPr>
          <w:i/>
          <w:color w:val="FF00FF"/>
          <w:szCs w:val="22"/>
        </w:rPr>
        <w:t xml:space="preserve"> POTENTIAL NLSLs.</w:t>
      </w:r>
    </w:p>
    <w:p w14:paraId="50284B1E" w14:textId="77777777" w:rsidR="001C53BF" w:rsidRPr="00C5490A" w:rsidRDefault="001C53BF" w:rsidP="001C53BF">
      <w:pPr>
        <w:keepNext/>
        <w:ind w:left="720"/>
      </w:pPr>
      <w:r w:rsidRPr="00C5490A">
        <w:t>1.2</w:t>
      </w:r>
      <w:r w:rsidRPr="00C5490A">
        <w:tab/>
      </w:r>
      <w:r w:rsidRPr="00C5490A">
        <w:rPr>
          <w:b/>
        </w:rPr>
        <w:t>Potential NLSLs</w:t>
      </w:r>
    </w:p>
    <w:p w14:paraId="34D69D6F" w14:textId="77777777" w:rsidR="001C53BF" w:rsidRPr="00C5490A" w:rsidRDefault="001C53BF" w:rsidP="001C53BF">
      <w:pPr>
        <w:ind w:left="1440"/>
      </w:pPr>
      <w:r w:rsidRPr="00C5490A">
        <w:rPr>
          <w:color w:val="FF0000"/>
          <w:szCs w:val="22"/>
        </w:rPr>
        <w:t xml:space="preserve">«Customer Name» </w:t>
      </w:r>
      <w:r w:rsidRPr="00C5490A">
        <w:rPr>
          <w:szCs w:val="22"/>
        </w:rPr>
        <w:t>has no identified potential NLSLs.</w:t>
      </w:r>
    </w:p>
    <w:p w14:paraId="28628C82" w14:textId="77777777" w:rsidR="001C53BF" w:rsidRPr="00C5490A" w:rsidRDefault="001C53BF" w:rsidP="001C53BF">
      <w:pPr>
        <w:ind w:left="1440"/>
        <w:rPr>
          <w:i/>
          <w:color w:val="FF00FF"/>
          <w:szCs w:val="22"/>
        </w:rPr>
      </w:pPr>
      <w:r w:rsidRPr="00C5490A">
        <w:rPr>
          <w:i/>
          <w:color w:val="FF00FF"/>
          <w:szCs w:val="22"/>
        </w:rPr>
        <w:t>End Option 1</w:t>
      </w:r>
    </w:p>
    <w:p w14:paraId="67B52141" w14:textId="77777777" w:rsidR="001C53BF" w:rsidRPr="00C5490A" w:rsidRDefault="001C53BF" w:rsidP="001C53BF">
      <w:pPr>
        <w:ind w:left="720"/>
        <w:rPr>
          <w:szCs w:val="22"/>
        </w:rPr>
      </w:pPr>
    </w:p>
    <w:p w14:paraId="2AC9A623" w14:textId="77777777" w:rsidR="001C53BF" w:rsidRPr="00C5490A" w:rsidRDefault="001C53BF" w:rsidP="001C53BF">
      <w:pPr>
        <w:keepNext/>
        <w:ind w:left="1440"/>
        <w:rPr>
          <w:i/>
          <w:color w:val="FF00FF"/>
          <w:szCs w:val="22"/>
        </w:rPr>
      </w:pPr>
      <w:r w:rsidRPr="00C5490A">
        <w:rPr>
          <w:i/>
          <w:color w:val="FF00FF"/>
          <w:szCs w:val="22"/>
          <w:u w:val="single"/>
        </w:rPr>
        <w:t>Option 2</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has</w:t>
      </w:r>
      <w:r w:rsidRPr="00C5490A">
        <w:rPr>
          <w:i/>
          <w:color w:val="FF00FF"/>
          <w:szCs w:val="22"/>
        </w:rPr>
        <w:t xml:space="preserve"> POTENTIAL NLSL(s).</w:t>
      </w:r>
    </w:p>
    <w:p w14:paraId="14F7594B" w14:textId="77777777" w:rsidR="001C53BF" w:rsidRPr="00C5490A" w:rsidRDefault="001C53BF" w:rsidP="001C53BF">
      <w:pPr>
        <w:keepNext/>
        <w:ind w:left="1440"/>
        <w:rPr>
          <w:i/>
          <w:color w:val="FF00FF"/>
        </w:rPr>
      </w:pPr>
      <w:r w:rsidRPr="00C5490A">
        <w:rPr>
          <w:i/>
          <w:color w:val="FF00FF"/>
          <w:u w:val="single"/>
        </w:rPr>
        <w:t>Drafter’s Note</w:t>
      </w:r>
      <w:r w:rsidRPr="00C5490A">
        <w:rPr>
          <w:i/>
          <w:color w:val="FF00FF"/>
        </w:rPr>
        <w:t>:  If customer has more than one potential NLSL, number each separately as (1), (2), etc. and indent appropriately.</w:t>
      </w:r>
    </w:p>
    <w:p w14:paraId="70295E25" w14:textId="77777777" w:rsidR="001C53BF" w:rsidRPr="00C5490A" w:rsidRDefault="001C53BF" w:rsidP="001C53BF">
      <w:pPr>
        <w:keepNext/>
        <w:ind w:left="720"/>
      </w:pPr>
      <w:r w:rsidRPr="00C5490A">
        <w:t>1.2</w:t>
      </w:r>
      <w:r w:rsidRPr="00C5490A">
        <w:tab/>
      </w:r>
      <w:r w:rsidRPr="00C5490A">
        <w:rPr>
          <w:b/>
        </w:rPr>
        <w:t>Potential NLSLs</w:t>
      </w:r>
    </w:p>
    <w:p w14:paraId="7E0DB1B7" w14:textId="22DF4CB2" w:rsidR="001C53BF" w:rsidRDefault="001C53BF" w:rsidP="001C53BF">
      <w:pPr>
        <w:ind w:left="720" w:firstLine="720"/>
        <w:rPr>
          <w:szCs w:val="22"/>
        </w:rPr>
      </w:pPr>
      <w:r w:rsidRPr="00C5490A">
        <w:rPr>
          <w:color w:val="FF0000"/>
          <w:szCs w:val="22"/>
        </w:rPr>
        <w:t xml:space="preserve">«Customer Name» </w:t>
      </w:r>
      <w:r w:rsidRPr="00C5490A">
        <w:rPr>
          <w:szCs w:val="22"/>
        </w:rPr>
        <w:t xml:space="preserve">has the following </w:t>
      </w:r>
      <w:r w:rsidR="009359E7">
        <w:rPr>
          <w:szCs w:val="22"/>
        </w:rPr>
        <w:t xml:space="preserve">identified </w:t>
      </w:r>
      <w:r w:rsidRPr="00C5490A">
        <w:rPr>
          <w:szCs w:val="22"/>
        </w:rPr>
        <w:t>potential NLSL(s):</w:t>
      </w:r>
    </w:p>
    <w:p w14:paraId="6CC9A65C" w14:textId="77777777" w:rsidR="009359E7" w:rsidRDefault="009359E7" w:rsidP="001C53BF">
      <w:pPr>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359E7" w:rsidRPr="00F023D0" w14:paraId="3BE3D585" w14:textId="77777777" w:rsidTr="0004254B">
        <w:trPr>
          <w:trHeight w:val="20"/>
        </w:trPr>
        <w:tc>
          <w:tcPr>
            <w:tcW w:w="1560" w:type="dxa"/>
            <w:tcBorders>
              <w:top w:val="single" w:sz="4" w:space="0" w:color="auto"/>
              <w:left w:val="single" w:sz="4" w:space="0" w:color="auto"/>
              <w:bottom w:val="single" w:sz="4" w:space="0" w:color="auto"/>
              <w:right w:val="single" w:sz="4" w:space="0" w:color="auto"/>
            </w:tcBorders>
          </w:tcPr>
          <w:p w14:paraId="31CC084A" w14:textId="77777777" w:rsidR="009359E7" w:rsidRPr="00244D4A" w:rsidRDefault="009359E7" w:rsidP="0004254B">
            <w:pPr>
              <w:keepNext/>
              <w:keepLines/>
              <w:jc w:val="center"/>
              <w:rPr>
                <w:rFonts w:cs="Arial"/>
                <w:b/>
                <w:bCs/>
                <w:sz w:val="20"/>
              </w:rPr>
            </w:pPr>
            <w:r w:rsidRPr="00244D4A">
              <w:rPr>
                <w:rFonts w:cs="Arial"/>
                <w:b/>
                <w:bCs/>
                <w:sz w:val="20"/>
              </w:rPr>
              <w:t>End Use Consumer’s Name</w:t>
            </w:r>
          </w:p>
        </w:tc>
        <w:tc>
          <w:tcPr>
            <w:tcW w:w="1230" w:type="dxa"/>
            <w:tcBorders>
              <w:top w:val="single" w:sz="4" w:space="0" w:color="auto"/>
              <w:left w:val="nil"/>
              <w:bottom w:val="single" w:sz="4" w:space="0" w:color="auto"/>
              <w:right w:val="single" w:sz="4" w:space="0" w:color="auto"/>
            </w:tcBorders>
          </w:tcPr>
          <w:p w14:paraId="7B66D26D" w14:textId="77777777" w:rsidR="009359E7" w:rsidRPr="00244D4A" w:rsidRDefault="009359E7" w:rsidP="0004254B">
            <w:pPr>
              <w:keepNext/>
              <w:keepLines/>
              <w:jc w:val="center"/>
              <w:rPr>
                <w:rFonts w:cs="Arial"/>
                <w:b/>
                <w:bCs/>
                <w:sz w:val="20"/>
              </w:rPr>
            </w:pPr>
            <w:r w:rsidRPr="00244D4A">
              <w:rPr>
                <w:rFonts w:cs="Arial"/>
                <w:b/>
                <w:bCs/>
                <w:sz w:val="20"/>
              </w:rPr>
              <w:t>Facility Name</w:t>
            </w:r>
          </w:p>
        </w:tc>
        <w:tc>
          <w:tcPr>
            <w:tcW w:w="1440" w:type="dxa"/>
            <w:tcBorders>
              <w:top w:val="single" w:sz="4" w:space="0" w:color="auto"/>
              <w:left w:val="nil"/>
              <w:bottom w:val="single" w:sz="4" w:space="0" w:color="auto"/>
              <w:right w:val="single" w:sz="4" w:space="0" w:color="auto"/>
            </w:tcBorders>
          </w:tcPr>
          <w:p w14:paraId="32A38DBE" w14:textId="77777777" w:rsidR="009359E7" w:rsidRPr="00244D4A" w:rsidRDefault="009359E7" w:rsidP="0004254B">
            <w:pPr>
              <w:keepNext/>
              <w:keepLines/>
              <w:jc w:val="center"/>
              <w:rPr>
                <w:rFonts w:cs="Arial"/>
                <w:b/>
                <w:bCs/>
                <w:sz w:val="20"/>
              </w:rPr>
            </w:pPr>
            <w:r w:rsidRPr="00244D4A">
              <w:rPr>
                <w:rFonts w:cs="Arial"/>
                <w:b/>
                <w:bCs/>
                <w:sz w:val="20"/>
              </w:rPr>
              <w:t>Facility Location</w:t>
            </w:r>
          </w:p>
        </w:tc>
        <w:tc>
          <w:tcPr>
            <w:tcW w:w="1890" w:type="dxa"/>
            <w:tcBorders>
              <w:top w:val="single" w:sz="4" w:space="0" w:color="auto"/>
              <w:left w:val="nil"/>
              <w:bottom w:val="single" w:sz="4" w:space="0" w:color="auto"/>
              <w:right w:val="single" w:sz="4" w:space="0" w:color="auto"/>
            </w:tcBorders>
          </w:tcPr>
          <w:p w14:paraId="47818C76" w14:textId="77777777" w:rsidR="009359E7" w:rsidRPr="00244D4A" w:rsidRDefault="009359E7" w:rsidP="0004254B">
            <w:pPr>
              <w:keepNext/>
              <w:keepLines/>
              <w:jc w:val="center"/>
              <w:rPr>
                <w:rFonts w:cs="Arial"/>
                <w:b/>
                <w:bCs/>
                <w:sz w:val="20"/>
              </w:rPr>
            </w:pPr>
            <w:r w:rsidRPr="00244D4A">
              <w:rPr>
                <w:rFonts w:cs="Arial"/>
                <w:b/>
                <w:bCs/>
                <w:sz w:val="20"/>
              </w:rPr>
              <w:t>Date of BPA facility determination</w:t>
            </w:r>
          </w:p>
        </w:tc>
        <w:tc>
          <w:tcPr>
            <w:tcW w:w="1680" w:type="dxa"/>
            <w:tcBorders>
              <w:top w:val="single" w:sz="4" w:space="0" w:color="auto"/>
              <w:left w:val="nil"/>
              <w:bottom w:val="single" w:sz="4" w:space="0" w:color="auto"/>
              <w:right w:val="single" w:sz="4" w:space="0" w:color="auto"/>
            </w:tcBorders>
          </w:tcPr>
          <w:p w14:paraId="4FF66DEC" w14:textId="77777777" w:rsidR="009359E7" w:rsidRPr="00244D4A" w:rsidRDefault="009359E7" w:rsidP="0004254B">
            <w:pPr>
              <w:keepNext/>
              <w:keepLines/>
              <w:jc w:val="center"/>
              <w:rPr>
                <w:rFonts w:cs="Arial"/>
                <w:b/>
                <w:bCs/>
                <w:sz w:val="20"/>
              </w:rPr>
            </w:pPr>
            <w:r w:rsidRPr="00244D4A">
              <w:rPr>
                <w:rFonts w:cs="Arial"/>
                <w:b/>
                <w:bCs/>
                <w:sz w:val="20"/>
              </w:rPr>
              <w:t>12-month Monitoring Period</w:t>
            </w:r>
          </w:p>
        </w:tc>
      </w:tr>
      <w:tr w:rsidR="009359E7" w:rsidRPr="00F023D0" w14:paraId="36CF3494" w14:textId="77777777" w:rsidTr="0004254B">
        <w:trPr>
          <w:trHeight w:val="683"/>
        </w:trPr>
        <w:tc>
          <w:tcPr>
            <w:tcW w:w="1560" w:type="dxa"/>
            <w:tcBorders>
              <w:top w:val="nil"/>
              <w:left w:val="single" w:sz="4" w:space="0" w:color="auto"/>
              <w:bottom w:val="single" w:sz="4" w:space="0" w:color="auto"/>
              <w:right w:val="single" w:sz="4" w:space="0" w:color="auto"/>
            </w:tcBorders>
          </w:tcPr>
          <w:p w14:paraId="2E83208A" w14:textId="77777777" w:rsidR="009359E7" w:rsidRPr="00244D4A" w:rsidRDefault="009359E7" w:rsidP="0004254B">
            <w:pPr>
              <w:keepLines/>
              <w:jc w:val="center"/>
              <w:rPr>
                <w:rFonts w:cs="Arial"/>
                <w:sz w:val="20"/>
              </w:rPr>
            </w:pPr>
          </w:p>
        </w:tc>
        <w:tc>
          <w:tcPr>
            <w:tcW w:w="1230" w:type="dxa"/>
            <w:tcBorders>
              <w:top w:val="nil"/>
              <w:left w:val="nil"/>
              <w:bottom w:val="single" w:sz="4" w:space="0" w:color="auto"/>
              <w:right w:val="single" w:sz="4" w:space="0" w:color="auto"/>
            </w:tcBorders>
          </w:tcPr>
          <w:p w14:paraId="77842413" w14:textId="77777777" w:rsidR="009359E7" w:rsidRPr="00244D4A" w:rsidRDefault="009359E7" w:rsidP="0004254B">
            <w:pPr>
              <w:keepLines/>
              <w:jc w:val="center"/>
              <w:rPr>
                <w:rFonts w:cs="Arial"/>
                <w:sz w:val="20"/>
              </w:rPr>
            </w:pPr>
          </w:p>
        </w:tc>
        <w:tc>
          <w:tcPr>
            <w:tcW w:w="1440" w:type="dxa"/>
            <w:tcBorders>
              <w:top w:val="nil"/>
              <w:left w:val="nil"/>
              <w:bottom w:val="single" w:sz="4" w:space="0" w:color="auto"/>
              <w:right w:val="single" w:sz="4" w:space="0" w:color="auto"/>
            </w:tcBorders>
          </w:tcPr>
          <w:p w14:paraId="2368D3DB" w14:textId="77777777" w:rsidR="009359E7" w:rsidRPr="00244D4A" w:rsidRDefault="009359E7" w:rsidP="0004254B">
            <w:pPr>
              <w:keepLines/>
              <w:jc w:val="center"/>
              <w:rPr>
                <w:rFonts w:cs="Arial"/>
                <w:sz w:val="20"/>
              </w:rPr>
            </w:pPr>
          </w:p>
        </w:tc>
        <w:tc>
          <w:tcPr>
            <w:tcW w:w="1890" w:type="dxa"/>
            <w:tcBorders>
              <w:top w:val="nil"/>
              <w:left w:val="nil"/>
              <w:bottom w:val="single" w:sz="4" w:space="0" w:color="auto"/>
              <w:right w:val="single" w:sz="4" w:space="0" w:color="auto"/>
            </w:tcBorders>
          </w:tcPr>
          <w:p w14:paraId="07944238" w14:textId="77777777" w:rsidR="009359E7" w:rsidRPr="00244D4A" w:rsidRDefault="009359E7" w:rsidP="0004254B">
            <w:pPr>
              <w:keepLines/>
              <w:jc w:val="center"/>
              <w:rPr>
                <w:rFonts w:cs="Arial"/>
                <w:sz w:val="20"/>
              </w:rPr>
            </w:pPr>
          </w:p>
        </w:tc>
        <w:tc>
          <w:tcPr>
            <w:tcW w:w="1680" w:type="dxa"/>
            <w:tcBorders>
              <w:top w:val="nil"/>
              <w:left w:val="nil"/>
              <w:bottom w:val="single" w:sz="4" w:space="0" w:color="auto"/>
              <w:right w:val="single" w:sz="4" w:space="0" w:color="auto"/>
            </w:tcBorders>
          </w:tcPr>
          <w:p w14:paraId="5DBD00A9" w14:textId="77777777" w:rsidR="009359E7" w:rsidRPr="00244D4A" w:rsidRDefault="009359E7" w:rsidP="0004254B">
            <w:pPr>
              <w:keepNext/>
              <w:keepLines/>
              <w:jc w:val="center"/>
              <w:rPr>
                <w:rFonts w:cs="Arial"/>
                <w:sz w:val="20"/>
              </w:rPr>
            </w:pPr>
            <w:r w:rsidRPr="00244D4A">
              <w:rPr>
                <w:color w:val="FF0000"/>
                <w:sz w:val="20"/>
              </w:rPr>
              <w:t>«Month Day»</w:t>
            </w:r>
            <w:r w:rsidRPr="00244D4A">
              <w:rPr>
                <w:sz w:val="20"/>
              </w:rPr>
              <w:t xml:space="preserve"> through </w:t>
            </w:r>
            <w:r w:rsidRPr="00244D4A">
              <w:rPr>
                <w:color w:val="FF0000"/>
                <w:sz w:val="20"/>
              </w:rPr>
              <w:t>«Month Day»</w:t>
            </w:r>
          </w:p>
        </w:tc>
      </w:tr>
    </w:tbl>
    <w:p w14:paraId="2988CBF9" w14:textId="5E41AB17" w:rsidR="001C53BF" w:rsidRPr="00C5490A" w:rsidRDefault="001C53BF" w:rsidP="007F22E7">
      <w:pPr>
        <w:keepNext/>
        <w:ind w:left="1440"/>
        <w:rPr>
          <w:szCs w:val="22"/>
        </w:rPr>
      </w:pPr>
    </w:p>
    <w:p w14:paraId="0005DA8A" w14:textId="77777777" w:rsidR="001C53BF" w:rsidRPr="00C5490A" w:rsidRDefault="001C53BF" w:rsidP="001C53BF">
      <w:pPr>
        <w:ind w:left="1440"/>
        <w:rPr>
          <w:i/>
          <w:color w:val="FF00FF"/>
          <w:szCs w:val="22"/>
        </w:rPr>
      </w:pPr>
      <w:r w:rsidRPr="00C5490A">
        <w:rPr>
          <w:i/>
          <w:color w:val="FF00FF"/>
          <w:szCs w:val="22"/>
        </w:rPr>
        <w:t>End Option 2</w:t>
      </w:r>
    </w:p>
    <w:p w14:paraId="673A5916" w14:textId="7B459B60" w:rsidR="001C53BF" w:rsidRPr="00C5490A" w:rsidRDefault="00BD2E47" w:rsidP="00C21B08">
      <w:pPr>
        <w:keepNext/>
        <w:ind w:left="720"/>
        <w:rPr>
          <w:szCs w:val="22"/>
        </w:rPr>
      </w:pPr>
      <w:r w:rsidRPr="007F22E7">
        <w:rPr>
          <w:szCs w:val="22"/>
        </w:rPr>
        <w:lastRenderedPageBreak/>
        <w:t>1.</w:t>
      </w:r>
      <w:r w:rsidR="00C21B08">
        <w:rPr>
          <w:szCs w:val="22"/>
        </w:rPr>
        <w:t>3</w:t>
      </w:r>
      <w:r>
        <w:rPr>
          <w:szCs w:val="22"/>
        </w:rPr>
        <w:tab/>
      </w:r>
      <w:r w:rsidR="001C53BF" w:rsidRPr="00BD2E47">
        <w:rPr>
          <w:b/>
          <w:bCs/>
          <w:szCs w:val="22"/>
        </w:rPr>
        <w:t>NLSLs</w:t>
      </w:r>
    </w:p>
    <w:p w14:paraId="44788014" w14:textId="35BF8602" w:rsidR="001C53BF" w:rsidRPr="00C5490A" w:rsidRDefault="001C53BF" w:rsidP="001C53BF">
      <w:pPr>
        <w:keepNext/>
        <w:ind w:left="1440"/>
        <w:rPr>
          <w:i/>
          <w:color w:val="FF00FF"/>
          <w:szCs w:val="22"/>
        </w:rPr>
      </w:pPr>
      <w:r w:rsidRPr="00C5490A">
        <w:rPr>
          <w:i/>
          <w:color w:val="FF00FF"/>
          <w:szCs w:val="22"/>
          <w:u w:val="single"/>
        </w:rPr>
        <w:t>Option 1</w:t>
      </w:r>
      <w:proofErr w:type="gramStart"/>
      <w:r w:rsidRPr="00C5490A">
        <w:rPr>
          <w:i/>
          <w:color w:val="FF00FF"/>
          <w:szCs w:val="22"/>
        </w:rPr>
        <w:t>:  Include</w:t>
      </w:r>
      <w:proofErr w:type="gramEnd"/>
      <w:r w:rsidRPr="00C5490A">
        <w:rPr>
          <w:i/>
          <w:color w:val="FF00FF"/>
          <w:szCs w:val="22"/>
        </w:rPr>
        <w:t xml:space="preserve"> the following if </w:t>
      </w:r>
      <w:proofErr w:type="gramStart"/>
      <w:r w:rsidRPr="00C5490A">
        <w:rPr>
          <w:i/>
          <w:color w:val="FF00FF"/>
          <w:szCs w:val="22"/>
        </w:rPr>
        <w:t xml:space="preserve">customer </w:t>
      </w:r>
      <w:r w:rsidRPr="00C5490A">
        <w:rPr>
          <w:b/>
          <w:i/>
          <w:color w:val="FF00FF"/>
          <w:szCs w:val="22"/>
        </w:rPr>
        <w:t>has</w:t>
      </w:r>
      <w:proofErr w:type="gramEnd"/>
      <w:r w:rsidRPr="00C5490A">
        <w:rPr>
          <w:b/>
          <w:i/>
          <w:color w:val="FF00FF"/>
          <w:szCs w:val="22"/>
        </w:rPr>
        <w:t xml:space="preserve"> no </w:t>
      </w:r>
      <w:r w:rsidRPr="00C5490A">
        <w:rPr>
          <w:i/>
          <w:color w:val="FF00FF"/>
          <w:szCs w:val="22"/>
        </w:rPr>
        <w:t>existing NLSLs</w:t>
      </w:r>
      <w:r w:rsidR="00BD2E47">
        <w:rPr>
          <w:i/>
          <w:color w:val="FF00FF"/>
          <w:szCs w:val="22"/>
        </w:rPr>
        <w:t>.</w:t>
      </w:r>
      <w:r w:rsidRPr="00C5490A">
        <w:rPr>
          <w:i/>
          <w:color w:val="FF00FF"/>
          <w:szCs w:val="22"/>
        </w:rPr>
        <w:t xml:space="preserve"> </w:t>
      </w:r>
    </w:p>
    <w:p w14:paraId="5DD645FF" w14:textId="5631C8A5" w:rsidR="001C53BF" w:rsidRPr="00C5490A" w:rsidRDefault="001C53BF" w:rsidP="001C53BF">
      <w:pPr>
        <w:ind w:left="1440"/>
        <w:rPr>
          <w:szCs w:val="22"/>
        </w:rPr>
      </w:pPr>
      <w:r w:rsidRPr="00C5490A">
        <w:rPr>
          <w:color w:val="FF0000"/>
          <w:szCs w:val="22"/>
        </w:rPr>
        <w:t>«Customer Name»</w:t>
      </w:r>
      <w:r w:rsidRPr="00C5490A">
        <w:rPr>
          <w:szCs w:val="22"/>
        </w:rPr>
        <w:t xml:space="preserve"> has no NLSLs.</w:t>
      </w:r>
    </w:p>
    <w:p w14:paraId="00483376" w14:textId="77777777" w:rsidR="001C53BF" w:rsidRPr="00C5490A" w:rsidRDefault="001C53BF" w:rsidP="001C53BF">
      <w:pPr>
        <w:ind w:left="1440"/>
        <w:rPr>
          <w:i/>
          <w:color w:val="FF00FF"/>
        </w:rPr>
      </w:pPr>
      <w:r w:rsidRPr="00C5490A">
        <w:rPr>
          <w:i/>
          <w:color w:val="FF00FF"/>
        </w:rPr>
        <w:t>End Option 1</w:t>
      </w:r>
    </w:p>
    <w:p w14:paraId="6CEAF7F4" w14:textId="77777777" w:rsidR="001C53BF" w:rsidRPr="00C5490A" w:rsidRDefault="001C53BF" w:rsidP="000658C4">
      <w:pPr>
        <w:ind w:left="1440"/>
      </w:pPr>
    </w:p>
    <w:p w14:paraId="0D372D6D" w14:textId="77777777" w:rsidR="001C53BF" w:rsidRPr="00C5490A" w:rsidRDefault="001C53BF" w:rsidP="000658C4">
      <w:pPr>
        <w:keepNext/>
        <w:ind w:left="1440"/>
        <w:rPr>
          <w:i/>
          <w:color w:val="FF00FF"/>
          <w:szCs w:val="22"/>
        </w:rPr>
      </w:pPr>
      <w:r w:rsidRPr="00C5490A">
        <w:rPr>
          <w:i/>
          <w:color w:val="FF00FF"/>
          <w:szCs w:val="22"/>
          <w:u w:val="single"/>
        </w:rPr>
        <w:t>Option 2</w:t>
      </w:r>
      <w:proofErr w:type="gramStart"/>
      <w:r w:rsidRPr="00C5490A">
        <w:rPr>
          <w:i/>
          <w:color w:val="FF00FF"/>
          <w:szCs w:val="22"/>
        </w:rPr>
        <w:t>:  Include</w:t>
      </w:r>
      <w:proofErr w:type="gramEnd"/>
      <w:r w:rsidRPr="00C5490A">
        <w:rPr>
          <w:i/>
          <w:color w:val="FF00FF"/>
          <w:szCs w:val="22"/>
        </w:rPr>
        <w:t xml:space="preserve"> the following if customer </w:t>
      </w:r>
      <w:r w:rsidRPr="00C5490A">
        <w:rPr>
          <w:b/>
          <w:i/>
          <w:color w:val="FF00FF"/>
          <w:szCs w:val="22"/>
        </w:rPr>
        <w:t>has</w:t>
      </w:r>
      <w:r w:rsidRPr="00C5490A">
        <w:rPr>
          <w:i/>
          <w:color w:val="FF00FF"/>
          <w:szCs w:val="22"/>
        </w:rPr>
        <w:t xml:space="preserve"> an existing NLSL and will serve the NLSL with a </w:t>
      </w:r>
      <w:r w:rsidRPr="00C5490A">
        <w:rPr>
          <w:b/>
          <w:i/>
          <w:color w:val="FF00FF"/>
          <w:szCs w:val="22"/>
        </w:rPr>
        <w:t>non-federal firm resource</w:t>
      </w:r>
      <w:r w:rsidRPr="00C5490A">
        <w:rPr>
          <w:i/>
          <w:color w:val="FF00FF"/>
          <w:szCs w:val="22"/>
        </w:rPr>
        <w:t>.</w:t>
      </w:r>
    </w:p>
    <w:p w14:paraId="18D6721C" w14:textId="225B22B3" w:rsidR="001C53BF" w:rsidRPr="00C5490A" w:rsidRDefault="001C53BF" w:rsidP="000658C4">
      <w:pPr>
        <w:keepNext/>
        <w:ind w:left="2160" w:hanging="720"/>
        <w:rPr>
          <w:szCs w:val="22"/>
        </w:rPr>
      </w:pPr>
      <w:r w:rsidRPr="00C5490A">
        <w:rPr>
          <w:szCs w:val="22"/>
        </w:rPr>
        <w:t>1.3.1</w:t>
      </w:r>
      <w:r w:rsidRPr="00C5490A">
        <w:rPr>
          <w:szCs w:val="22"/>
        </w:rPr>
        <w:tab/>
      </w:r>
      <w:r w:rsidRPr="00C5490A">
        <w:rPr>
          <w:b/>
          <w:szCs w:val="22"/>
        </w:rPr>
        <w:t>NLSL</w:t>
      </w:r>
    </w:p>
    <w:p w14:paraId="067BD6DE" w14:textId="193FDA9F" w:rsidR="00BD2E47" w:rsidRPr="00EA61E1" w:rsidRDefault="001C53BF" w:rsidP="00BD2E47">
      <w:pPr>
        <w:ind w:left="1440"/>
        <w:rPr>
          <w:szCs w:val="22"/>
        </w:rPr>
      </w:pPr>
      <w:r w:rsidRPr="00C5490A">
        <w:rPr>
          <w:color w:val="FF0000"/>
          <w:szCs w:val="22"/>
        </w:rPr>
        <w:t>«Customer Name»</w:t>
      </w:r>
      <w:r w:rsidRPr="00C5490A">
        <w:rPr>
          <w:szCs w:val="22"/>
        </w:rPr>
        <w:t xml:space="preserve"> </w:t>
      </w:r>
      <w:r w:rsidR="00BD2E47" w:rsidRPr="00EA61E1">
        <w:rPr>
          <w:szCs w:val="22"/>
        </w:rPr>
        <w:t>has one or more NLSLs and listed below pursuant to section </w:t>
      </w:r>
      <w:r w:rsidR="00BD2E47">
        <w:rPr>
          <w:szCs w:val="22"/>
        </w:rPr>
        <w:t>15.2</w:t>
      </w:r>
      <w:r w:rsidR="00BD2E47" w:rsidRPr="00EA61E1">
        <w:rPr>
          <w:szCs w:val="22"/>
        </w:rPr>
        <w:t xml:space="preserve"> of the body of this Agreement.</w:t>
      </w:r>
    </w:p>
    <w:p w14:paraId="57EEA603" w14:textId="77777777" w:rsidR="00BD2E47" w:rsidRPr="00EA61E1" w:rsidRDefault="00BD2E47" w:rsidP="00BD2E47">
      <w:pPr>
        <w:ind w:left="1440"/>
        <w:rPr>
          <w:szCs w:val="22"/>
        </w:rPr>
      </w:pPr>
    </w:p>
    <w:p w14:paraId="7963B719" w14:textId="08435FDF" w:rsidR="00BD2E47" w:rsidRPr="00EA61E1" w:rsidRDefault="00BD2E47" w:rsidP="00BD2E47">
      <w:pPr>
        <w:keepNext/>
        <w:ind w:left="1440"/>
        <w:rPr>
          <w:i/>
          <w:color w:val="FF00FF"/>
        </w:rPr>
      </w:pPr>
      <w:r w:rsidRPr="00EA61E1">
        <w:rPr>
          <w:i/>
          <w:color w:val="FF00FF"/>
          <w:u w:val="single"/>
        </w:rPr>
        <w:t>Drafter’s Note</w:t>
      </w:r>
      <w:r w:rsidRPr="00EA61E1">
        <w:rPr>
          <w:i/>
          <w:color w:val="FF00FF"/>
        </w:rPr>
        <w:t xml:space="preserve">:  If customer has more than one NLSL, </w:t>
      </w:r>
      <w:r w:rsidR="00C21B08">
        <w:rPr>
          <w:i/>
          <w:color w:val="FF00FF"/>
        </w:rPr>
        <w:t xml:space="preserve">number </w:t>
      </w:r>
      <w:r w:rsidRPr="00EA61E1">
        <w:rPr>
          <w:i/>
          <w:color w:val="FF00FF"/>
        </w:rPr>
        <w:t>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BD2E47" w:rsidRPr="00D316F7" w14:paraId="33E1BFDB" w14:textId="77777777" w:rsidTr="0004254B">
        <w:trPr>
          <w:trHeight w:val="20"/>
        </w:trPr>
        <w:tc>
          <w:tcPr>
            <w:tcW w:w="1350" w:type="dxa"/>
            <w:tcBorders>
              <w:top w:val="single" w:sz="4" w:space="0" w:color="auto"/>
              <w:left w:val="single" w:sz="4" w:space="0" w:color="auto"/>
              <w:bottom w:val="single" w:sz="4" w:space="0" w:color="auto"/>
              <w:right w:val="single" w:sz="4" w:space="0" w:color="auto"/>
            </w:tcBorders>
            <w:vAlign w:val="center"/>
          </w:tcPr>
          <w:p w14:paraId="01743D83" w14:textId="77777777" w:rsidR="00BD2E47" w:rsidRPr="00D316F7" w:rsidRDefault="00BD2E47" w:rsidP="0004254B">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vAlign w:val="center"/>
          </w:tcPr>
          <w:p w14:paraId="63686EC7" w14:textId="77777777" w:rsidR="00BD2E47" w:rsidRPr="00D316F7" w:rsidRDefault="00BD2E47" w:rsidP="0004254B">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vAlign w:val="center"/>
          </w:tcPr>
          <w:p w14:paraId="386EBE3B" w14:textId="77777777" w:rsidR="00BD2E47" w:rsidRPr="00D316F7" w:rsidRDefault="00BD2E47" w:rsidP="0004254B">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vAlign w:val="center"/>
          </w:tcPr>
          <w:p w14:paraId="0B84BEFE" w14:textId="77777777" w:rsidR="00BD2E47" w:rsidRPr="00D316F7" w:rsidRDefault="00BD2E47" w:rsidP="0004254B">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vAlign w:val="center"/>
          </w:tcPr>
          <w:p w14:paraId="7E9FDCC7" w14:textId="77777777" w:rsidR="00BD2E47" w:rsidRPr="00D316F7" w:rsidRDefault="00BD2E47" w:rsidP="0004254B">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5E5BB92" w14:textId="77777777" w:rsidR="00BD2E47" w:rsidRPr="00D316F7" w:rsidRDefault="00BD2E47" w:rsidP="0004254B">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6959C4DA" w14:textId="77777777" w:rsidR="00BD2E47" w:rsidRPr="00D316F7" w:rsidRDefault="00BD2E47" w:rsidP="0004254B">
            <w:pPr>
              <w:keepNext/>
              <w:keepLines/>
              <w:jc w:val="center"/>
              <w:rPr>
                <w:rFonts w:cs="Arial"/>
                <w:b/>
                <w:bCs/>
                <w:sz w:val="18"/>
                <w:szCs w:val="18"/>
              </w:rPr>
            </w:pPr>
            <w:r w:rsidRPr="00D316F7">
              <w:rPr>
                <w:rFonts w:cs="Arial"/>
                <w:b/>
                <w:bCs/>
                <w:sz w:val="18"/>
                <w:szCs w:val="18"/>
              </w:rPr>
              <w:t>Manner of Service</w:t>
            </w:r>
          </w:p>
        </w:tc>
      </w:tr>
      <w:tr w:rsidR="00BD2E47" w:rsidRPr="00D316F7" w14:paraId="17466AB1" w14:textId="77777777" w:rsidTr="0004254B">
        <w:trPr>
          <w:trHeight w:val="20"/>
        </w:trPr>
        <w:tc>
          <w:tcPr>
            <w:tcW w:w="1350" w:type="dxa"/>
            <w:tcBorders>
              <w:top w:val="nil"/>
              <w:left w:val="single" w:sz="4" w:space="0" w:color="auto"/>
              <w:bottom w:val="single" w:sz="4" w:space="0" w:color="auto"/>
              <w:right w:val="single" w:sz="4" w:space="0" w:color="auto"/>
            </w:tcBorders>
            <w:vAlign w:val="bottom"/>
          </w:tcPr>
          <w:p w14:paraId="7689F42B" w14:textId="77777777" w:rsidR="00BD2E47" w:rsidRPr="00D316F7" w:rsidRDefault="00BD2E47" w:rsidP="0004254B">
            <w:pPr>
              <w:keepLines/>
              <w:jc w:val="center"/>
              <w:rPr>
                <w:rFonts w:cs="Arial"/>
                <w:sz w:val="18"/>
                <w:szCs w:val="18"/>
              </w:rPr>
            </w:pPr>
          </w:p>
        </w:tc>
        <w:tc>
          <w:tcPr>
            <w:tcW w:w="990" w:type="dxa"/>
            <w:tcBorders>
              <w:top w:val="nil"/>
              <w:left w:val="nil"/>
              <w:bottom w:val="single" w:sz="4" w:space="0" w:color="auto"/>
              <w:right w:val="single" w:sz="4" w:space="0" w:color="auto"/>
            </w:tcBorders>
            <w:vAlign w:val="bottom"/>
          </w:tcPr>
          <w:p w14:paraId="25691DFE" w14:textId="77777777" w:rsidR="00BD2E47" w:rsidRPr="00D316F7" w:rsidRDefault="00BD2E47" w:rsidP="0004254B">
            <w:pPr>
              <w:keepLines/>
              <w:jc w:val="center"/>
              <w:rPr>
                <w:rFonts w:cs="Arial"/>
                <w:sz w:val="18"/>
                <w:szCs w:val="18"/>
              </w:rPr>
            </w:pPr>
          </w:p>
        </w:tc>
        <w:tc>
          <w:tcPr>
            <w:tcW w:w="1260" w:type="dxa"/>
            <w:tcBorders>
              <w:top w:val="nil"/>
              <w:left w:val="nil"/>
              <w:bottom w:val="single" w:sz="4" w:space="0" w:color="auto"/>
              <w:right w:val="single" w:sz="4" w:space="0" w:color="auto"/>
            </w:tcBorders>
            <w:vAlign w:val="bottom"/>
          </w:tcPr>
          <w:p w14:paraId="4CB0633A" w14:textId="77777777" w:rsidR="00BD2E47" w:rsidRPr="00D316F7" w:rsidRDefault="00BD2E47" w:rsidP="0004254B">
            <w:pPr>
              <w:keepLines/>
              <w:jc w:val="center"/>
              <w:rPr>
                <w:rFonts w:cs="Arial"/>
                <w:sz w:val="18"/>
                <w:szCs w:val="18"/>
              </w:rPr>
            </w:pPr>
          </w:p>
        </w:tc>
        <w:tc>
          <w:tcPr>
            <w:tcW w:w="1620" w:type="dxa"/>
            <w:tcBorders>
              <w:top w:val="nil"/>
              <w:left w:val="nil"/>
              <w:bottom w:val="single" w:sz="4" w:space="0" w:color="auto"/>
              <w:right w:val="single" w:sz="4" w:space="0" w:color="auto"/>
            </w:tcBorders>
            <w:vAlign w:val="bottom"/>
          </w:tcPr>
          <w:p w14:paraId="25DB8CA0" w14:textId="77777777" w:rsidR="00BD2E47" w:rsidRPr="00D316F7" w:rsidRDefault="00BD2E47" w:rsidP="0004254B">
            <w:pPr>
              <w:keepLines/>
              <w:jc w:val="center"/>
              <w:rPr>
                <w:rFonts w:cs="Arial"/>
                <w:sz w:val="18"/>
                <w:szCs w:val="18"/>
              </w:rPr>
            </w:pPr>
          </w:p>
        </w:tc>
        <w:tc>
          <w:tcPr>
            <w:tcW w:w="1440" w:type="dxa"/>
            <w:tcBorders>
              <w:top w:val="nil"/>
              <w:left w:val="nil"/>
              <w:bottom w:val="single" w:sz="4" w:space="0" w:color="auto"/>
              <w:right w:val="single" w:sz="4" w:space="0" w:color="auto"/>
            </w:tcBorders>
            <w:vAlign w:val="bottom"/>
          </w:tcPr>
          <w:p w14:paraId="72AEA6D2" w14:textId="77777777" w:rsidR="00BD2E47" w:rsidRPr="00D316F7" w:rsidRDefault="00BD2E47" w:rsidP="0004254B">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3142B82E" w14:textId="77777777" w:rsidR="00BD2E47" w:rsidRPr="00D316F7" w:rsidRDefault="00BD2E47" w:rsidP="0004254B">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67A09A25" w14:textId="77777777" w:rsidR="00BD2E47" w:rsidRPr="00D316F7" w:rsidRDefault="00BD2E47" w:rsidP="0004254B">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0DEA2DD9" w14:textId="77777777" w:rsidR="001C53BF" w:rsidRPr="00C5490A" w:rsidRDefault="001C53BF" w:rsidP="00BD2E47">
      <w:pPr>
        <w:ind w:left="2160"/>
        <w:rPr>
          <w:i/>
          <w:color w:val="FF00FF"/>
        </w:rPr>
      </w:pPr>
      <w:r w:rsidRPr="00C5490A">
        <w:rPr>
          <w:i/>
          <w:color w:val="FF00FF"/>
        </w:rPr>
        <w:t xml:space="preserve">End Option </w:t>
      </w:r>
      <w:r w:rsidR="001352D8" w:rsidRPr="00C5490A">
        <w:rPr>
          <w:i/>
          <w:color w:val="FF00FF"/>
        </w:rPr>
        <w:t>2</w:t>
      </w:r>
    </w:p>
    <w:p w14:paraId="29F85B36" w14:textId="58A1254F" w:rsidR="003D6E47" w:rsidRDefault="003D6E47" w:rsidP="00007AD3">
      <w:pPr>
        <w:keepNext/>
        <w:rPr>
          <w:szCs w:val="22"/>
        </w:rPr>
      </w:pPr>
    </w:p>
    <w:p w14:paraId="033B5242" w14:textId="3E952CA4" w:rsidR="00BD2E47" w:rsidRPr="00EE7555" w:rsidRDefault="00BD2E47" w:rsidP="00BD2E47">
      <w:pPr>
        <w:keepNext/>
        <w:ind w:left="720" w:hanging="720"/>
        <w:rPr>
          <w:szCs w:val="22"/>
        </w:rPr>
      </w:pPr>
      <w:r>
        <w:rPr>
          <w:b/>
          <w:szCs w:val="22"/>
        </w:rPr>
        <w:t>2.</w:t>
      </w:r>
      <w:r>
        <w:rPr>
          <w:b/>
          <w:szCs w:val="22"/>
        </w:rPr>
        <w:tab/>
      </w:r>
      <w:r w:rsidRPr="00EE7555">
        <w:rPr>
          <w:b/>
          <w:szCs w:val="22"/>
        </w:rPr>
        <w:t>REVISIONS</w:t>
      </w:r>
      <w:r>
        <w:rPr>
          <w:b/>
          <w:szCs w:val="22"/>
        </w:rPr>
        <w:t xml:space="preserve"> </w:t>
      </w:r>
    </w:p>
    <w:p w14:paraId="15CF589D" w14:textId="502CBBFF" w:rsidR="00BD2E47" w:rsidRPr="00EE7555" w:rsidRDefault="00BD2E47" w:rsidP="00BD2E47">
      <w:pPr>
        <w:keepNext/>
        <w:ind w:left="720"/>
        <w:rPr>
          <w:szCs w:val="22"/>
        </w:rPr>
      </w:pPr>
      <w:r w:rsidRPr="00EE7555">
        <w:rPr>
          <w:szCs w:val="22"/>
        </w:rPr>
        <w:t>BPA shall unilaterally revise section 1, CF/CT and New Large Single Loads to reflect BPA’s determinations made in accordance with section </w:t>
      </w:r>
      <w:r w:rsidR="005733F5">
        <w:rPr>
          <w:szCs w:val="22"/>
        </w:rPr>
        <w:t>15.2</w:t>
      </w:r>
      <w:r w:rsidRPr="00EE7555">
        <w:rPr>
          <w:szCs w:val="22"/>
        </w:rPr>
        <w:t xml:space="preserve"> of the body of the Agreement and section 1 of this Exhibit </w:t>
      </w:r>
      <w:r w:rsidR="005733F5">
        <w:rPr>
          <w:szCs w:val="22"/>
        </w:rPr>
        <w:t>B</w:t>
      </w:r>
      <w:r w:rsidRPr="00EE7555">
        <w:rPr>
          <w:szCs w:val="22"/>
        </w:rPr>
        <w:t>.  All other changes to this Exhibit</w:t>
      </w:r>
      <w:r>
        <w:rPr>
          <w:szCs w:val="22"/>
        </w:rPr>
        <w:t> </w:t>
      </w:r>
      <w:r w:rsidR="005733F5">
        <w:rPr>
          <w:szCs w:val="22"/>
        </w:rPr>
        <w:t>B</w:t>
      </w:r>
      <w:r w:rsidRPr="00EE7555">
        <w:rPr>
          <w:szCs w:val="22"/>
        </w:rPr>
        <w:t xml:space="preserve"> will be made by mutual agreement of the Parties.</w:t>
      </w:r>
    </w:p>
    <w:bookmarkEnd w:id="33"/>
    <w:p w14:paraId="38DCEB4F" w14:textId="77777777" w:rsidR="00BD2E47" w:rsidRPr="00007AD3" w:rsidRDefault="00BD2E47" w:rsidP="00007AD3">
      <w:pPr>
        <w:keepNext/>
        <w:rPr>
          <w:szCs w:val="22"/>
        </w:rPr>
      </w:pPr>
    </w:p>
    <w:p w14:paraId="166A78AA" w14:textId="77777777" w:rsidR="00007AD3" w:rsidRPr="00A51CE0" w:rsidRDefault="00007AD3" w:rsidP="00007AD3">
      <w:pPr>
        <w:keepNext/>
        <w:rPr>
          <w:szCs w:val="22"/>
        </w:rPr>
      </w:pPr>
    </w:p>
    <w:p w14:paraId="0DA3CAA2" w14:textId="77777777" w:rsidR="00007AD3" w:rsidRPr="00476C59" w:rsidRDefault="00007AD3" w:rsidP="00007AD3">
      <w:pPr>
        <w:rPr>
          <w:sz w:val="18"/>
          <w:szCs w:val="18"/>
        </w:rPr>
      </w:pPr>
      <w:r w:rsidRPr="00476C59">
        <w:rPr>
          <w:sz w:val="18"/>
          <w:szCs w:val="18"/>
        </w:rPr>
        <w:t>(PS</w:t>
      </w:r>
      <w:r w:rsidRPr="00476C59">
        <w:rPr>
          <w:color w:val="FF0000"/>
          <w:sz w:val="18"/>
          <w:szCs w:val="18"/>
        </w:rPr>
        <w:t>«X/LOC»</w:t>
      </w:r>
      <w:r w:rsidRPr="00476C59">
        <w:rPr>
          <w:sz w:val="18"/>
          <w:szCs w:val="18"/>
        </w:rPr>
        <w:t>-</w:t>
      </w:r>
      <w:r w:rsidRPr="00476C59" w:rsidDel="00F76E9A">
        <w:rPr>
          <w:sz w:val="18"/>
          <w:szCs w:val="18"/>
        </w:rPr>
        <w:t xml:space="preserve"> </w:t>
      </w:r>
      <w:r w:rsidRPr="00476C59">
        <w:rPr>
          <w:color w:val="FF0000"/>
          <w:sz w:val="18"/>
          <w:szCs w:val="18"/>
        </w:rPr>
        <w:t>«File Name with Path»</w:t>
      </w:r>
      <w:r w:rsidRPr="00476C59">
        <w:rPr>
          <w:sz w:val="18"/>
          <w:szCs w:val="18"/>
        </w:rPr>
        <w:t>.</w:t>
      </w:r>
      <w:proofErr w:type="gramStart"/>
      <w:r w:rsidRPr="00476C59">
        <w:rPr>
          <w:sz w:val="18"/>
          <w:szCs w:val="18"/>
        </w:rPr>
        <w:t>DOC)</w:t>
      </w:r>
      <w:r w:rsidRPr="00476C59">
        <w:rPr>
          <w:color w:val="FF0000"/>
          <w:sz w:val="18"/>
          <w:szCs w:val="18"/>
        </w:rPr>
        <w:t xml:space="preserve">  «</w:t>
      </w:r>
      <w:proofErr w:type="gramEnd"/>
      <w:r w:rsidRPr="00476C59">
        <w:rPr>
          <w:color w:val="FF0000"/>
          <w:sz w:val="18"/>
          <w:szCs w:val="18"/>
        </w:rPr>
        <w:t>mm/dd/yy»</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of finalized contract here}</w:t>
      </w:r>
    </w:p>
    <w:p w14:paraId="5FA15728" w14:textId="77777777" w:rsidR="009B79C6" w:rsidRDefault="009B79C6" w:rsidP="00B87F57">
      <w:pPr>
        <w:jc w:val="center"/>
        <w:rPr>
          <w:sz w:val="18"/>
          <w:szCs w:val="16"/>
        </w:rPr>
        <w:sectPr w:rsidR="009B79C6" w:rsidSect="007D5616">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sectPr>
      </w:pPr>
    </w:p>
    <w:p w14:paraId="4B997D1C" w14:textId="77777777" w:rsidR="005261AA" w:rsidRPr="00C5490A" w:rsidRDefault="005261AA" w:rsidP="00B87F57">
      <w:pPr>
        <w:jc w:val="center"/>
        <w:rPr>
          <w:b/>
        </w:rPr>
      </w:pPr>
      <w:bookmarkStart w:id="34" w:name="_Hlk209531199"/>
      <w:r w:rsidRPr="00C5490A">
        <w:rPr>
          <w:b/>
        </w:rPr>
        <w:lastRenderedPageBreak/>
        <w:t xml:space="preserve">Exhibit </w:t>
      </w:r>
      <w:r w:rsidR="009B79C6">
        <w:rPr>
          <w:b/>
        </w:rPr>
        <w:t>C</w:t>
      </w:r>
    </w:p>
    <w:p w14:paraId="5A61845F" w14:textId="77777777" w:rsidR="005261AA" w:rsidRPr="00C5490A" w:rsidRDefault="005261AA" w:rsidP="00B87F57">
      <w:pPr>
        <w:jc w:val="center"/>
        <w:rPr>
          <w:b/>
        </w:rPr>
      </w:pPr>
      <w:r w:rsidRPr="00C5490A">
        <w:rPr>
          <w:b/>
        </w:rPr>
        <w:t>AVERAGE SYSTEM COST METHODOLOGY</w:t>
      </w:r>
    </w:p>
    <w:p w14:paraId="6A200B3F" w14:textId="77777777" w:rsidR="00007AD3" w:rsidRPr="00007AD3" w:rsidRDefault="00007AD3" w:rsidP="00007AD3">
      <w:pPr>
        <w:keepNext/>
        <w:rPr>
          <w:szCs w:val="22"/>
        </w:rPr>
      </w:pPr>
    </w:p>
    <w:p w14:paraId="6A5C6ED0" w14:textId="77777777" w:rsidR="00007AD3" w:rsidRPr="00A51CE0" w:rsidRDefault="00007AD3" w:rsidP="00007AD3">
      <w:pPr>
        <w:keepNext/>
        <w:rPr>
          <w:szCs w:val="22"/>
        </w:rPr>
      </w:pPr>
    </w:p>
    <w:p w14:paraId="77141639" w14:textId="61870BE0" w:rsidR="000A5013" w:rsidRPr="004949B2" w:rsidRDefault="000A5013" w:rsidP="00505F42">
      <w:r w:rsidRPr="004949B2">
        <w:t>See</w:t>
      </w:r>
      <w:r w:rsidRPr="00B43B06">
        <w:rPr>
          <w:szCs w:val="22"/>
        </w:rPr>
        <w:t xml:space="preserve"> </w:t>
      </w:r>
      <w:hyperlink r:id="rId22" w:history="1">
        <w:r w:rsidR="00F65699" w:rsidRPr="00B43B06">
          <w:rPr>
            <w:rFonts w:cs="Arial"/>
            <w:color w:val="0000FF"/>
            <w:szCs w:val="22"/>
            <w:u w:val="single"/>
          </w:rPr>
          <w:t>https://www.bpa.gov/energy-and-services/power/residential-exchange-program</w:t>
        </w:r>
      </w:hyperlink>
      <w:r w:rsidRPr="004949B2">
        <w:rPr>
          <w:rFonts w:cs="Arial"/>
          <w:sz w:val="20"/>
        </w:rPr>
        <w:t xml:space="preserve"> </w:t>
      </w:r>
      <w:r w:rsidRPr="004949B2">
        <w:t>for the current version of BPA’s Average System Cost Methodology</w:t>
      </w:r>
      <w:r w:rsidR="00C21B08">
        <w:t>.</w:t>
      </w:r>
    </w:p>
    <w:p w14:paraId="58A581CA" w14:textId="77777777" w:rsidR="00007AD3" w:rsidRPr="00476C59" w:rsidRDefault="00007AD3" w:rsidP="00007AD3">
      <w:pPr>
        <w:rPr>
          <w:sz w:val="18"/>
          <w:szCs w:val="18"/>
        </w:rPr>
      </w:pPr>
    </w:p>
    <w:bookmarkEnd w:id="34"/>
    <w:p w14:paraId="6071109A" w14:textId="77777777" w:rsidR="00934B4F" w:rsidRPr="00C5490A" w:rsidRDefault="00934B4F" w:rsidP="00B87F57">
      <w:pPr>
        <w:pStyle w:val="Header"/>
        <w:tabs>
          <w:tab w:val="clear" w:pos="4320"/>
          <w:tab w:val="clear" w:pos="8640"/>
        </w:tabs>
        <w:sectPr w:rsidR="00934B4F" w:rsidRPr="00C5490A" w:rsidSect="007D5616">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20"/>
          <w:titlePg/>
        </w:sectPr>
      </w:pPr>
    </w:p>
    <w:p w14:paraId="6C96C533" w14:textId="77777777" w:rsidR="00B067E4" w:rsidRPr="00C5490A" w:rsidRDefault="005C52AC" w:rsidP="00B067E4">
      <w:pPr>
        <w:jc w:val="center"/>
        <w:rPr>
          <w:b/>
          <w:szCs w:val="22"/>
        </w:rPr>
      </w:pPr>
      <w:bookmarkStart w:id="37" w:name="_Hlk209531213"/>
      <w:r>
        <w:rPr>
          <w:b/>
          <w:szCs w:val="22"/>
        </w:rPr>
        <w:lastRenderedPageBreak/>
        <w:t>Exhibit</w:t>
      </w:r>
      <w:r w:rsidR="00B067E4" w:rsidRPr="00C5490A">
        <w:rPr>
          <w:b/>
          <w:szCs w:val="22"/>
        </w:rPr>
        <w:t> </w:t>
      </w:r>
      <w:r w:rsidR="009B79C6">
        <w:rPr>
          <w:b/>
          <w:szCs w:val="22"/>
        </w:rPr>
        <w:t>D</w:t>
      </w:r>
      <w:r w:rsidR="00B067E4" w:rsidRPr="00C5490A">
        <w:rPr>
          <w:b/>
          <w:szCs w:val="22"/>
        </w:rPr>
        <w:t xml:space="preserve"> </w:t>
      </w:r>
    </w:p>
    <w:p w14:paraId="6F182CE3" w14:textId="602244DC" w:rsidR="00247D8E" w:rsidRPr="00C5490A" w:rsidRDefault="003F391E" w:rsidP="00B067E4">
      <w:pPr>
        <w:jc w:val="center"/>
        <w:rPr>
          <w:b/>
          <w:szCs w:val="22"/>
        </w:rPr>
      </w:pPr>
      <w:r>
        <w:rPr>
          <w:b/>
          <w:szCs w:val="22"/>
        </w:rPr>
        <w:t xml:space="preserve">IN-LIEU </w:t>
      </w:r>
      <w:r w:rsidR="002672B4">
        <w:rPr>
          <w:b/>
          <w:szCs w:val="22"/>
        </w:rPr>
        <w:t xml:space="preserve">POWER </w:t>
      </w:r>
      <w:r w:rsidR="00B067E4" w:rsidRPr="00C5490A">
        <w:rPr>
          <w:b/>
          <w:szCs w:val="22"/>
        </w:rPr>
        <w:t xml:space="preserve">SCHEDULING </w:t>
      </w:r>
      <w:r w:rsidR="00560076">
        <w:rPr>
          <w:b/>
          <w:szCs w:val="22"/>
        </w:rPr>
        <w:t>AND SETTLEMENTS</w:t>
      </w:r>
    </w:p>
    <w:p w14:paraId="0D7EE7F2" w14:textId="77777777" w:rsidR="00B067E4" w:rsidRPr="00C5490A" w:rsidRDefault="00B067E4" w:rsidP="00B067E4">
      <w:pPr>
        <w:rPr>
          <w:b/>
        </w:rPr>
      </w:pPr>
      <w:bookmarkStart w:id="38" w:name="OLE_LINK1"/>
      <w:bookmarkStart w:id="39" w:name="OLE_LINK2"/>
    </w:p>
    <w:p w14:paraId="428B8D9D" w14:textId="232A2200" w:rsidR="00F80492" w:rsidRPr="00E0141A" w:rsidRDefault="006F0717" w:rsidP="0000033F">
      <w:pPr>
        <w:pStyle w:val="ListParagraph"/>
        <w:keepNext/>
        <w:numPr>
          <w:ilvl w:val="0"/>
          <w:numId w:val="34"/>
        </w:numPr>
        <w:ind w:left="720"/>
        <w:rPr>
          <w:b/>
        </w:rPr>
      </w:pPr>
      <w:r>
        <w:rPr>
          <w:b/>
        </w:rPr>
        <w:t>DEFINITIONS AND ACRONYMS</w:t>
      </w:r>
      <w:r w:rsidR="00F80492" w:rsidRPr="00E0141A">
        <w:rPr>
          <w:b/>
        </w:rPr>
        <w:t xml:space="preserve"> </w:t>
      </w:r>
    </w:p>
    <w:p w14:paraId="5B70ED8E" w14:textId="77777777" w:rsidR="00F80492" w:rsidRPr="005D5E3E" w:rsidRDefault="00F80492" w:rsidP="006C607B">
      <w:pPr>
        <w:keepNext/>
        <w:rPr>
          <w:snapToGrid w:val="0"/>
          <w:szCs w:val="22"/>
        </w:rPr>
      </w:pPr>
      <w:bookmarkStart w:id="40" w:name="_Hlk208924844"/>
    </w:p>
    <w:p w14:paraId="16563ACD" w14:textId="2BFA13DF" w:rsidR="00F80492" w:rsidRPr="005D5E3E" w:rsidRDefault="00F80492" w:rsidP="006C607B">
      <w:pPr>
        <w:tabs>
          <w:tab w:val="left" w:pos="5340"/>
        </w:tabs>
        <w:ind w:left="1440" w:hanging="720"/>
        <w:rPr>
          <w:szCs w:val="22"/>
        </w:rPr>
      </w:pPr>
      <w:r w:rsidRPr="005D5E3E">
        <w:rPr>
          <w:szCs w:val="22"/>
        </w:rPr>
        <w:t>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051A98A0" w14:textId="77777777" w:rsidR="00F80492" w:rsidRPr="005D5E3E" w:rsidRDefault="00F80492" w:rsidP="006F0717">
      <w:pPr>
        <w:tabs>
          <w:tab w:val="left" w:pos="5340"/>
        </w:tabs>
        <w:ind w:left="2160" w:hanging="720"/>
        <w:rPr>
          <w:szCs w:val="22"/>
        </w:rPr>
      </w:pPr>
    </w:p>
    <w:p w14:paraId="685DF6E8" w14:textId="4EA2B3E7" w:rsidR="00F80492" w:rsidRDefault="00F80492" w:rsidP="006C607B">
      <w:pPr>
        <w:ind w:left="1440" w:hanging="720"/>
        <w:rPr>
          <w:szCs w:val="22"/>
        </w:rPr>
      </w:pPr>
      <w:r w:rsidRPr="005D5E3E">
        <w:rPr>
          <w:szCs w:val="22"/>
        </w:rPr>
        <w:t>1.2</w:t>
      </w:r>
      <w:r w:rsidRPr="005D5E3E">
        <w:rPr>
          <w:szCs w:val="22"/>
        </w:rPr>
        <w:tab/>
        <w:t>“Balancing Authority Area” means the collection of generation, transmission, and loads within the metered boundaries of the Balancing Authority.</w:t>
      </w:r>
      <w:r w:rsidR="00515648">
        <w:rPr>
          <w:szCs w:val="22"/>
        </w:rPr>
        <w:t xml:space="preserve"> </w:t>
      </w:r>
      <w:r w:rsidRPr="005D5E3E">
        <w:rPr>
          <w:szCs w:val="22"/>
        </w:rPr>
        <w:t xml:space="preserve"> The Balancing Authority maintains load-resource balance within this area.</w:t>
      </w:r>
    </w:p>
    <w:p w14:paraId="0CFDFE18" w14:textId="77777777" w:rsidR="007E61BC" w:rsidRDefault="007E61BC" w:rsidP="006F0717">
      <w:pPr>
        <w:ind w:left="2160" w:hanging="720"/>
        <w:rPr>
          <w:szCs w:val="22"/>
        </w:rPr>
      </w:pPr>
    </w:p>
    <w:p w14:paraId="07C00DBE" w14:textId="28B9F251" w:rsidR="00F80492" w:rsidRPr="00723395" w:rsidRDefault="00F80492" w:rsidP="006C607B">
      <w:pPr>
        <w:ind w:left="1440" w:hanging="720"/>
        <w:rPr>
          <w:szCs w:val="22"/>
        </w:rPr>
      </w:pPr>
      <w:r w:rsidRPr="005D5E3E">
        <w:rPr>
          <w:szCs w:val="22"/>
        </w:rPr>
        <w:t>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w:t>
      </w:r>
      <w:r w:rsidR="00E0141A">
        <w:rPr>
          <w:bCs/>
        </w:rPr>
        <w:t>, or their successors,</w:t>
      </w:r>
      <w:r w:rsidRPr="005D5E3E">
        <w:rPr>
          <w:bCs/>
        </w:rPr>
        <w:t xml:space="preserve"> and FERC requirements.</w:t>
      </w:r>
    </w:p>
    <w:p w14:paraId="6DDBDBD5" w14:textId="77777777" w:rsidR="00F80492" w:rsidRPr="005D5E3E" w:rsidRDefault="00F80492" w:rsidP="006F0717">
      <w:pPr>
        <w:tabs>
          <w:tab w:val="left" w:pos="5340"/>
        </w:tabs>
        <w:rPr>
          <w:szCs w:val="22"/>
        </w:rPr>
      </w:pPr>
    </w:p>
    <w:p w14:paraId="2D65C43F" w14:textId="0091C913" w:rsidR="00DD65BF" w:rsidRDefault="00F80492" w:rsidP="006F0717">
      <w:pPr>
        <w:ind w:left="1440" w:hanging="720"/>
        <w:rPr>
          <w:szCs w:val="22"/>
        </w:rPr>
      </w:pPr>
      <w:r w:rsidRPr="005D5E3E">
        <w:rPr>
          <w:szCs w:val="22"/>
        </w:rPr>
        <w:t>1.</w:t>
      </w:r>
      <w:r w:rsidR="00D22E01">
        <w:rPr>
          <w:szCs w:val="22"/>
        </w:rPr>
        <w:t>4</w:t>
      </w:r>
      <w:r w:rsidRPr="005D5E3E">
        <w:rPr>
          <w:szCs w:val="22"/>
        </w:rPr>
        <w:tab/>
        <w:t>“Interchange Points” means the points where Balancing Authority Areas interconnect and at which the interchange of energy between Balancing Authority Areas is monitored and measured.</w:t>
      </w:r>
    </w:p>
    <w:p w14:paraId="4BCCA436" w14:textId="77777777" w:rsidR="006F0717" w:rsidRDefault="006F0717" w:rsidP="006F0717">
      <w:pPr>
        <w:ind w:left="1440" w:hanging="720"/>
        <w:rPr>
          <w:szCs w:val="22"/>
        </w:rPr>
      </w:pPr>
    </w:p>
    <w:p w14:paraId="7119D12D" w14:textId="44F8EDBE" w:rsidR="006F0717" w:rsidRDefault="006F0717" w:rsidP="006F0717">
      <w:pPr>
        <w:ind w:left="1440" w:hanging="720"/>
        <w:rPr>
          <w:szCs w:val="22"/>
        </w:rPr>
      </w:pPr>
      <w:r>
        <w:rPr>
          <w:szCs w:val="22"/>
        </w:rPr>
        <w:t>1.5</w:t>
      </w:r>
      <w:r>
        <w:rPr>
          <w:szCs w:val="22"/>
        </w:rPr>
        <w:tab/>
      </w:r>
      <w:r w:rsidR="00FA4361">
        <w:rPr>
          <w:szCs w:val="22"/>
        </w:rPr>
        <w:t>“</w:t>
      </w:r>
      <w:r w:rsidRPr="006F0717">
        <w:rPr>
          <w:szCs w:val="22"/>
        </w:rPr>
        <w:t>Prescheduling</w:t>
      </w:r>
      <w:r w:rsidR="00FA4361">
        <w:rPr>
          <w:szCs w:val="22"/>
        </w:rPr>
        <w:t>: means t</w:t>
      </w:r>
      <w:r w:rsidRPr="006F0717">
        <w:rPr>
          <w:szCs w:val="22"/>
        </w:rPr>
        <w:t xml:space="preserve">he process (electronic, oral, and written) of establishing and verifying with all scheduling parties, advance hourly Transactions through the following Workday(s). </w:t>
      </w:r>
      <w:r w:rsidR="00FA4361">
        <w:rPr>
          <w:szCs w:val="22"/>
        </w:rPr>
        <w:t xml:space="preserve"> </w:t>
      </w:r>
      <w:r w:rsidRPr="006F0717">
        <w:rPr>
          <w:szCs w:val="22"/>
        </w:rPr>
        <w:t>Preschedules apply to the following day or days (if the following day or days are not Workday(s)</w:t>
      </w:r>
      <w:r w:rsidR="00515648">
        <w:rPr>
          <w:szCs w:val="22"/>
        </w:rPr>
        <w:t>)</w:t>
      </w:r>
      <w:r w:rsidR="00F001C9">
        <w:rPr>
          <w:szCs w:val="22"/>
        </w:rPr>
        <w:t>.</w:t>
      </w:r>
    </w:p>
    <w:p w14:paraId="5FD3C77C" w14:textId="77777777" w:rsidR="006D54C5" w:rsidRDefault="006D54C5" w:rsidP="006F0717">
      <w:pPr>
        <w:ind w:left="1440" w:hanging="720"/>
        <w:rPr>
          <w:szCs w:val="22"/>
        </w:rPr>
      </w:pPr>
      <w:r>
        <w:rPr>
          <w:szCs w:val="22"/>
        </w:rPr>
        <w:tab/>
      </w:r>
    </w:p>
    <w:p w14:paraId="4AE23597" w14:textId="5F9069E3" w:rsidR="006F0717" w:rsidRDefault="00B22717" w:rsidP="00C470DF">
      <w:pPr>
        <w:ind w:left="1440" w:hanging="720"/>
        <w:rPr>
          <w:szCs w:val="22"/>
        </w:rPr>
      </w:pPr>
      <w:r w:rsidRPr="00F001C9">
        <w:rPr>
          <w:szCs w:val="22"/>
        </w:rPr>
        <w:t>1.6</w:t>
      </w:r>
      <w:r w:rsidRPr="00F001C9">
        <w:rPr>
          <w:szCs w:val="22"/>
        </w:rPr>
        <w:tab/>
        <w:t>“</w:t>
      </w:r>
      <w:r w:rsidR="000E22FB" w:rsidRPr="00F001C9">
        <w:rPr>
          <w:color w:val="EE0000"/>
          <w:szCs w:val="22"/>
        </w:rPr>
        <w:t>«Customer Name»</w:t>
      </w:r>
      <w:r w:rsidR="000E22FB" w:rsidRPr="004D6EAF">
        <w:rPr>
          <w:szCs w:val="22"/>
        </w:rPr>
        <w:t>’s POD</w:t>
      </w:r>
      <w:r w:rsidRPr="00F001C9">
        <w:rPr>
          <w:szCs w:val="22"/>
        </w:rPr>
        <w:t xml:space="preserve">” means the </w:t>
      </w:r>
      <w:r w:rsidR="0057795D" w:rsidRPr="00F001C9">
        <w:rPr>
          <w:szCs w:val="22"/>
        </w:rPr>
        <w:t xml:space="preserve">scheduling </w:t>
      </w:r>
      <w:r w:rsidRPr="00F001C9">
        <w:rPr>
          <w:szCs w:val="22"/>
        </w:rPr>
        <w:t xml:space="preserve">point </w:t>
      </w:r>
      <w:r w:rsidR="000E22FB" w:rsidRPr="00F001C9">
        <w:rPr>
          <w:szCs w:val="22"/>
        </w:rPr>
        <w:t xml:space="preserve">of delivery (POD) </w:t>
      </w:r>
      <w:r w:rsidRPr="00F001C9">
        <w:rPr>
          <w:szCs w:val="22"/>
        </w:rPr>
        <w:t>at which BPA shall deliver</w:t>
      </w:r>
      <w:r w:rsidR="0057795D" w:rsidRPr="00F001C9">
        <w:rPr>
          <w:szCs w:val="22"/>
        </w:rPr>
        <w:t xml:space="preserve"> </w:t>
      </w:r>
      <w:r w:rsidRPr="00F001C9">
        <w:rPr>
          <w:szCs w:val="22"/>
        </w:rPr>
        <w:t xml:space="preserve">the In-Lieu Power to </w:t>
      </w:r>
      <w:r w:rsidRPr="00F001C9">
        <w:rPr>
          <w:color w:val="FF0000"/>
        </w:rPr>
        <w:t>«Customer Name»</w:t>
      </w:r>
      <w:r w:rsidR="000E22FB" w:rsidRPr="00F001C9">
        <w:rPr>
          <w:szCs w:val="22"/>
        </w:rPr>
        <w:t xml:space="preserve">, which will be </w:t>
      </w:r>
      <w:r w:rsidR="0057795D" w:rsidRPr="00F001C9">
        <w:rPr>
          <w:szCs w:val="22"/>
        </w:rPr>
        <w:t>reflect</w:t>
      </w:r>
      <w:r w:rsidR="000E22FB" w:rsidRPr="00F001C9">
        <w:rPr>
          <w:szCs w:val="22"/>
        </w:rPr>
        <w:t>ed</w:t>
      </w:r>
      <w:r w:rsidR="0057795D" w:rsidRPr="00F001C9">
        <w:rPr>
          <w:szCs w:val="22"/>
        </w:rPr>
        <w:t xml:space="preserve"> in the E-</w:t>
      </w:r>
      <w:r w:rsidR="000E22FB" w:rsidRPr="00F001C9">
        <w:rPr>
          <w:szCs w:val="22"/>
        </w:rPr>
        <w:t>T</w:t>
      </w:r>
      <w:r w:rsidR="0057795D" w:rsidRPr="00F001C9">
        <w:rPr>
          <w:szCs w:val="22"/>
        </w:rPr>
        <w:t>ag.</w:t>
      </w:r>
      <w:r w:rsidRPr="00F001C9">
        <w:t xml:space="preserve"> </w:t>
      </w:r>
      <w:r w:rsidRPr="00F001C9">
        <w:rPr>
          <w:szCs w:val="22"/>
        </w:rPr>
        <w:t xml:space="preserve"> </w:t>
      </w:r>
      <w:r w:rsidR="0057795D" w:rsidRPr="00F001C9">
        <w:rPr>
          <w:szCs w:val="22"/>
        </w:rPr>
        <w:t xml:space="preserve">The scheduling POD </w:t>
      </w:r>
      <w:r w:rsidRPr="00F001C9">
        <w:rPr>
          <w:szCs w:val="22"/>
        </w:rPr>
        <w:t xml:space="preserve">will </w:t>
      </w:r>
      <w:r w:rsidR="0057795D" w:rsidRPr="00F001C9">
        <w:rPr>
          <w:szCs w:val="22"/>
        </w:rPr>
        <w:t xml:space="preserve">be </w:t>
      </w:r>
      <w:r w:rsidRPr="00F001C9">
        <w:rPr>
          <w:szCs w:val="22"/>
        </w:rPr>
        <w:t xml:space="preserve">the </w:t>
      </w:r>
      <w:r w:rsidRPr="00F001C9">
        <w:rPr>
          <w:color w:val="FF0000"/>
        </w:rPr>
        <w:t>«Customer Name»</w:t>
      </w:r>
      <w:r w:rsidRPr="00F001C9">
        <w:t xml:space="preserve">’s </w:t>
      </w:r>
      <w:r w:rsidR="006D54C5" w:rsidRPr="00F001C9">
        <w:rPr>
          <w:szCs w:val="22"/>
        </w:rPr>
        <w:t>system</w:t>
      </w:r>
      <w:r w:rsidRPr="00F001C9">
        <w:rPr>
          <w:szCs w:val="22"/>
        </w:rPr>
        <w:t xml:space="preserve">, </w:t>
      </w:r>
      <w:r w:rsidR="000E22FB" w:rsidRPr="00F001C9">
        <w:rPr>
          <w:szCs w:val="22"/>
        </w:rPr>
        <w:t xml:space="preserve">unless BPA and </w:t>
      </w:r>
      <w:r w:rsidR="000E22FB" w:rsidRPr="00F001C9">
        <w:rPr>
          <w:color w:val="FF0000"/>
        </w:rPr>
        <w:t xml:space="preserve">«Customer Name» </w:t>
      </w:r>
      <w:r w:rsidR="000E22FB" w:rsidRPr="00F001C9">
        <w:t xml:space="preserve">mutually agree </w:t>
      </w:r>
      <w:r w:rsidR="000E22FB" w:rsidRPr="00F001C9">
        <w:rPr>
          <w:szCs w:val="22"/>
        </w:rPr>
        <w:t xml:space="preserve">to another </w:t>
      </w:r>
      <w:r w:rsidRPr="00F001C9">
        <w:rPr>
          <w:szCs w:val="22"/>
        </w:rPr>
        <w:t>POD.</w:t>
      </w:r>
      <w:r w:rsidR="006F0717">
        <w:rPr>
          <w:szCs w:val="22"/>
        </w:rPr>
        <w:tab/>
      </w:r>
    </w:p>
    <w:p w14:paraId="49D783A3" w14:textId="77777777" w:rsidR="006F0717" w:rsidRDefault="006F0717" w:rsidP="006F0717">
      <w:pPr>
        <w:ind w:left="1440" w:hanging="720"/>
        <w:rPr>
          <w:szCs w:val="22"/>
        </w:rPr>
      </w:pPr>
    </w:p>
    <w:p w14:paraId="6762AEDD" w14:textId="423B0CF8" w:rsidR="006F0717" w:rsidRDefault="006F0717" w:rsidP="006F0717">
      <w:pPr>
        <w:ind w:left="1440" w:hanging="720"/>
        <w:rPr>
          <w:szCs w:val="22"/>
        </w:rPr>
      </w:pPr>
      <w:r>
        <w:rPr>
          <w:szCs w:val="22"/>
        </w:rPr>
        <w:t>1.</w:t>
      </w:r>
      <w:r w:rsidR="00C470DF">
        <w:rPr>
          <w:szCs w:val="22"/>
        </w:rPr>
        <w:t>7</w:t>
      </w:r>
      <w:r>
        <w:rPr>
          <w:szCs w:val="22"/>
        </w:rPr>
        <w:tab/>
      </w:r>
      <w:r w:rsidRPr="006F0717">
        <w:rPr>
          <w:szCs w:val="22"/>
        </w:rPr>
        <w:t>Real-Time: The hourly or minute-to-minute operation and scheduling of a power system as opposed to those operations which are prescheduled a day or more in advance</w:t>
      </w:r>
      <w:r w:rsidR="00F001C9">
        <w:rPr>
          <w:szCs w:val="22"/>
        </w:rPr>
        <w:t>.</w:t>
      </w:r>
    </w:p>
    <w:bookmarkEnd w:id="40"/>
    <w:p w14:paraId="4D707530" w14:textId="77777777" w:rsidR="00F80492" w:rsidRDefault="00F80492" w:rsidP="00C470DF">
      <w:pPr>
        <w:rPr>
          <w:i/>
          <w:iCs/>
          <w:szCs w:val="22"/>
        </w:rPr>
      </w:pPr>
    </w:p>
    <w:p w14:paraId="1E07DB9A" w14:textId="5CF3C1CD" w:rsidR="006F0717" w:rsidRDefault="00F80492" w:rsidP="006F0717">
      <w:pPr>
        <w:keepNext/>
        <w:rPr>
          <w:b/>
        </w:rPr>
      </w:pPr>
      <w:r w:rsidRPr="000E03A3">
        <w:rPr>
          <w:b/>
        </w:rPr>
        <w:t>2</w:t>
      </w:r>
      <w:r w:rsidR="000E03A3">
        <w:rPr>
          <w:bCs/>
        </w:rPr>
        <w:t>.</w:t>
      </w:r>
      <w:r w:rsidRPr="005D5E3E">
        <w:rPr>
          <w:bCs/>
        </w:rPr>
        <w:tab/>
      </w:r>
      <w:r w:rsidR="006F0717" w:rsidRPr="006C607B">
        <w:rPr>
          <w:b/>
        </w:rPr>
        <w:t>SCHEDULING IN-LIEU POWER</w:t>
      </w:r>
      <w:r w:rsidR="006F0717">
        <w:rPr>
          <w:b/>
        </w:rPr>
        <w:t xml:space="preserve"> </w:t>
      </w:r>
    </w:p>
    <w:p w14:paraId="0CAA60DA" w14:textId="77777777" w:rsidR="002672B4" w:rsidRDefault="002672B4" w:rsidP="006C607B">
      <w:pPr>
        <w:keepNext/>
        <w:ind w:firstLine="720"/>
        <w:rPr>
          <w:b/>
        </w:rPr>
      </w:pPr>
    </w:p>
    <w:p w14:paraId="6E4CA0BB" w14:textId="323093FF" w:rsidR="00F80492" w:rsidRPr="005D5E3E" w:rsidRDefault="006F0717" w:rsidP="006C607B">
      <w:pPr>
        <w:keepNext/>
        <w:ind w:firstLine="720"/>
        <w:rPr>
          <w:b/>
        </w:rPr>
      </w:pPr>
      <w:r w:rsidRPr="002C2F0D">
        <w:rPr>
          <w:bCs/>
        </w:rPr>
        <w:t>2.1</w:t>
      </w:r>
      <w:r>
        <w:rPr>
          <w:b/>
        </w:rPr>
        <w:t xml:space="preserve"> </w:t>
      </w:r>
      <w:r>
        <w:rPr>
          <w:b/>
        </w:rPr>
        <w:tab/>
      </w:r>
      <w:r w:rsidR="00F80492" w:rsidRPr="005D5E3E">
        <w:rPr>
          <w:b/>
        </w:rPr>
        <w:t>E-Tags</w:t>
      </w:r>
    </w:p>
    <w:p w14:paraId="30761DC2" w14:textId="0457FD35" w:rsidR="008479F6" w:rsidRDefault="00A374A1" w:rsidP="00F80492">
      <w:pPr>
        <w:ind w:left="1440"/>
        <w:contextualSpacing/>
        <w:rPr>
          <w:szCs w:val="22"/>
        </w:rPr>
      </w:pPr>
      <w:r w:rsidRPr="00C21B08">
        <w:rPr>
          <w:szCs w:val="22"/>
        </w:rPr>
        <w:t xml:space="preserve">BPA </w:t>
      </w:r>
      <w:r w:rsidR="00F80492" w:rsidRPr="005D5E3E">
        <w:rPr>
          <w:szCs w:val="22"/>
        </w:rPr>
        <w:t>shall create any necessary E</w:t>
      </w:r>
      <w:r w:rsidR="00F80492" w:rsidRPr="005D5E3E">
        <w:rPr>
          <w:szCs w:val="22"/>
        </w:rPr>
        <w:noBreakHyphen/>
        <w:t xml:space="preserve">Tags for delivery of </w:t>
      </w:r>
      <w:r w:rsidR="007E61BC">
        <w:rPr>
          <w:szCs w:val="22"/>
        </w:rPr>
        <w:t xml:space="preserve">the In-Lieu Power </w:t>
      </w:r>
      <w:r w:rsidR="00F80492" w:rsidRPr="005D5E3E">
        <w:rPr>
          <w:szCs w:val="22"/>
        </w:rPr>
        <w:t xml:space="preserve">under </w:t>
      </w:r>
      <w:r w:rsidR="00587831">
        <w:rPr>
          <w:szCs w:val="22"/>
        </w:rPr>
        <w:t xml:space="preserve">section 9 of the body of </w:t>
      </w:r>
      <w:r w:rsidR="00F80492" w:rsidRPr="005D5E3E">
        <w:rPr>
          <w:szCs w:val="22"/>
        </w:rPr>
        <w:t>this Agreement</w:t>
      </w:r>
      <w:r w:rsidR="00DD65BF">
        <w:rPr>
          <w:szCs w:val="22"/>
        </w:rPr>
        <w:t>.</w:t>
      </w:r>
      <w:r w:rsidR="008479F6">
        <w:rPr>
          <w:szCs w:val="22"/>
        </w:rPr>
        <w:t xml:space="preserve"> </w:t>
      </w:r>
      <w:r w:rsidR="00F001C9">
        <w:rPr>
          <w:szCs w:val="22"/>
        </w:rPr>
        <w:t xml:space="preserve"> </w:t>
      </w:r>
      <w:r w:rsidR="008479F6" w:rsidRPr="008479F6">
        <w:rPr>
          <w:szCs w:val="22"/>
        </w:rPr>
        <w:t>When completing the E-Tag</w:t>
      </w:r>
      <w:r w:rsidR="00E54BBB">
        <w:rPr>
          <w:szCs w:val="22"/>
        </w:rPr>
        <w:t xml:space="preserve">, </w:t>
      </w:r>
      <w:r w:rsidR="002A0D4E">
        <w:rPr>
          <w:szCs w:val="22"/>
        </w:rPr>
        <w:t xml:space="preserve">if applicable, </w:t>
      </w:r>
      <w:r w:rsidRPr="00C21B08">
        <w:rPr>
          <w:szCs w:val="22"/>
        </w:rPr>
        <w:t xml:space="preserve">BPA </w:t>
      </w:r>
      <w:r w:rsidR="00E54BBB">
        <w:rPr>
          <w:szCs w:val="22"/>
        </w:rPr>
        <w:t>shall</w:t>
      </w:r>
      <w:r w:rsidR="008479F6" w:rsidRPr="008479F6">
        <w:rPr>
          <w:szCs w:val="22"/>
        </w:rPr>
        <w:t xml:space="preserve"> insert the BPA </w:t>
      </w:r>
      <w:r w:rsidR="002672B4">
        <w:rPr>
          <w:szCs w:val="22"/>
        </w:rPr>
        <w:t>c</w:t>
      </w:r>
      <w:r w:rsidR="002672B4" w:rsidRPr="008479F6">
        <w:rPr>
          <w:szCs w:val="22"/>
        </w:rPr>
        <w:t xml:space="preserve">ontract </w:t>
      </w:r>
      <w:r w:rsidR="008479F6" w:rsidRPr="008479F6">
        <w:rPr>
          <w:szCs w:val="22"/>
        </w:rPr>
        <w:t>number</w:t>
      </w:r>
      <w:r w:rsidR="008479F6">
        <w:rPr>
          <w:szCs w:val="22"/>
        </w:rPr>
        <w:t xml:space="preserve"> of this Agreement</w:t>
      </w:r>
      <w:r w:rsidR="008479F6" w:rsidRPr="008479F6">
        <w:rPr>
          <w:szCs w:val="22"/>
        </w:rPr>
        <w:t xml:space="preserve"> in the "reference" column of the miscellaneous section of the</w:t>
      </w:r>
      <w:r w:rsidR="008479F6">
        <w:rPr>
          <w:szCs w:val="22"/>
        </w:rPr>
        <w:t xml:space="preserve"> </w:t>
      </w:r>
      <w:r w:rsidR="00E54BBB">
        <w:rPr>
          <w:szCs w:val="22"/>
        </w:rPr>
        <w:t>E</w:t>
      </w:r>
      <w:r w:rsidR="008479F6">
        <w:rPr>
          <w:szCs w:val="22"/>
        </w:rPr>
        <w:t>-</w:t>
      </w:r>
      <w:r w:rsidR="00E54BBB">
        <w:rPr>
          <w:szCs w:val="22"/>
        </w:rPr>
        <w:t>T</w:t>
      </w:r>
      <w:r w:rsidR="008479F6" w:rsidRPr="008479F6">
        <w:rPr>
          <w:szCs w:val="22"/>
        </w:rPr>
        <w:t>ag</w:t>
      </w:r>
      <w:r w:rsidR="00E54BBB">
        <w:rPr>
          <w:szCs w:val="22"/>
        </w:rPr>
        <w:t>.</w:t>
      </w:r>
    </w:p>
    <w:p w14:paraId="00887A38" w14:textId="77777777" w:rsidR="006F0717" w:rsidRDefault="006F0717" w:rsidP="00F80492">
      <w:pPr>
        <w:ind w:left="1440"/>
        <w:contextualSpacing/>
        <w:rPr>
          <w:szCs w:val="22"/>
        </w:rPr>
      </w:pPr>
    </w:p>
    <w:p w14:paraId="767E66E2" w14:textId="78323D09" w:rsidR="006F0717" w:rsidRPr="00C549D7" w:rsidRDefault="006F0717" w:rsidP="006F0717">
      <w:pPr>
        <w:pStyle w:val="SECTIONHEADER"/>
      </w:pPr>
      <w:r>
        <w:rPr>
          <w:bCs/>
        </w:rPr>
        <w:lastRenderedPageBreak/>
        <w:t>3</w:t>
      </w:r>
      <w:r w:rsidR="000E03A3">
        <w:rPr>
          <w:bCs/>
        </w:rPr>
        <w:t>.</w:t>
      </w:r>
      <w:r>
        <w:rPr>
          <w:bCs/>
        </w:rPr>
        <w:tab/>
      </w:r>
      <w:r w:rsidRPr="00C549D7">
        <w:rPr>
          <w:bCs/>
        </w:rPr>
        <w:t xml:space="preserve">DELIVERY </w:t>
      </w:r>
      <w:r w:rsidRPr="00C549D7">
        <w:rPr>
          <w:i/>
          <w:iCs/>
          <w:vanish/>
          <w:color w:val="FF0000"/>
        </w:rPr>
        <w:t>(</w:t>
      </w:r>
      <w:r>
        <w:rPr>
          <w:bCs/>
          <w:i/>
          <w:iCs/>
          <w:vanish/>
          <w:color w:val="FF0000"/>
        </w:rPr>
        <w:t>06/18/25</w:t>
      </w:r>
      <w:r w:rsidRPr="00C549D7">
        <w:rPr>
          <w:i/>
          <w:iCs/>
          <w:vanish/>
          <w:color w:val="FF0000"/>
        </w:rPr>
        <w:t xml:space="preserve"> Version)</w:t>
      </w:r>
    </w:p>
    <w:p w14:paraId="6A3DDDFE" w14:textId="77777777" w:rsidR="006F0717" w:rsidRPr="00C549D7" w:rsidRDefault="006F0717" w:rsidP="006F0717">
      <w:pPr>
        <w:keepNext/>
        <w:ind w:left="720"/>
      </w:pPr>
    </w:p>
    <w:p w14:paraId="513E9D7E" w14:textId="7C4AEB35" w:rsidR="006F0717" w:rsidRPr="00C549D7" w:rsidRDefault="00836CD6" w:rsidP="006F0717">
      <w:pPr>
        <w:keepNext/>
        <w:ind w:left="720"/>
        <w:rPr>
          <w:b/>
          <w:bCs/>
          <w:szCs w:val="22"/>
        </w:rPr>
      </w:pPr>
      <w:r>
        <w:rPr>
          <w:szCs w:val="22"/>
        </w:rPr>
        <w:t>3</w:t>
      </w:r>
      <w:r w:rsidR="006F0717" w:rsidRPr="00C549D7">
        <w:rPr>
          <w:szCs w:val="22"/>
        </w:rPr>
        <w:t>.</w:t>
      </w:r>
      <w:r>
        <w:rPr>
          <w:szCs w:val="22"/>
        </w:rPr>
        <w:t>1</w:t>
      </w:r>
      <w:r w:rsidR="006F0717" w:rsidRPr="00C549D7">
        <w:rPr>
          <w:szCs w:val="22"/>
        </w:rPr>
        <w:tab/>
      </w:r>
      <w:r w:rsidR="006F0717" w:rsidRPr="007F22E7">
        <w:rPr>
          <w:b/>
          <w:bCs/>
        </w:rPr>
        <w:t xml:space="preserve">Acquisition of </w:t>
      </w:r>
      <w:r w:rsidR="006F0717" w:rsidRPr="000D37CE">
        <w:rPr>
          <w:b/>
          <w:bCs/>
        </w:rPr>
        <w:t>Transmission</w:t>
      </w:r>
      <w:r w:rsidR="006F0717" w:rsidRPr="00C549D7">
        <w:rPr>
          <w:b/>
          <w:bCs/>
          <w:szCs w:val="22"/>
        </w:rPr>
        <w:t xml:space="preserve"> Service</w:t>
      </w:r>
    </w:p>
    <w:p w14:paraId="6A2CBE2B" w14:textId="77777777" w:rsidR="006F0717" w:rsidRPr="00C549D7" w:rsidRDefault="006F0717" w:rsidP="006F0717">
      <w:pPr>
        <w:keepNext/>
        <w:ind w:left="1440"/>
        <w:rPr>
          <w:szCs w:val="22"/>
        </w:rPr>
      </w:pPr>
    </w:p>
    <w:p w14:paraId="769E428B" w14:textId="2BC87DAA" w:rsidR="006F0717" w:rsidRPr="001017CD" w:rsidRDefault="00505F42" w:rsidP="006F0717">
      <w:pPr>
        <w:ind w:left="2160" w:hanging="720"/>
        <w:rPr>
          <w:szCs w:val="22"/>
        </w:rPr>
      </w:pPr>
      <w:r>
        <w:rPr>
          <w:szCs w:val="22"/>
        </w:rPr>
        <w:t>3.1</w:t>
      </w:r>
      <w:r w:rsidR="006F0717" w:rsidRPr="00C549D7">
        <w:rPr>
          <w:szCs w:val="22"/>
        </w:rPr>
        <w:t>.1</w:t>
      </w:r>
      <w:r w:rsidR="006F0717" w:rsidRPr="00C549D7">
        <w:rPr>
          <w:szCs w:val="22"/>
        </w:rPr>
        <w:tab/>
      </w:r>
      <w:r w:rsidR="006F0717">
        <w:rPr>
          <w:szCs w:val="22"/>
        </w:rPr>
        <w:t xml:space="preserve">BPA </w:t>
      </w:r>
      <w:r w:rsidR="0057795D">
        <w:rPr>
          <w:szCs w:val="22"/>
        </w:rPr>
        <w:t>shall</w:t>
      </w:r>
      <w:r w:rsidR="006F0717">
        <w:rPr>
          <w:szCs w:val="22"/>
        </w:rPr>
        <w:t xml:space="preserve"> acquire </w:t>
      </w:r>
      <w:r w:rsidR="006F0717" w:rsidRPr="001017CD">
        <w:rPr>
          <w:szCs w:val="22"/>
        </w:rPr>
        <w:t>transmission services to deliver the In-Lieu Power to</w:t>
      </w:r>
      <w:r w:rsidR="006D54C5" w:rsidRPr="001017CD">
        <w:rPr>
          <w:szCs w:val="22"/>
        </w:rPr>
        <w:t xml:space="preserve"> </w:t>
      </w:r>
      <w:bookmarkStart w:id="41" w:name="_Hlk209174321"/>
      <w:r w:rsidR="006F0717" w:rsidRPr="001017CD">
        <w:rPr>
          <w:color w:val="FF0000"/>
        </w:rPr>
        <w:t>«Customer Name»</w:t>
      </w:r>
      <w:r w:rsidR="006F0717" w:rsidRPr="001017CD">
        <w:t xml:space="preserve">’s </w:t>
      </w:r>
      <w:r w:rsidR="006F0717" w:rsidRPr="006C607B">
        <w:t>POD</w:t>
      </w:r>
      <w:bookmarkEnd w:id="41"/>
      <w:r w:rsidR="006F0717" w:rsidRPr="001017CD">
        <w:rPr>
          <w:szCs w:val="22"/>
        </w:rPr>
        <w:t xml:space="preserve">.   </w:t>
      </w:r>
    </w:p>
    <w:p w14:paraId="306BC93B" w14:textId="77777777" w:rsidR="006F0717" w:rsidRPr="001017CD" w:rsidRDefault="006F0717" w:rsidP="006F0717">
      <w:pPr>
        <w:ind w:left="2160" w:hanging="720"/>
        <w:rPr>
          <w:szCs w:val="22"/>
        </w:rPr>
      </w:pPr>
    </w:p>
    <w:p w14:paraId="3213A44A" w14:textId="709BBC04" w:rsidR="006F0717" w:rsidRPr="00C549D7" w:rsidRDefault="006F0717" w:rsidP="006F0717">
      <w:pPr>
        <w:ind w:left="2160" w:hanging="720"/>
        <w:rPr>
          <w:szCs w:val="22"/>
        </w:rPr>
      </w:pPr>
      <w:r w:rsidRPr="006C607B">
        <w:rPr>
          <w:szCs w:val="22"/>
        </w:rPr>
        <w:t>3.1</w:t>
      </w:r>
      <w:r w:rsidR="00505F42">
        <w:rPr>
          <w:szCs w:val="22"/>
        </w:rPr>
        <w:t>.2</w:t>
      </w:r>
      <w:r w:rsidRPr="001017CD">
        <w:rPr>
          <w:color w:val="FF0000"/>
          <w:szCs w:val="22"/>
        </w:rPr>
        <w:t xml:space="preserve">   </w:t>
      </w:r>
      <w:r w:rsidR="002672B4">
        <w:rPr>
          <w:color w:val="FF0000"/>
          <w:szCs w:val="22"/>
        </w:rPr>
        <w:tab/>
      </w:r>
      <w:r w:rsidRPr="001017CD">
        <w:rPr>
          <w:color w:val="FF0000"/>
          <w:szCs w:val="22"/>
        </w:rPr>
        <w:t>«Customer Name»</w:t>
      </w:r>
      <w:r w:rsidRPr="001017CD">
        <w:rPr>
          <w:szCs w:val="22"/>
        </w:rPr>
        <w:t xml:space="preserve"> </w:t>
      </w:r>
      <w:r w:rsidR="002672B4">
        <w:rPr>
          <w:szCs w:val="22"/>
        </w:rPr>
        <w:t>shall acquire</w:t>
      </w:r>
      <w:r w:rsidRPr="001017CD">
        <w:rPr>
          <w:szCs w:val="22"/>
        </w:rPr>
        <w:t xml:space="preserve"> transmission service</w:t>
      </w:r>
      <w:r w:rsidR="002672B4">
        <w:rPr>
          <w:szCs w:val="22"/>
        </w:rPr>
        <w:t>s for delivery</w:t>
      </w:r>
      <w:r w:rsidRPr="001017CD">
        <w:rPr>
          <w:szCs w:val="22"/>
        </w:rPr>
        <w:t xml:space="preserve"> from the </w:t>
      </w:r>
      <w:r w:rsidRPr="001017CD">
        <w:rPr>
          <w:color w:val="FF0000"/>
        </w:rPr>
        <w:t>«Customer Name»</w:t>
      </w:r>
      <w:r w:rsidRPr="001017CD">
        <w:t xml:space="preserve">’s </w:t>
      </w:r>
      <w:r w:rsidRPr="006C607B">
        <w:t>POD</w:t>
      </w:r>
      <w:r w:rsidR="002672B4">
        <w:t xml:space="preserve"> to load</w:t>
      </w:r>
      <w:r w:rsidRPr="001017CD">
        <w:rPr>
          <w:szCs w:val="22"/>
        </w:rPr>
        <w:t>.</w:t>
      </w:r>
    </w:p>
    <w:p w14:paraId="2F171214" w14:textId="77777777" w:rsidR="006F0717" w:rsidRDefault="006F0717" w:rsidP="006F0717">
      <w:pPr>
        <w:ind w:left="1440"/>
        <w:rPr>
          <w:szCs w:val="22"/>
        </w:rPr>
      </w:pPr>
    </w:p>
    <w:p w14:paraId="76FDBEDC" w14:textId="5795BDED" w:rsidR="0057795D" w:rsidRPr="00F001C9" w:rsidRDefault="00A67567" w:rsidP="00A67567">
      <w:pPr>
        <w:ind w:firstLine="720"/>
        <w:rPr>
          <w:szCs w:val="22"/>
        </w:rPr>
      </w:pPr>
      <w:r w:rsidRPr="00F001C9">
        <w:rPr>
          <w:szCs w:val="22"/>
        </w:rPr>
        <w:t>3.2</w:t>
      </w:r>
      <w:r w:rsidRPr="00F001C9">
        <w:rPr>
          <w:szCs w:val="22"/>
        </w:rPr>
        <w:tab/>
      </w:r>
      <w:r w:rsidR="0057795D" w:rsidRPr="00F001C9">
        <w:rPr>
          <w:b/>
          <w:bCs/>
          <w:szCs w:val="22"/>
        </w:rPr>
        <w:t>F</w:t>
      </w:r>
      <w:r w:rsidR="001D40F9" w:rsidRPr="00F001C9">
        <w:rPr>
          <w:b/>
          <w:bCs/>
          <w:szCs w:val="22"/>
        </w:rPr>
        <w:t xml:space="preserve">ailure to Deliver </w:t>
      </w:r>
    </w:p>
    <w:p w14:paraId="5AE695C1" w14:textId="4D88580C" w:rsidR="006D54C5" w:rsidRDefault="006C607B" w:rsidP="001D40F9">
      <w:pPr>
        <w:ind w:left="1440"/>
        <w:rPr>
          <w:szCs w:val="22"/>
        </w:rPr>
      </w:pPr>
      <w:r w:rsidRPr="00F001C9">
        <w:rPr>
          <w:szCs w:val="22"/>
        </w:rPr>
        <w:t xml:space="preserve">If BPA is unable to deliver In Lieu Power to </w:t>
      </w:r>
      <w:r w:rsidRPr="001E3365">
        <w:rPr>
          <w:color w:val="FF0000"/>
        </w:rPr>
        <w:t>«Customer Name»</w:t>
      </w:r>
      <w:r w:rsidRPr="001E3365">
        <w:t>’s POD</w:t>
      </w:r>
      <w:r w:rsidRPr="00F001C9">
        <w:rPr>
          <w:szCs w:val="22"/>
        </w:rPr>
        <w:t xml:space="preserve"> due to transmission curtailments or other system constraints, </w:t>
      </w:r>
      <w:r w:rsidR="000D5282" w:rsidRPr="00F001C9">
        <w:rPr>
          <w:szCs w:val="22"/>
        </w:rPr>
        <w:t xml:space="preserve">the parties to this Agreement shall </w:t>
      </w:r>
      <w:r w:rsidR="001D40F9" w:rsidRPr="00F001C9">
        <w:rPr>
          <w:szCs w:val="22"/>
        </w:rPr>
        <w:t>arrange to</w:t>
      </w:r>
      <w:r w:rsidRPr="00F001C9">
        <w:rPr>
          <w:szCs w:val="22"/>
        </w:rPr>
        <w:t xml:space="preserve"> either</w:t>
      </w:r>
      <w:r w:rsidR="001D40F9" w:rsidRPr="00F001C9">
        <w:rPr>
          <w:szCs w:val="22"/>
        </w:rPr>
        <w:t xml:space="preserve"> </w:t>
      </w:r>
      <w:r w:rsidR="00CA3A7A" w:rsidRPr="00F001C9">
        <w:rPr>
          <w:szCs w:val="22"/>
        </w:rPr>
        <w:t xml:space="preserve">(1) </w:t>
      </w:r>
      <w:r w:rsidR="001D40F9" w:rsidRPr="00F001C9">
        <w:rPr>
          <w:szCs w:val="22"/>
        </w:rPr>
        <w:t>re-schedule such power at a later date</w:t>
      </w:r>
      <w:r w:rsidR="00CE19D5">
        <w:rPr>
          <w:szCs w:val="22"/>
        </w:rPr>
        <w:t xml:space="preserve">, </w:t>
      </w:r>
      <w:r w:rsidR="00CE19D5" w:rsidRPr="00D72D4B">
        <w:rPr>
          <w:szCs w:val="22"/>
        </w:rPr>
        <w:t>(insofar as practicable, 168 hours after such power was previously to be delivered)</w:t>
      </w:r>
      <w:r w:rsidR="001D40F9" w:rsidRPr="00D72D4B">
        <w:rPr>
          <w:szCs w:val="22"/>
        </w:rPr>
        <w:t>, or</w:t>
      </w:r>
      <w:r w:rsidR="001D40F9" w:rsidRPr="00F001C9">
        <w:rPr>
          <w:szCs w:val="22"/>
        </w:rPr>
        <w:t xml:space="preserve"> </w:t>
      </w:r>
      <w:r w:rsidR="00CA3A7A" w:rsidRPr="00F001C9">
        <w:rPr>
          <w:szCs w:val="22"/>
        </w:rPr>
        <w:t xml:space="preserve">(2) </w:t>
      </w:r>
      <w:r w:rsidR="001D40F9" w:rsidRPr="00F001C9">
        <w:rPr>
          <w:szCs w:val="22"/>
        </w:rPr>
        <w:t xml:space="preserve">financially settle the </w:t>
      </w:r>
      <w:r w:rsidR="001E72C8" w:rsidRPr="00F001C9">
        <w:rPr>
          <w:szCs w:val="22"/>
        </w:rPr>
        <w:t>applicable schedule</w:t>
      </w:r>
      <w:r w:rsidR="001D40F9" w:rsidRPr="00F001C9">
        <w:rPr>
          <w:szCs w:val="22"/>
        </w:rPr>
        <w:t xml:space="preserve"> after-the-fact</w:t>
      </w:r>
      <w:r w:rsidR="00E32467">
        <w:rPr>
          <w:szCs w:val="22"/>
        </w:rPr>
        <w:t xml:space="preserve">.  Such financial settlement shall </w:t>
      </w:r>
      <w:r w:rsidR="00C74C1B">
        <w:rPr>
          <w:szCs w:val="22"/>
        </w:rPr>
        <w:t xml:space="preserve">also </w:t>
      </w:r>
      <w:r w:rsidR="00E32467">
        <w:rPr>
          <w:szCs w:val="22"/>
        </w:rPr>
        <w:t xml:space="preserve">include </w:t>
      </w:r>
      <w:r w:rsidR="00FC56E8">
        <w:rPr>
          <w:szCs w:val="22"/>
        </w:rPr>
        <w:t xml:space="preserve">either </w:t>
      </w:r>
      <w:r w:rsidR="00E32467">
        <w:rPr>
          <w:szCs w:val="22"/>
        </w:rPr>
        <w:t xml:space="preserve">the conveyance </w:t>
      </w:r>
      <w:r w:rsidR="00C6502B">
        <w:rPr>
          <w:szCs w:val="22"/>
        </w:rPr>
        <w:t xml:space="preserve">of any Environmental Attributes </w:t>
      </w:r>
      <w:r w:rsidR="00E32467">
        <w:rPr>
          <w:szCs w:val="22"/>
        </w:rPr>
        <w:t xml:space="preserve">associated with the </w:t>
      </w:r>
      <w:r w:rsidR="00C74C1B">
        <w:rPr>
          <w:szCs w:val="22"/>
        </w:rPr>
        <w:t xml:space="preserve">undelivered </w:t>
      </w:r>
      <w:r w:rsidR="00E32467">
        <w:rPr>
          <w:szCs w:val="22"/>
        </w:rPr>
        <w:t xml:space="preserve">In Lieu Power or </w:t>
      </w:r>
      <w:r w:rsidR="00C74C1B">
        <w:rPr>
          <w:szCs w:val="22"/>
        </w:rPr>
        <w:t>the</w:t>
      </w:r>
      <w:r w:rsidR="00E32467">
        <w:rPr>
          <w:szCs w:val="22"/>
        </w:rPr>
        <w:t xml:space="preserve"> </w:t>
      </w:r>
      <w:r w:rsidR="00105F5A">
        <w:rPr>
          <w:szCs w:val="22"/>
        </w:rPr>
        <w:t xml:space="preserve">financial </w:t>
      </w:r>
      <w:r w:rsidR="00E32467">
        <w:rPr>
          <w:szCs w:val="22"/>
        </w:rPr>
        <w:t>value</w:t>
      </w:r>
      <w:r w:rsidR="00C74C1B">
        <w:rPr>
          <w:szCs w:val="22"/>
        </w:rPr>
        <w:t xml:space="preserve"> thereof</w:t>
      </w:r>
      <w:r w:rsidR="001D40F9" w:rsidRPr="00F001C9">
        <w:rPr>
          <w:szCs w:val="22"/>
        </w:rPr>
        <w:t xml:space="preserve">. </w:t>
      </w:r>
    </w:p>
    <w:p w14:paraId="164ACCE4" w14:textId="77777777" w:rsidR="006D54C5" w:rsidRPr="00C549D7" w:rsidRDefault="006D54C5" w:rsidP="00C470DF">
      <w:pPr>
        <w:rPr>
          <w:szCs w:val="22"/>
        </w:rPr>
      </w:pPr>
    </w:p>
    <w:p w14:paraId="231D4A4E" w14:textId="3901F443" w:rsidR="006F0717" w:rsidRPr="00C549D7" w:rsidRDefault="00836CD6" w:rsidP="006F0717">
      <w:pPr>
        <w:keepNext/>
        <w:ind w:left="720"/>
        <w:rPr>
          <w:szCs w:val="22"/>
        </w:rPr>
      </w:pPr>
      <w:r>
        <w:rPr>
          <w:szCs w:val="22"/>
        </w:rPr>
        <w:t>3</w:t>
      </w:r>
      <w:r w:rsidR="006F0717" w:rsidRPr="00C549D7">
        <w:rPr>
          <w:szCs w:val="22"/>
        </w:rPr>
        <w:t>.</w:t>
      </w:r>
      <w:r w:rsidR="00A67567">
        <w:rPr>
          <w:szCs w:val="22"/>
        </w:rPr>
        <w:t>3</w:t>
      </w:r>
      <w:r w:rsidR="006F0717" w:rsidRPr="00C549D7">
        <w:rPr>
          <w:szCs w:val="22"/>
        </w:rPr>
        <w:tab/>
      </w:r>
      <w:r w:rsidR="006F0717" w:rsidRPr="00C549D7">
        <w:rPr>
          <w:b/>
          <w:szCs w:val="22"/>
        </w:rPr>
        <w:t>Liability for Delivery</w:t>
      </w:r>
    </w:p>
    <w:p w14:paraId="35B85F4A" w14:textId="49473B7C" w:rsidR="006F0717" w:rsidRPr="001017CD" w:rsidRDefault="001E3365" w:rsidP="006F0717">
      <w:pPr>
        <w:ind w:left="1440"/>
        <w:rPr>
          <w:szCs w:val="22"/>
        </w:rPr>
      </w:pPr>
      <w:r w:rsidRPr="00F001C9">
        <w:rPr>
          <w:szCs w:val="22"/>
        </w:rPr>
        <w:t xml:space="preserve">BPA shall not be liable for </w:t>
      </w:r>
      <w:r w:rsidR="00512AE5" w:rsidRPr="00F001C9">
        <w:rPr>
          <w:szCs w:val="22"/>
        </w:rPr>
        <w:t xml:space="preserve">any claims </w:t>
      </w:r>
      <w:r w:rsidR="006F0717" w:rsidRPr="00C549D7">
        <w:rPr>
          <w:szCs w:val="22"/>
        </w:rPr>
        <w:t xml:space="preserve">for non-delivery of power to any points beyond </w:t>
      </w:r>
      <w:r w:rsidR="006C607B" w:rsidRPr="001017CD">
        <w:rPr>
          <w:color w:val="FF0000"/>
        </w:rPr>
        <w:t>Customer Name»</w:t>
      </w:r>
      <w:r w:rsidR="006C607B" w:rsidRPr="001017CD">
        <w:t xml:space="preserve">’s </w:t>
      </w:r>
      <w:r w:rsidR="006C607B" w:rsidRPr="00600DB6">
        <w:t>POD</w:t>
      </w:r>
      <w:r w:rsidR="006F0717" w:rsidRPr="001017CD">
        <w:rPr>
          <w:szCs w:val="22"/>
        </w:rPr>
        <w:t>.  Neither Party shall be liable under this Agreement to the other Party for damage that results from any sudden, unexpected, changed, or abnormal electrical condition occurring in or on any electric system, regardless of ownership.</w:t>
      </w:r>
    </w:p>
    <w:p w14:paraId="7D2C6243" w14:textId="77777777" w:rsidR="006F0717" w:rsidRPr="001017CD" w:rsidRDefault="006F0717" w:rsidP="006F0717">
      <w:pPr>
        <w:ind w:left="720"/>
        <w:rPr>
          <w:szCs w:val="22"/>
        </w:rPr>
      </w:pPr>
    </w:p>
    <w:p w14:paraId="2AC29003" w14:textId="5116C425" w:rsidR="006F0717" w:rsidRPr="001017CD" w:rsidRDefault="00836CD6" w:rsidP="006F0717">
      <w:pPr>
        <w:keepNext/>
        <w:ind w:left="720"/>
        <w:rPr>
          <w:b/>
        </w:rPr>
      </w:pPr>
      <w:r>
        <w:rPr>
          <w:szCs w:val="22"/>
        </w:rPr>
        <w:t>3</w:t>
      </w:r>
      <w:r w:rsidR="006F0717" w:rsidRPr="001017CD">
        <w:rPr>
          <w:szCs w:val="22"/>
        </w:rPr>
        <w:t>.</w:t>
      </w:r>
      <w:r w:rsidR="00A67567">
        <w:rPr>
          <w:szCs w:val="22"/>
        </w:rPr>
        <w:t>4</w:t>
      </w:r>
      <w:r w:rsidR="006F0717" w:rsidRPr="001017CD">
        <w:rPr>
          <w:szCs w:val="22"/>
        </w:rPr>
        <w:tab/>
      </w:r>
      <w:r w:rsidR="006F0717" w:rsidRPr="001017CD">
        <w:rPr>
          <w:b/>
        </w:rPr>
        <w:t xml:space="preserve">Real </w:t>
      </w:r>
      <w:r w:rsidR="006F0717" w:rsidRPr="001017CD">
        <w:rPr>
          <w:b/>
          <w:szCs w:val="22"/>
        </w:rPr>
        <w:t>Power</w:t>
      </w:r>
      <w:r w:rsidR="006F0717" w:rsidRPr="001017CD">
        <w:rPr>
          <w:b/>
        </w:rPr>
        <w:t xml:space="preserve"> Losses</w:t>
      </w:r>
    </w:p>
    <w:p w14:paraId="0EF069FF" w14:textId="73F47261" w:rsidR="00C21B08" w:rsidRDefault="006F0717" w:rsidP="006F0717">
      <w:pPr>
        <w:ind w:left="1440"/>
        <w:contextualSpacing/>
      </w:pPr>
      <w:r w:rsidRPr="001017CD">
        <w:t>BPA is responsible for the real power losses necessary to deliver</w:t>
      </w:r>
      <w:r w:rsidR="00CF58ED">
        <w:t xml:space="preserve"> </w:t>
      </w:r>
      <w:r w:rsidRPr="001017CD">
        <w:t>In</w:t>
      </w:r>
      <w:r w:rsidR="00CF58ED">
        <w:t>-</w:t>
      </w:r>
      <w:r w:rsidRPr="001017CD">
        <w:t xml:space="preserve">Lieu Power to </w:t>
      </w:r>
      <w:r w:rsidRPr="001017CD">
        <w:rPr>
          <w:color w:val="FF0000"/>
        </w:rPr>
        <w:t>«Customer Name»</w:t>
      </w:r>
      <w:r w:rsidRPr="001017CD">
        <w:t xml:space="preserve">’s </w:t>
      </w:r>
      <w:r w:rsidRPr="006C607B">
        <w:t>POD</w:t>
      </w:r>
      <w:r w:rsidRPr="001017CD">
        <w:t>.</w:t>
      </w:r>
    </w:p>
    <w:p w14:paraId="72A5745F" w14:textId="77777777" w:rsidR="006F0717" w:rsidRDefault="006F0717" w:rsidP="006F0717">
      <w:pPr>
        <w:ind w:left="1440"/>
        <w:contextualSpacing/>
        <w:rPr>
          <w:szCs w:val="22"/>
        </w:rPr>
      </w:pPr>
    </w:p>
    <w:p w14:paraId="28DC8A51" w14:textId="4CC1EC46" w:rsidR="00836CD6" w:rsidRPr="00F001C9" w:rsidRDefault="006C607B" w:rsidP="000E03A3">
      <w:pPr>
        <w:pStyle w:val="ListParagraph"/>
        <w:numPr>
          <w:ilvl w:val="0"/>
          <w:numId w:val="42"/>
        </w:numPr>
        <w:ind w:hanging="720"/>
        <w:contextualSpacing/>
        <w:rPr>
          <w:b/>
          <w:bCs/>
          <w:szCs w:val="22"/>
        </w:rPr>
      </w:pPr>
      <w:r w:rsidRPr="00F001C9">
        <w:rPr>
          <w:b/>
          <w:bCs/>
          <w:szCs w:val="22"/>
        </w:rPr>
        <w:t>EMERGING ENERGY MARKETS</w:t>
      </w:r>
    </w:p>
    <w:p w14:paraId="5D55953D" w14:textId="2DC6315F" w:rsidR="00836CD6" w:rsidRPr="00836CD6" w:rsidRDefault="006C607B" w:rsidP="006C607B">
      <w:pPr>
        <w:pStyle w:val="ListParagraph"/>
        <w:contextualSpacing/>
        <w:rPr>
          <w:szCs w:val="22"/>
        </w:rPr>
      </w:pPr>
      <w:r w:rsidRPr="00F001C9">
        <w:rPr>
          <w:szCs w:val="22"/>
        </w:rPr>
        <w:t>The</w:t>
      </w:r>
      <w:r w:rsidR="00836CD6" w:rsidRPr="00F001C9">
        <w:rPr>
          <w:szCs w:val="22"/>
        </w:rPr>
        <w:t xml:space="preserve"> </w:t>
      </w:r>
      <w:r w:rsidRPr="00F001C9">
        <w:rPr>
          <w:szCs w:val="22"/>
        </w:rPr>
        <w:t xml:space="preserve">Parties </w:t>
      </w:r>
      <w:r w:rsidR="00836CD6" w:rsidRPr="00F001C9">
        <w:rPr>
          <w:szCs w:val="22"/>
        </w:rPr>
        <w:t xml:space="preserve">to this Agreement </w:t>
      </w:r>
      <w:r w:rsidRPr="00F001C9">
        <w:rPr>
          <w:szCs w:val="22"/>
        </w:rPr>
        <w:t>agree to</w:t>
      </w:r>
      <w:r w:rsidR="00836CD6" w:rsidRPr="00F001C9">
        <w:rPr>
          <w:szCs w:val="22"/>
        </w:rPr>
        <w:t xml:space="preserve"> work cooperatively </w:t>
      </w:r>
      <w:r w:rsidRPr="00F001C9">
        <w:rPr>
          <w:szCs w:val="22"/>
        </w:rPr>
        <w:t xml:space="preserve">together, and to take such actions as are </w:t>
      </w:r>
      <w:r w:rsidR="00EF23A0" w:rsidRPr="00F001C9">
        <w:rPr>
          <w:szCs w:val="22"/>
        </w:rPr>
        <w:t xml:space="preserve">reasonably </w:t>
      </w:r>
      <w:r w:rsidRPr="00F001C9">
        <w:rPr>
          <w:szCs w:val="22"/>
        </w:rPr>
        <w:t xml:space="preserve">necessarily, </w:t>
      </w:r>
      <w:r w:rsidR="00836CD6" w:rsidRPr="00F001C9">
        <w:rPr>
          <w:szCs w:val="22"/>
        </w:rPr>
        <w:t xml:space="preserve">to </w:t>
      </w:r>
      <w:r w:rsidRPr="00F001C9">
        <w:rPr>
          <w:szCs w:val="22"/>
        </w:rPr>
        <w:t xml:space="preserve">implement the </w:t>
      </w:r>
      <w:r w:rsidR="00836CD6" w:rsidRPr="00F001C9">
        <w:rPr>
          <w:szCs w:val="22"/>
        </w:rPr>
        <w:t>In-Lieu Power deliveries</w:t>
      </w:r>
      <w:r w:rsidRPr="00F001C9">
        <w:rPr>
          <w:szCs w:val="22"/>
        </w:rPr>
        <w:t xml:space="preserve"> under this Agreement</w:t>
      </w:r>
      <w:r w:rsidR="00836CD6" w:rsidRPr="00F001C9">
        <w:rPr>
          <w:szCs w:val="22"/>
        </w:rPr>
        <w:t xml:space="preserve"> in a sound </w:t>
      </w:r>
      <w:r w:rsidRPr="00F001C9">
        <w:rPr>
          <w:szCs w:val="22"/>
        </w:rPr>
        <w:t xml:space="preserve">and </w:t>
      </w:r>
      <w:r w:rsidR="00836CD6" w:rsidRPr="00F001C9">
        <w:rPr>
          <w:szCs w:val="22"/>
        </w:rPr>
        <w:t>business</w:t>
      </w:r>
      <w:r w:rsidRPr="00F001C9">
        <w:rPr>
          <w:szCs w:val="22"/>
        </w:rPr>
        <w:t>like</w:t>
      </w:r>
      <w:r w:rsidR="00836CD6" w:rsidRPr="00F001C9">
        <w:rPr>
          <w:szCs w:val="22"/>
        </w:rPr>
        <w:t xml:space="preserve"> manner </w:t>
      </w:r>
      <w:r w:rsidRPr="00F001C9">
        <w:rPr>
          <w:szCs w:val="22"/>
        </w:rPr>
        <w:t>in the event BPA,</w:t>
      </w:r>
      <w:r w:rsidRPr="00512AE5">
        <w:rPr>
          <w:color w:val="FF0000"/>
        </w:rPr>
        <w:t xml:space="preserve"> «Customer Name», </w:t>
      </w:r>
      <w:r w:rsidRPr="00512AE5">
        <w:t xml:space="preserve">or any intervening transmission system, enters a new or emerging organized energy </w:t>
      </w:r>
      <w:r w:rsidR="00836CD6" w:rsidRPr="00F001C9">
        <w:rPr>
          <w:szCs w:val="22"/>
        </w:rPr>
        <w:t>market</w:t>
      </w:r>
      <w:r w:rsidRPr="00F001C9">
        <w:rPr>
          <w:szCs w:val="22"/>
        </w:rPr>
        <w:t xml:space="preserve"> including, but not limited to, a day-ahead energy market</w:t>
      </w:r>
      <w:r w:rsidR="00836CD6" w:rsidRPr="00F001C9">
        <w:rPr>
          <w:szCs w:val="22"/>
        </w:rPr>
        <w:t>.</w:t>
      </w:r>
    </w:p>
    <w:p w14:paraId="7AA28C99" w14:textId="77777777" w:rsidR="00836CD6" w:rsidRPr="00836CD6" w:rsidRDefault="00836CD6" w:rsidP="006C607B">
      <w:pPr>
        <w:pStyle w:val="ListParagraph"/>
        <w:contextualSpacing/>
        <w:rPr>
          <w:szCs w:val="22"/>
        </w:rPr>
      </w:pPr>
    </w:p>
    <w:p w14:paraId="673CEB9B" w14:textId="71A71038" w:rsidR="003761C4" w:rsidRPr="00E0141A" w:rsidRDefault="00836CD6" w:rsidP="000E03A3">
      <w:pPr>
        <w:keepNext/>
        <w:ind w:left="720" w:hanging="720"/>
        <w:rPr>
          <w:highlight w:val="green"/>
        </w:rPr>
      </w:pPr>
      <w:r>
        <w:rPr>
          <w:b/>
        </w:rPr>
        <w:t>5</w:t>
      </w:r>
      <w:r w:rsidR="00F80492" w:rsidRPr="005D5E3E">
        <w:rPr>
          <w:b/>
        </w:rPr>
        <w:t>.</w:t>
      </w:r>
      <w:r w:rsidR="00F80492" w:rsidRPr="005D5E3E">
        <w:rPr>
          <w:b/>
        </w:rPr>
        <w:tab/>
      </w:r>
      <w:r w:rsidR="003761C4">
        <w:rPr>
          <w:b/>
          <w:bCs/>
        </w:rPr>
        <w:t>TAKE OR PAY</w:t>
      </w:r>
    </w:p>
    <w:p w14:paraId="27278116" w14:textId="7936BF8A" w:rsidR="003761C4" w:rsidRPr="00F53420" w:rsidRDefault="003761C4" w:rsidP="003761C4">
      <w:pPr>
        <w:ind w:left="720"/>
        <w:rPr>
          <w:i/>
        </w:rPr>
      </w:pPr>
      <w:r w:rsidRPr="00F53420">
        <w:rPr>
          <w:color w:val="FF0000"/>
        </w:rPr>
        <w:t>«Customer Name»</w:t>
      </w:r>
      <w:r w:rsidRPr="00F53420">
        <w:t xml:space="preserve"> shall pay for</w:t>
      </w:r>
      <w:r w:rsidRPr="00F53420">
        <w:rPr>
          <w:color w:val="000000"/>
        </w:rPr>
        <w:t xml:space="preserve"> the </w:t>
      </w:r>
      <w:r>
        <w:rPr>
          <w:color w:val="000000"/>
        </w:rPr>
        <w:t>In-Lieu</w:t>
      </w:r>
      <w:r w:rsidRPr="00F53420">
        <w:rPr>
          <w:color w:val="000000"/>
        </w:rPr>
        <w:t xml:space="preserve"> Power that BPA makes available</w:t>
      </w:r>
      <w:r w:rsidR="0006632C">
        <w:rPr>
          <w:color w:val="000000"/>
        </w:rPr>
        <w:t xml:space="preserve"> to </w:t>
      </w:r>
      <w:r w:rsidR="0006632C" w:rsidRPr="00E0141A">
        <w:rPr>
          <w:color w:val="EE0000"/>
          <w:szCs w:val="22"/>
        </w:rPr>
        <w:t>«Customer Name»</w:t>
      </w:r>
      <w:r w:rsidR="0006632C">
        <w:rPr>
          <w:color w:val="000000"/>
        </w:rPr>
        <w:t>’s POD pursuant to section 9.2</w:t>
      </w:r>
      <w:r w:rsidRPr="00B22717">
        <w:rPr>
          <w:color w:val="000000"/>
        </w:rPr>
        <w:t>,</w:t>
      </w:r>
      <w:r w:rsidRPr="00F53420">
        <w:rPr>
          <w:color w:val="000000"/>
        </w:rPr>
        <w:t xml:space="preserve"> </w:t>
      </w:r>
      <w:r>
        <w:rPr>
          <w:color w:val="000000"/>
        </w:rPr>
        <w:t>at the</w:t>
      </w:r>
      <w:r w:rsidR="00520F63">
        <w:rPr>
          <w:color w:val="000000"/>
        </w:rPr>
        <w:t xml:space="preserve"> </w:t>
      </w:r>
      <w:r w:rsidR="000D37CE">
        <w:rPr>
          <w:color w:val="000000"/>
        </w:rPr>
        <w:t xml:space="preserve">applicable PF Exchange Rate, </w:t>
      </w:r>
      <w:r w:rsidR="00520F63">
        <w:rPr>
          <w:color w:val="000000"/>
        </w:rPr>
        <w:t>pursuant to section 9.4</w:t>
      </w:r>
      <w:r w:rsidRPr="00F53420">
        <w:rPr>
          <w:color w:val="000000"/>
        </w:rPr>
        <w:t xml:space="preserve">, whether or not </w:t>
      </w:r>
      <w:r w:rsidRPr="00F53420">
        <w:rPr>
          <w:color w:val="FF0000"/>
        </w:rPr>
        <w:t>«Customer Name»</w:t>
      </w:r>
      <w:r w:rsidRPr="00F53420">
        <w:rPr>
          <w:color w:val="000000"/>
        </w:rPr>
        <w:t xml:space="preserve"> took delivery of such power.</w:t>
      </w:r>
    </w:p>
    <w:p w14:paraId="7A53F35F" w14:textId="77777777" w:rsidR="00B067E4" w:rsidRPr="00C5490A" w:rsidRDefault="00B067E4" w:rsidP="00E0141A"/>
    <w:p w14:paraId="01AC7110" w14:textId="2175B3B6" w:rsidR="00B067E4" w:rsidRPr="00E0141A" w:rsidRDefault="00FF06F9" w:rsidP="000E03A3">
      <w:pPr>
        <w:ind w:left="720" w:hanging="720"/>
        <w:rPr>
          <w:b/>
          <w:i/>
          <w:iCs/>
        </w:rPr>
      </w:pPr>
      <w:r>
        <w:rPr>
          <w:b/>
        </w:rPr>
        <w:t>6</w:t>
      </w:r>
      <w:r w:rsidR="00E54BBB">
        <w:rPr>
          <w:b/>
        </w:rPr>
        <w:t>.</w:t>
      </w:r>
      <w:r w:rsidR="00E54BBB">
        <w:rPr>
          <w:b/>
        </w:rPr>
        <w:tab/>
      </w:r>
      <w:r w:rsidR="00B067E4" w:rsidRPr="00C5490A">
        <w:rPr>
          <w:b/>
        </w:rPr>
        <w:t>AFTER THE FACT</w:t>
      </w:r>
    </w:p>
    <w:p w14:paraId="4F7A1581" w14:textId="01742E73" w:rsidR="00B067E4" w:rsidRDefault="00023E64" w:rsidP="00B067E4">
      <w:pPr>
        <w:ind w:left="720"/>
        <w:rPr>
          <w:szCs w:val="22"/>
        </w:rPr>
      </w:pPr>
      <w:r w:rsidRPr="00023E64">
        <w:rPr>
          <w:szCs w:val="22"/>
        </w:rPr>
        <w:t xml:space="preserve">BPA and </w:t>
      </w:r>
      <w:r w:rsidRPr="00E0141A">
        <w:rPr>
          <w:color w:val="EE0000"/>
          <w:szCs w:val="22"/>
        </w:rPr>
        <w:t xml:space="preserve">«Customer Name» </w:t>
      </w:r>
      <w:r w:rsidRPr="00023E64">
        <w:rPr>
          <w:szCs w:val="22"/>
        </w:rPr>
        <w:t>shall reconcile all transactions, schedules</w:t>
      </w:r>
      <w:r w:rsidR="00515648">
        <w:rPr>
          <w:szCs w:val="22"/>
        </w:rPr>
        <w:t>,</w:t>
      </w:r>
      <w:r w:rsidRPr="00023E64">
        <w:rPr>
          <w:szCs w:val="22"/>
        </w:rPr>
        <w:t xml:space="preserve"> and accounts at the end of each month (as early as possible within the first ten calendar days of the next month).  BPA and </w:t>
      </w:r>
      <w:r w:rsidRPr="00E0141A">
        <w:rPr>
          <w:color w:val="EE0000"/>
          <w:szCs w:val="22"/>
        </w:rPr>
        <w:t xml:space="preserve">«Customer Name» </w:t>
      </w:r>
      <w:r w:rsidRPr="00023E64">
        <w:rPr>
          <w:szCs w:val="22"/>
        </w:rPr>
        <w:t xml:space="preserve">shall verify all transactions pursuant </w:t>
      </w:r>
      <w:r w:rsidRPr="00023E64">
        <w:rPr>
          <w:szCs w:val="22"/>
        </w:rPr>
        <w:lastRenderedPageBreak/>
        <w:t>to this Agreement as to product or type of service, hourly amounts, daily and monthly totals, and related charges</w:t>
      </w:r>
      <w:r w:rsidR="00B067E4" w:rsidRPr="00C5490A">
        <w:rPr>
          <w:szCs w:val="22"/>
        </w:rPr>
        <w:t>.</w:t>
      </w:r>
    </w:p>
    <w:p w14:paraId="1997D387" w14:textId="77777777" w:rsidR="00B067E4" w:rsidRPr="00A51CE0" w:rsidRDefault="00B067E4" w:rsidP="00B067E4">
      <w:pPr>
        <w:ind w:left="1440" w:hanging="1440"/>
      </w:pPr>
    </w:p>
    <w:p w14:paraId="709AAE78" w14:textId="1E702932" w:rsidR="00800D7B" w:rsidRPr="00E0141A" w:rsidRDefault="00FF06F9" w:rsidP="000E03A3">
      <w:pPr>
        <w:keepNext/>
        <w:rPr>
          <w:bCs/>
          <w:szCs w:val="22"/>
        </w:rPr>
      </w:pPr>
      <w:r>
        <w:rPr>
          <w:b/>
        </w:rPr>
        <w:t>7</w:t>
      </w:r>
      <w:r w:rsidR="00B067E4" w:rsidRPr="00C5490A">
        <w:rPr>
          <w:b/>
        </w:rPr>
        <w:t>.</w:t>
      </w:r>
      <w:r w:rsidR="00B067E4" w:rsidRPr="00C5490A">
        <w:rPr>
          <w:b/>
        </w:rPr>
        <w:tab/>
      </w:r>
      <w:r w:rsidR="00800D7B" w:rsidRPr="00C5490A">
        <w:rPr>
          <w:b/>
          <w:szCs w:val="22"/>
        </w:rPr>
        <w:t>REVISIONS</w:t>
      </w:r>
      <w:r w:rsidR="00023E64">
        <w:rPr>
          <w:b/>
          <w:szCs w:val="22"/>
        </w:rPr>
        <w:t xml:space="preserve"> </w:t>
      </w:r>
    </w:p>
    <w:p w14:paraId="5CCEEF63" w14:textId="77E8F7B7" w:rsidR="00023E64" w:rsidRDefault="00023E64" w:rsidP="00023E64">
      <w:pPr>
        <w:ind w:left="720"/>
        <w:rPr>
          <w:szCs w:val="22"/>
        </w:rPr>
      </w:pPr>
      <w:r w:rsidRPr="0076752E">
        <w:rPr>
          <w:szCs w:val="22"/>
        </w:rPr>
        <w:t>BPA may unilat</w:t>
      </w:r>
      <w:r>
        <w:rPr>
          <w:szCs w:val="22"/>
        </w:rPr>
        <w:t>erally revise this exhibit</w:t>
      </w:r>
      <w:r w:rsidR="00F001C9">
        <w:rPr>
          <w:szCs w:val="22"/>
        </w:rPr>
        <w:t xml:space="preserve"> as necessary</w:t>
      </w:r>
      <w:r>
        <w:rPr>
          <w:szCs w:val="22"/>
        </w:rPr>
        <w:t>:</w:t>
      </w:r>
    </w:p>
    <w:p w14:paraId="09C29637" w14:textId="77777777" w:rsidR="00023E64" w:rsidRDefault="00023E64" w:rsidP="00023E64">
      <w:pPr>
        <w:ind w:left="1440" w:hanging="720"/>
        <w:rPr>
          <w:szCs w:val="22"/>
        </w:rPr>
      </w:pPr>
    </w:p>
    <w:p w14:paraId="09096904" w14:textId="49C0CB3D" w:rsidR="00023E64" w:rsidRPr="009265C4" w:rsidRDefault="00023E64" w:rsidP="00023E64">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w:t>
      </w:r>
      <w:r w:rsidR="00515648">
        <w:rPr>
          <w:szCs w:val="22"/>
        </w:rPr>
        <w:t>;</w:t>
      </w:r>
      <w:r w:rsidRPr="009265C4">
        <w:rPr>
          <w:szCs w:val="22"/>
        </w:rPr>
        <w:t xml:space="preserve"> or</w:t>
      </w:r>
    </w:p>
    <w:p w14:paraId="490E784C" w14:textId="77777777" w:rsidR="00023E64" w:rsidRPr="009265C4" w:rsidRDefault="00023E64" w:rsidP="00023E64">
      <w:pPr>
        <w:ind w:left="1440" w:hanging="720"/>
        <w:rPr>
          <w:szCs w:val="22"/>
        </w:rPr>
      </w:pPr>
    </w:p>
    <w:p w14:paraId="4B29DE24" w14:textId="0441C16D" w:rsidR="00023E64" w:rsidRDefault="00023E64" w:rsidP="00023E64">
      <w:pPr>
        <w:ind w:left="1440" w:hanging="720"/>
        <w:rPr>
          <w:szCs w:val="22"/>
        </w:rPr>
      </w:pPr>
      <w:r w:rsidRPr="009265C4">
        <w:rPr>
          <w:szCs w:val="22"/>
        </w:rPr>
        <w:t>(2)</w:t>
      </w:r>
      <w:r w:rsidRPr="009265C4">
        <w:rPr>
          <w:szCs w:val="22"/>
        </w:rPr>
        <w:tab/>
      </w:r>
      <w:r w:rsidRPr="00B22717">
        <w:rPr>
          <w:szCs w:val="22"/>
        </w:rPr>
        <w:t>to comply with requirements of WECC, NAESB, NERC, WRAP or their successors or assigns</w:t>
      </w:r>
      <w:r w:rsidR="00515648">
        <w:rPr>
          <w:szCs w:val="22"/>
        </w:rPr>
        <w:t>;</w:t>
      </w:r>
      <w:r w:rsidR="00F001C9">
        <w:rPr>
          <w:szCs w:val="22"/>
        </w:rPr>
        <w:t xml:space="preserve"> or</w:t>
      </w:r>
    </w:p>
    <w:p w14:paraId="590E79E6" w14:textId="69AB7E4E" w:rsidR="00F001C9" w:rsidRDefault="00F001C9" w:rsidP="00023E64">
      <w:pPr>
        <w:ind w:left="1440" w:hanging="720"/>
        <w:rPr>
          <w:szCs w:val="22"/>
        </w:rPr>
      </w:pPr>
    </w:p>
    <w:p w14:paraId="395252FE" w14:textId="19A11B69" w:rsidR="00560076" w:rsidRDefault="00F001C9" w:rsidP="002C2F0D">
      <w:pPr>
        <w:ind w:left="1440" w:hanging="720"/>
        <w:rPr>
          <w:szCs w:val="22"/>
        </w:rPr>
      </w:pPr>
      <w:r w:rsidRPr="00F001C9">
        <w:rPr>
          <w:szCs w:val="22"/>
        </w:rPr>
        <w:t>(3</w:t>
      </w:r>
      <w:r>
        <w:rPr>
          <w:szCs w:val="22"/>
        </w:rPr>
        <w:t xml:space="preserve">) </w:t>
      </w:r>
      <w:r>
        <w:rPr>
          <w:szCs w:val="22"/>
        </w:rPr>
        <w:tab/>
        <w:t>t</w:t>
      </w:r>
      <w:r w:rsidRPr="00F001C9">
        <w:rPr>
          <w:szCs w:val="22"/>
        </w:rPr>
        <w:t xml:space="preserve">o comply with requirements of </w:t>
      </w:r>
      <w:r w:rsidR="00B06C88">
        <w:rPr>
          <w:szCs w:val="22"/>
        </w:rPr>
        <w:t>the Parties to this Agreement</w:t>
      </w:r>
      <w:r w:rsidRPr="00F001C9">
        <w:rPr>
          <w:szCs w:val="22"/>
        </w:rPr>
        <w:t xml:space="preserve"> entering new and emerging markets.</w:t>
      </w:r>
    </w:p>
    <w:bookmarkEnd w:id="38"/>
    <w:bookmarkEnd w:id="39"/>
    <w:p w14:paraId="26A32145" w14:textId="77777777" w:rsidR="00584D62" w:rsidRDefault="00584D62" w:rsidP="006C607B">
      <w:pPr>
        <w:ind w:left="1440"/>
      </w:pPr>
    </w:p>
    <w:bookmarkEnd w:id="37"/>
    <w:p w14:paraId="4F368430" w14:textId="77777777" w:rsidR="00584D62" w:rsidRDefault="00584D62" w:rsidP="00584D62">
      <w:pPr>
        <w:pStyle w:val="BodyText"/>
        <w:spacing w:before="1"/>
        <w:rPr>
          <w:sz w:val="23"/>
        </w:rPr>
      </w:pPr>
    </w:p>
    <w:p w14:paraId="79405FDE" w14:textId="77777777" w:rsidR="007E57FA" w:rsidRPr="007E57FA" w:rsidRDefault="007E57FA" w:rsidP="007F22E7"/>
    <w:p w14:paraId="45A0ADB1" w14:textId="77777777" w:rsidR="00007AD3" w:rsidRPr="00007AD3" w:rsidRDefault="00007AD3" w:rsidP="00007AD3">
      <w:pPr>
        <w:keepNext/>
        <w:rPr>
          <w:szCs w:val="22"/>
        </w:rPr>
      </w:pPr>
    </w:p>
    <w:p w14:paraId="40343A30" w14:textId="77777777" w:rsidR="00007AD3" w:rsidRPr="00A51CE0" w:rsidRDefault="00007AD3" w:rsidP="00007AD3">
      <w:pPr>
        <w:keepNext/>
        <w:rPr>
          <w:szCs w:val="22"/>
        </w:rPr>
      </w:pPr>
    </w:p>
    <w:p w14:paraId="37D798A9" w14:textId="77777777" w:rsidR="0065795B" w:rsidRDefault="00007AD3" w:rsidP="00007AD3">
      <w:pPr>
        <w:rPr>
          <w:i/>
          <w:color w:val="FF00FF"/>
          <w:sz w:val="18"/>
          <w:szCs w:val="18"/>
        </w:rPr>
      </w:pPr>
      <w:r w:rsidRPr="00476C59">
        <w:rPr>
          <w:sz w:val="18"/>
          <w:szCs w:val="18"/>
        </w:rPr>
        <w:t>(PS</w:t>
      </w:r>
      <w:r w:rsidRPr="00476C59">
        <w:rPr>
          <w:color w:val="FF0000"/>
          <w:sz w:val="18"/>
          <w:szCs w:val="18"/>
        </w:rPr>
        <w:t>«X/LOC»</w:t>
      </w:r>
      <w:r w:rsidRPr="00476C59">
        <w:rPr>
          <w:sz w:val="18"/>
          <w:szCs w:val="18"/>
        </w:rPr>
        <w:t>-</w:t>
      </w:r>
      <w:r w:rsidRPr="00476C59" w:rsidDel="00F76E9A">
        <w:rPr>
          <w:sz w:val="18"/>
          <w:szCs w:val="18"/>
        </w:rPr>
        <w:t xml:space="preserve"> </w:t>
      </w:r>
      <w:r w:rsidRPr="00476C59">
        <w:rPr>
          <w:color w:val="FF0000"/>
          <w:sz w:val="18"/>
          <w:szCs w:val="18"/>
        </w:rPr>
        <w:t>«File Name with Path»</w:t>
      </w:r>
      <w:r w:rsidRPr="00476C59">
        <w:rPr>
          <w:sz w:val="18"/>
          <w:szCs w:val="18"/>
        </w:rPr>
        <w:t>.</w:t>
      </w:r>
      <w:proofErr w:type="gramStart"/>
      <w:r w:rsidRPr="00476C59">
        <w:rPr>
          <w:sz w:val="18"/>
          <w:szCs w:val="18"/>
        </w:rPr>
        <w:t>DOC)</w:t>
      </w:r>
      <w:r w:rsidRPr="00476C59">
        <w:rPr>
          <w:color w:val="FF0000"/>
          <w:sz w:val="18"/>
          <w:szCs w:val="18"/>
        </w:rPr>
        <w:t xml:space="preserve">  «</w:t>
      </w:r>
      <w:proofErr w:type="gramEnd"/>
      <w:r w:rsidRPr="00476C59">
        <w:rPr>
          <w:color w:val="FF0000"/>
          <w:sz w:val="18"/>
          <w:szCs w:val="18"/>
        </w:rPr>
        <w:t>mm/dd/yy»</w:t>
      </w:r>
      <w:r w:rsidRPr="00476C59">
        <w:rPr>
          <w:i/>
          <w:color w:val="FF00FF"/>
          <w:sz w:val="18"/>
          <w:szCs w:val="18"/>
        </w:rPr>
        <w:t xml:space="preserve"> {</w:t>
      </w:r>
      <w:r w:rsidRPr="00476C59">
        <w:rPr>
          <w:i/>
          <w:color w:val="FF00FF"/>
          <w:sz w:val="18"/>
          <w:szCs w:val="18"/>
          <w:u w:val="single"/>
        </w:rPr>
        <w:t>Drafter’s Note</w:t>
      </w:r>
      <w:r w:rsidRPr="00476C59">
        <w:rPr>
          <w:i/>
          <w:color w:val="FF00FF"/>
          <w:sz w:val="18"/>
          <w:szCs w:val="18"/>
        </w:rPr>
        <w:t>:  Insert date o</w:t>
      </w:r>
    </w:p>
    <w:p w14:paraId="2EA929F1" w14:textId="1423AE04" w:rsidR="00401A55" w:rsidRDefault="00007AD3" w:rsidP="00007AD3">
      <w:pPr>
        <w:rPr>
          <w:i/>
          <w:color w:val="FF00FF"/>
          <w:sz w:val="18"/>
          <w:szCs w:val="18"/>
        </w:rPr>
      </w:pPr>
      <w:r w:rsidRPr="00476C59">
        <w:rPr>
          <w:i/>
          <w:color w:val="FF00FF"/>
          <w:sz w:val="18"/>
          <w:szCs w:val="18"/>
        </w:rPr>
        <w:t>f finalized contract here}</w:t>
      </w:r>
    </w:p>
    <w:p w14:paraId="3212B23E" w14:textId="77777777" w:rsidR="0065795B" w:rsidRDefault="0065795B" w:rsidP="00007AD3">
      <w:pPr>
        <w:rPr>
          <w:i/>
          <w:color w:val="FF00FF"/>
          <w:sz w:val="18"/>
          <w:szCs w:val="18"/>
        </w:rPr>
      </w:pPr>
    </w:p>
    <w:p w14:paraId="54B1BA07" w14:textId="77777777" w:rsidR="006013E6" w:rsidRDefault="006013E6">
      <w:pPr>
        <w:rPr>
          <w:i/>
          <w:color w:val="FF00FF"/>
          <w:sz w:val="18"/>
          <w:szCs w:val="18"/>
        </w:rPr>
        <w:sectPr w:rsidR="006013E6" w:rsidSect="007D5616">
          <w:headerReference w:type="default" r:id="rId27"/>
          <w:footerReference w:type="default" r:id="rId28"/>
          <w:headerReference w:type="first" r:id="rId29"/>
          <w:footerReference w:type="first" r:id="rId30"/>
          <w:pgSz w:w="12240" w:h="15840" w:code="1"/>
          <w:pgMar w:top="1440" w:right="1440" w:bottom="1440" w:left="1440" w:header="720" w:footer="720" w:gutter="0"/>
          <w:pgNumType w:start="1"/>
          <w:cols w:space="720"/>
          <w:titlePg/>
        </w:sectPr>
      </w:pPr>
    </w:p>
    <w:p w14:paraId="4FCCEF2F" w14:textId="03BAFF01" w:rsidR="00230544" w:rsidRDefault="00230544">
      <w:pPr>
        <w:rPr>
          <w:i/>
          <w:color w:val="FF00FF"/>
          <w:sz w:val="18"/>
          <w:szCs w:val="18"/>
        </w:rPr>
      </w:pPr>
    </w:p>
    <w:p w14:paraId="3637FF5C" w14:textId="5CFD5188" w:rsidR="0065795B" w:rsidRPr="00C5490A" w:rsidRDefault="0065795B" w:rsidP="0065795B">
      <w:pPr>
        <w:jc w:val="center"/>
        <w:rPr>
          <w:b/>
          <w:szCs w:val="22"/>
        </w:rPr>
      </w:pPr>
      <w:bookmarkStart w:id="42" w:name="_Hlk209531240"/>
      <w:r>
        <w:rPr>
          <w:b/>
          <w:szCs w:val="22"/>
        </w:rPr>
        <w:t>Exhibit</w:t>
      </w:r>
      <w:r w:rsidRPr="00C5490A">
        <w:rPr>
          <w:b/>
          <w:szCs w:val="22"/>
        </w:rPr>
        <w:t> </w:t>
      </w:r>
      <w:r>
        <w:rPr>
          <w:b/>
          <w:szCs w:val="22"/>
        </w:rPr>
        <w:t>E</w:t>
      </w:r>
      <w:r w:rsidRPr="00C5490A">
        <w:rPr>
          <w:b/>
          <w:szCs w:val="22"/>
        </w:rPr>
        <w:t xml:space="preserve"> </w:t>
      </w:r>
    </w:p>
    <w:p w14:paraId="1D4C401F" w14:textId="410F0A39" w:rsidR="0065795B" w:rsidRDefault="0065795B" w:rsidP="0065795B">
      <w:pPr>
        <w:jc w:val="center"/>
        <w:rPr>
          <w:b/>
          <w:szCs w:val="22"/>
        </w:rPr>
      </w:pPr>
      <w:r>
        <w:rPr>
          <w:b/>
          <w:szCs w:val="22"/>
        </w:rPr>
        <w:t>COMPLIANCE PROGRAM</w:t>
      </w:r>
      <w:r w:rsidR="00230544">
        <w:rPr>
          <w:b/>
          <w:szCs w:val="22"/>
        </w:rPr>
        <w:t xml:space="preserve"> </w:t>
      </w:r>
    </w:p>
    <w:p w14:paraId="60E1896A" w14:textId="77777777" w:rsidR="00230544" w:rsidRPr="00B657A1" w:rsidRDefault="00230544" w:rsidP="002C2F0D"/>
    <w:p w14:paraId="4761A17E" w14:textId="09135344" w:rsidR="00230544" w:rsidRPr="006C607B" w:rsidRDefault="00C0537B" w:rsidP="00505F42">
      <w:pPr>
        <w:pStyle w:val="ListParagraph"/>
        <w:keepNext/>
        <w:numPr>
          <w:ilvl w:val="0"/>
          <w:numId w:val="38"/>
        </w:numPr>
        <w:ind w:left="720" w:hanging="720"/>
        <w:rPr>
          <w:b/>
        </w:rPr>
      </w:pPr>
      <w:bookmarkStart w:id="43" w:name="OLE_LINK13"/>
      <w:bookmarkStart w:id="44" w:name="OLE_LINK14"/>
      <w:r w:rsidRPr="00C0537B">
        <w:rPr>
          <w:b/>
        </w:rPr>
        <w:t>BIENNIAL AGREED-UPON PROCEDURES COMPLIANCE REVIEW</w:t>
      </w:r>
    </w:p>
    <w:p w14:paraId="1EDE9CAA" w14:textId="4AB434F4" w:rsidR="0079765C" w:rsidRDefault="0079765C" w:rsidP="00505F42">
      <w:pPr>
        <w:keepNext/>
        <w:ind w:left="720"/>
      </w:pPr>
      <w:r>
        <w:t xml:space="preserve">Pursuant to section 7 of the body of the Agreement, </w:t>
      </w:r>
      <w:r w:rsidRPr="006C607B">
        <w:rPr>
          <w:color w:val="EE0000"/>
        </w:rPr>
        <w:t xml:space="preserve">«Customer Name» </w:t>
      </w:r>
      <w:r>
        <w:t xml:space="preserve">agrees to cooperate with a </w:t>
      </w:r>
      <w:r w:rsidR="001078DF">
        <w:t>Bi</w:t>
      </w:r>
      <w:r w:rsidR="00FF3B7F">
        <w:t>ennial</w:t>
      </w:r>
      <w:r>
        <w:t xml:space="preserve"> Agreed-Upon Procedures (AUP) Compliance </w:t>
      </w:r>
      <w:r w:rsidR="001078DF">
        <w:t>R</w:t>
      </w:r>
      <w:r>
        <w:t>eview</w:t>
      </w:r>
      <w:r w:rsidR="001078DF">
        <w:t>,</w:t>
      </w:r>
      <w:r>
        <w:t xml:space="preserve"> or </w:t>
      </w:r>
      <w:r w:rsidR="001078DF">
        <w:t>AUP Review,</w:t>
      </w:r>
      <w:r>
        <w:t xml:space="preserve"> </w:t>
      </w:r>
      <w:r w:rsidR="00F83177">
        <w:t xml:space="preserve">initiated by BPA </w:t>
      </w:r>
      <w:r>
        <w:t xml:space="preserve">of </w:t>
      </w:r>
      <w:r w:rsidR="00310A8A" w:rsidRPr="006C607B">
        <w:rPr>
          <w:color w:val="EE0000"/>
        </w:rPr>
        <w:t>«Customer Name»</w:t>
      </w:r>
      <w:r w:rsidR="00310A8A">
        <w:rPr>
          <w:color w:val="EE0000"/>
        </w:rPr>
        <w:t>’s</w:t>
      </w:r>
      <w:r w:rsidR="00310A8A" w:rsidRPr="006C607B">
        <w:rPr>
          <w:color w:val="EE0000"/>
        </w:rPr>
        <w:t xml:space="preserve"> </w:t>
      </w:r>
      <w:r>
        <w:t xml:space="preserve">accounts and financial records concerning this Agreement.   </w:t>
      </w:r>
    </w:p>
    <w:p w14:paraId="5D2CEF69" w14:textId="77777777" w:rsidR="0079765C" w:rsidRDefault="0079765C" w:rsidP="0079765C">
      <w:pPr>
        <w:keepNext/>
        <w:ind w:left="720" w:hanging="720"/>
      </w:pPr>
    </w:p>
    <w:p w14:paraId="318F065C" w14:textId="5B99D2F9" w:rsidR="00F83177" w:rsidRPr="00F001C9" w:rsidRDefault="00C27956" w:rsidP="00505F42">
      <w:pPr>
        <w:pStyle w:val="ListParagraph"/>
        <w:keepNext/>
        <w:numPr>
          <w:ilvl w:val="1"/>
          <w:numId w:val="38"/>
        </w:numPr>
        <w:ind w:left="1440"/>
        <w:rPr>
          <w:b/>
          <w:bCs/>
        </w:rPr>
      </w:pPr>
      <w:r w:rsidRPr="00F001C9">
        <w:rPr>
          <w:b/>
          <w:bCs/>
        </w:rPr>
        <w:t xml:space="preserve">Final </w:t>
      </w:r>
      <w:r w:rsidR="00F83177" w:rsidRPr="00F001C9">
        <w:rPr>
          <w:b/>
          <w:bCs/>
        </w:rPr>
        <w:t>AUP Report</w:t>
      </w:r>
    </w:p>
    <w:p w14:paraId="044BD567" w14:textId="747383FC" w:rsidR="00F83177" w:rsidRDefault="00C0537B" w:rsidP="00505F42">
      <w:pPr>
        <w:pStyle w:val="ListParagraph"/>
        <w:keepNext/>
        <w:ind w:left="1440"/>
      </w:pPr>
      <w:r>
        <w:t xml:space="preserve">After conclusion of </w:t>
      </w:r>
      <w:r w:rsidR="00C27956" w:rsidRPr="006C607B">
        <w:rPr>
          <w:color w:val="EE0000"/>
        </w:rPr>
        <w:t>«Customer Name»</w:t>
      </w:r>
      <w:r w:rsidR="00C27956">
        <w:rPr>
          <w:color w:val="EE0000"/>
        </w:rPr>
        <w:t>’s</w:t>
      </w:r>
      <w:r>
        <w:t xml:space="preserve"> AUP Review, </w:t>
      </w:r>
      <w:r w:rsidR="00FF06F9">
        <w:t xml:space="preserve">BPA may, and the CPA shall, produce </w:t>
      </w:r>
      <w:r>
        <w:t xml:space="preserve">a Final AUP Report documenting </w:t>
      </w:r>
      <w:r w:rsidR="00C27956">
        <w:t xml:space="preserve">the </w:t>
      </w:r>
      <w:r>
        <w:t>reviewer</w:t>
      </w:r>
      <w:r w:rsidR="00C27956">
        <w:t>’s</w:t>
      </w:r>
      <w:r>
        <w:t xml:space="preserve"> findings </w:t>
      </w:r>
      <w:r w:rsidR="00FF06F9">
        <w:t xml:space="preserve">and </w:t>
      </w:r>
      <w:r>
        <w:t>provide</w:t>
      </w:r>
      <w:r w:rsidR="00FF06F9">
        <w:t xml:space="preserve"> the report </w:t>
      </w:r>
      <w:r>
        <w:t>to</w:t>
      </w:r>
      <w:r w:rsidR="00C27956">
        <w:t xml:space="preserve"> </w:t>
      </w:r>
      <w:r w:rsidR="00C27956" w:rsidRPr="006C607B">
        <w:rPr>
          <w:color w:val="EE0000"/>
        </w:rPr>
        <w:t>«Customer Name»</w:t>
      </w:r>
      <w:r>
        <w:t>.</w:t>
      </w:r>
    </w:p>
    <w:p w14:paraId="14CAA0D4" w14:textId="77777777" w:rsidR="00C0537B" w:rsidRDefault="00C0537B" w:rsidP="00F001C9">
      <w:pPr>
        <w:pStyle w:val="ListParagraph"/>
        <w:keepNext/>
        <w:ind w:left="1080"/>
      </w:pPr>
    </w:p>
    <w:p w14:paraId="0C3507AD" w14:textId="1724E9C8" w:rsidR="00604E8E" w:rsidRDefault="00F83177" w:rsidP="00505F42">
      <w:pPr>
        <w:keepNext/>
        <w:ind w:left="1440" w:hanging="720"/>
      </w:pPr>
      <w:r w:rsidRPr="002C2F0D">
        <w:t>1.2</w:t>
      </w:r>
      <w:r>
        <w:rPr>
          <w:b/>
          <w:bCs/>
        </w:rPr>
        <w:t xml:space="preserve"> </w:t>
      </w:r>
      <w:r>
        <w:rPr>
          <w:b/>
          <w:bCs/>
        </w:rPr>
        <w:tab/>
      </w:r>
      <w:r w:rsidR="00604E8E" w:rsidRPr="006C607B">
        <w:rPr>
          <w:b/>
          <w:bCs/>
        </w:rPr>
        <w:t xml:space="preserve">Third-Party Engagement of </w:t>
      </w:r>
      <w:r w:rsidR="00604E8E" w:rsidRPr="006C607B">
        <w:rPr>
          <w:b/>
          <w:bCs/>
          <w:color w:val="EE0000"/>
        </w:rPr>
        <w:t>«Customer Name»</w:t>
      </w:r>
      <w:r w:rsidR="00604E8E">
        <w:rPr>
          <w:b/>
          <w:bCs/>
          <w:color w:val="EE0000"/>
        </w:rPr>
        <w:t>’s</w:t>
      </w:r>
      <w:r w:rsidR="00604E8E" w:rsidRPr="006C607B">
        <w:rPr>
          <w:b/>
          <w:bCs/>
          <w:color w:val="EE0000"/>
        </w:rPr>
        <w:t xml:space="preserve"> </w:t>
      </w:r>
      <w:r w:rsidR="00604E8E" w:rsidRPr="006C607B">
        <w:rPr>
          <w:b/>
          <w:bCs/>
        </w:rPr>
        <w:t>CPA</w:t>
      </w:r>
    </w:p>
    <w:p w14:paraId="375FB153" w14:textId="595517AE" w:rsidR="00230544" w:rsidRDefault="00F83177" w:rsidP="00505F42">
      <w:pPr>
        <w:overflowPunct w:val="0"/>
        <w:autoSpaceDE w:val="0"/>
        <w:autoSpaceDN w:val="0"/>
        <w:adjustRightInd w:val="0"/>
        <w:ind w:left="1440"/>
        <w:textAlignment w:val="baseline"/>
        <w:rPr>
          <w:color w:val="000000" w:themeColor="text1"/>
          <w:szCs w:val="22"/>
        </w:rPr>
      </w:pPr>
      <w:r>
        <w:t xml:space="preserve">BPA may, at its expense, elect to engage </w:t>
      </w:r>
      <w:r w:rsidRPr="0004254B">
        <w:rPr>
          <w:color w:val="EE0000"/>
        </w:rPr>
        <w:t>«Customer Name»</w:t>
      </w:r>
      <w:r>
        <w:t xml:space="preserve">’s certified public accountant (CPA) </w:t>
      </w:r>
      <w:r w:rsidR="00657CC3">
        <w:t xml:space="preserve">that also prepares its financial accounts and audits </w:t>
      </w:r>
      <w:r>
        <w:t xml:space="preserve">to </w:t>
      </w:r>
      <w:r w:rsidR="00A31019">
        <w:t>conduct</w:t>
      </w:r>
      <w:r>
        <w:t xml:space="preserve"> t</w:t>
      </w:r>
      <w:r w:rsidR="00657CC3">
        <w:t xml:space="preserve">he AUP Review pursuant to section 7 and this Exhibit E. </w:t>
      </w:r>
      <w:r w:rsidR="002C2F0D">
        <w:t xml:space="preserve"> </w:t>
      </w:r>
      <w:r w:rsidR="00657CC3">
        <w:t xml:space="preserve">In such instance, BPA shall request that </w:t>
      </w:r>
      <w:r w:rsidR="0079765C" w:rsidRPr="006C607B">
        <w:rPr>
          <w:color w:val="EE0000"/>
        </w:rPr>
        <w:t xml:space="preserve">«Customer Name» </w:t>
      </w:r>
      <w:r w:rsidR="0079765C">
        <w:t xml:space="preserve">contract with </w:t>
      </w:r>
      <w:r w:rsidR="00657CC3">
        <w:t xml:space="preserve">its </w:t>
      </w:r>
      <w:r w:rsidR="0079765C">
        <w:t xml:space="preserve">CPA. </w:t>
      </w:r>
      <w:r w:rsidR="002C2F0D">
        <w:t xml:space="preserve"> </w:t>
      </w:r>
      <w:r w:rsidR="0079765C" w:rsidRPr="006C607B">
        <w:rPr>
          <w:color w:val="EE0000"/>
        </w:rPr>
        <w:t>«Customer Name»</w:t>
      </w:r>
      <w:r w:rsidR="0079765C">
        <w:t xml:space="preserve"> shall (1) obtain an engagement letter between </w:t>
      </w:r>
      <w:r w:rsidR="0079765C" w:rsidRPr="006C607B">
        <w:rPr>
          <w:color w:val="EE0000"/>
        </w:rPr>
        <w:t xml:space="preserve">«Customer Name» </w:t>
      </w:r>
      <w:r w:rsidR="0079765C">
        <w:t xml:space="preserve">and its CPA, and (2) ensure the CPA provides BPA a letter of acknowledgement of such engagement.  The engagement letter and letter of acknowledgement should provide the Parties to this Agreement a detailed statement of the work to be performed to meet the AUP </w:t>
      </w:r>
      <w:r w:rsidR="001078DF">
        <w:t>R</w:t>
      </w:r>
      <w:r w:rsidR="0079765C">
        <w:t>eview included in Exhibit E, the hours, and the fee for such work</w:t>
      </w:r>
      <w:r w:rsidR="001078DF">
        <w:rPr>
          <w:color w:val="000000" w:themeColor="text1"/>
          <w:szCs w:val="22"/>
        </w:rPr>
        <w:t>.</w:t>
      </w:r>
    </w:p>
    <w:p w14:paraId="5884F066" w14:textId="77777777" w:rsidR="00C27956" w:rsidRDefault="00C27956" w:rsidP="00F001C9">
      <w:pPr>
        <w:overflowPunct w:val="0"/>
        <w:autoSpaceDE w:val="0"/>
        <w:autoSpaceDN w:val="0"/>
        <w:adjustRightInd w:val="0"/>
        <w:ind w:left="1080"/>
        <w:textAlignment w:val="baseline"/>
        <w:rPr>
          <w:color w:val="000000" w:themeColor="text1"/>
          <w:szCs w:val="22"/>
        </w:rPr>
      </w:pPr>
    </w:p>
    <w:p w14:paraId="7E5A22BA" w14:textId="77777777" w:rsidR="00C27956" w:rsidRPr="000F2732" w:rsidRDefault="00C27956" w:rsidP="00505F42">
      <w:pPr>
        <w:ind w:left="1080" w:firstLine="360"/>
        <w:rPr>
          <w:color w:val="000000" w:themeColor="text1"/>
        </w:rPr>
      </w:pPr>
      <w:r w:rsidRPr="00C549D7">
        <w:rPr>
          <w:color w:val="FF0000"/>
          <w:szCs w:val="22"/>
        </w:rPr>
        <w:t>«Customer Name»</w:t>
      </w:r>
      <w:r>
        <w:rPr>
          <w:color w:val="FF0000"/>
          <w:szCs w:val="22"/>
        </w:rPr>
        <w:t xml:space="preserve"> </w:t>
      </w:r>
      <w:r w:rsidRPr="000F2732">
        <w:rPr>
          <w:color w:val="000000" w:themeColor="text1"/>
        </w:rPr>
        <w:t>shall be responsible for ensuring that:</w:t>
      </w:r>
    </w:p>
    <w:p w14:paraId="62F341DD" w14:textId="77777777" w:rsidR="00C27956" w:rsidRPr="000F2732" w:rsidRDefault="00C27956" w:rsidP="00F001C9">
      <w:pPr>
        <w:ind w:left="1080"/>
        <w:rPr>
          <w:color w:val="000000" w:themeColor="text1"/>
        </w:rPr>
      </w:pPr>
    </w:p>
    <w:p w14:paraId="2932A4B6" w14:textId="62F45B3D" w:rsidR="00C27956" w:rsidRPr="000F2732" w:rsidRDefault="00C27956" w:rsidP="00F001C9">
      <w:pPr>
        <w:ind w:left="1800" w:hanging="720"/>
        <w:rPr>
          <w:color w:val="000000" w:themeColor="text1"/>
        </w:rPr>
      </w:pPr>
      <w:r w:rsidRPr="000F2732">
        <w:rPr>
          <w:color w:val="000000" w:themeColor="text1"/>
        </w:rPr>
        <w:t>(1</w:t>
      </w:r>
      <w:proofErr w:type="gramStart"/>
      <w:r w:rsidRPr="000F2732">
        <w:rPr>
          <w:color w:val="000000" w:themeColor="text1"/>
        </w:rPr>
        <w:t>) </w:t>
      </w:r>
      <w:r w:rsidRPr="000F2732">
        <w:rPr>
          <w:color w:val="000000" w:themeColor="text1"/>
        </w:rPr>
        <w:tab/>
        <w:t>each</w:t>
      </w:r>
      <w:proofErr w:type="gramEnd"/>
      <w:r w:rsidRPr="000F2732">
        <w:rPr>
          <w:color w:val="000000" w:themeColor="text1"/>
        </w:rPr>
        <w:t xml:space="preserve"> </w:t>
      </w:r>
      <w:r>
        <w:rPr>
          <w:color w:val="000000" w:themeColor="text1"/>
        </w:rPr>
        <w:t>AUP Review</w:t>
      </w:r>
      <w:r w:rsidRPr="000F2732">
        <w:rPr>
          <w:color w:val="000000" w:themeColor="text1"/>
        </w:rPr>
        <w:t xml:space="preserve"> report provides all information requested by </w:t>
      </w:r>
      <w:r>
        <w:rPr>
          <w:color w:val="000000" w:themeColor="text1"/>
        </w:rPr>
        <w:t>BPA</w:t>
      </w:r>
      <w:r w:rsidRPr="000F2732">
        <w:rPr>
          <w:color w:val="000000" w:themeColor="text1"/>
        </w:rPr>
        <w:t xml:space="preserve"> </w:t>
      </w:r>
      <w:r w:rsidR="00A31019">
        <w:rPr>
          <w:color w:val="000000" w:themeColor="text1"/>
        </w:rPr>
        <w:t xml:space="preserve">consistent with </w:t>
      </w:r>
      <w:r>
        <w:rPr>
          <w:color w:val="000000" w:themeColor="text1"/>
        </w:rPr>
        <w:t xml:space="preserve">the AUP </w:t>
      </w:r>
      <w:r w:rsidR="00A31019">
        <w:rPr>
          <w:color w:val="000000" w:themeColor="text1"/>
        </w:rPr>
        <w:t xml:space="preserve">Compliance Review </w:t>
      </w:r>
      <w:r>
        <w:rPr>
          <w:color w:val="000000" w:themeColor="text1"/>
        </w:rPr>
        <w:t xml:space="preserve">procedures in section </w:t>
      </w:r>
      <w:r w:rsidR="00A31019">
        <w:rPr>
          <w:color w:val="000000" w:themeColor="text1"/>
        </w:rPr>
        <w:t>3</w:t>
      </w:r>
      <w:r>
        <w:rPr>
          <w:color w:val="000000" w:themeColor="text1"/>
        </w:rPr>
        <w:t xml:space="preserve"> of this</w:t>
      </w:r>
      <w:r w:rsidRPr="000F2732">
        <w:rPr>
          <w:color w:val="000000" w:themeColor="text1"/>
        </w:rPr>
        <w:t xml:space="preserve"> Exhibit </w:t>
      </w:r>
      <w:r>
        <w:rPr>
          <w:color w:val="000000" w:themeColor="text1"/>
        </w:rPr>
        <w:t>E</w:t>
      </w:r>
      <w:r w:rsidRPr="000F2732">
        <w:rPr>
          <w:color w:val="000000" w:themeColor="text1"/>
        </w:rPr>
        <w:t xml:space="preserve">; and </w:t>
      </w:r>
    </w:p>
    <w:p w14:paraId="16E5A366" w14:textId="77777777" w:rsidR="00C27956" w:rsidRPr="000F2732" w:rsidRDefault="00C27956" w:rsidP="00F001C9">
      <w:pPr>
        <w:ind w:left="1080"/>
        <w:rPr>
          <w:color w:val="000000" w:themeColor="text1"/>
        </w:rPr>
      </w:pPr>
    </w:p>
    <w:p w14:paraId="38667AA1" w14:textId="583500B4" w:rsidR="00C27956" w:rsidRDefault="00C27956" w:rsidP="002C2F0D">
      <w:pPr>
        <w:ind w:left="1800" w:hanging="720"/>
        <w:rPr>
          <w:color w:val="000000" w:themeColor="text1"/>
          <w:szCs w:val="22"/>
        </w:rPr>
      </w:pPr>
      <w:r w:rsidRPr="000F2732">
        <w:rPr>
          <w:color w:val="000000" w:themeColor="text1"/>
        </w:rPr>
        <w:t>(2)</w:t>
      </w:r>
      <w:r w:rsidRPr="000F2732">
        <w:rPr>
          <w:color w:val="000000" w:themeColor="text1"/>
        </w:rPr>
        <w:tab/>
      </w:r>
      <w:r w:rsidRPr="0090515C">
        <w:rPr>
          <w:color w:val="EE0000"/>
        </w:rPr>
        <w:t>«Customer Name»’s</w:t>
      </w:r>
      <w:r w:rsidRPr="000F2732">
        <w:rPr>
          <w:color w:val="000000" w:themeColor="text1"/>
        </w:rPr>
        <w:t xml:space="preserve"> CPA is contractually </w:t>
      </w:r>
      <w:r w:rsidRPr="00B657A1">
        <w:t xml:space="preserve">obligated to conduct each </w:t>
      </w:r>
      <w:r>
        <w:t>AUP R</w:t>
      </w:r>
      <w:r w:rsidRPr="00B657A1">
        <w:t>e</w:t>
      </w:r>
      <w:r>
        <w:t>view</w:t>
      </w:r>
      <w:r w:rsidRPr="00B657A1">
        <w:t xml:space="preserve"> in accordance with the applicable auditing standards, </w:t>
      </w:r>
      <w:r w:rsidRPr="00B657A1">
        <w:rPr>
          <w:i/>
        </w:rPr>
        <w:t>e.g.,</w:t>
      </w:r>
      <w:r w:rsidRPr="00B657A1">
        <w:t xml:space="preserve"> </w:t>
      </w:r>
      <w:r w:rsidRPr="00F001C9">
        <w:t>General, Field Work, and Reporting Standards for Attestation Engagements as contained in the Government Auditing Standards (the Yellow Book) by the Comptroller General of the United States of America; the Public Company Accounting Oversight Board (PCAOB) Statements of Standards for Attestation Engagements; or, the American Institute of Certified Public Accountants (AICPA) Statement on Standards for Attestation Engagements</w:t>
      </w:r>
      <w:r w:rsidRPr="00CF58ED">
        <w:t>.</w:t>
      </w:r>
    </w:p>
    <w:p w14:paraId="4D1E93B3" w14:textId="77777777" w:rsidR="001078DF" w:rsidRDefault="001078DF" w:rsidP="0004254B">
      <w:pPr>
        <w:overflowPunct w:val="0"/>
        <w:autoSpaceDE w:val="0"/>
        <w:autoSpaceDN w:val="0"/>
        <w:adjustRightInd w:val="0"/>
        <w:ind w:left="720"/>
        <w:textAlignment w:val="baseline"/>
        <w:rPr>
          <w:color w:val="000000" w:themeColor="text1"/>
          <w:szCs w:val="22"/>
        </w:rPr>
      </w:pPr>
    </w:p>
    <w:p w14:paraId="30AA9C58" w14:textId="1703929E" w:rsidR="00604E8E" w:rsidRDefault="00604E8E" w:rsidP="00505F42">
      <w:pPr>
        <w:keepNext/>
        <w:ind w:left="2160" w:hanging="720"/>
        <w:rPr>
          <w:color w:val="000000" w:themeColor="text1"/>
          <w:szCs w:val="22"/>
        </w:rPr>
      </w:pPr>
      <w:r>
        <w:t>1.2</w:t>
      </w:r>
      <w:r w:rsidR="00C27956">
        <w:t>.1</w:t>
      </w:r>
      <w:r>
        <w:t xml:space="preserve"> </w:t>
      </w:r>
      <w:r>
        <w:tab/>
      </w:r>
      <w:r>
        <w:rPr>
          <w:b/>
          <w:bCs/>
        </w:rPr>
        <w:t>Documentation Provided to</w:t>
      </w:r>
      <w:r w:rsidRPr="0090515C">
        <w:rPr>
          <w:b/>
          <w:bCs/>
        </w:rPr>
        <w:t xml:space="preserve"> </w:t>
      </w:r>
      <w:r w:rsidRPr="0090515C">
        <w:rPr>
          <w:b/>
          <w:bCs/>
          <w:color w:val="EE0000"/>
        </w:rPr>
        <w:t>«Customer Name»</w:t>
      </w:r>
      <w:r>
        <w:rPr>
          <w:b/>
          <w:bCs/>
          <w:color w:val="EE0000"/>
        </w:rPr>
        <w:t>’s</w:t>
      </w:r>
      <w:r w:rsidRPr="0090515C">
        <w:rPr>
          <w:b/>
          <w:bCs/>
          <w:color w:val="EE0000"/>
        </w:rPr>
        <w:t xml:space="preserve"> </w:t>
      </w:r>
      <w:r w:rsidRPr="0090515C">
        <w:rPr>
          <w:b/>
          <w:bCs/>
        </w:rPr>
        <w:t>CPA</w:t>
      </w:r>
    </w:p>
    <w:p w14:paraId="32F9D961" w14:textId="51BFB5B9" w:rsidR="001078DF" w:rsidRPr="000F2732" w:rsidRDefault="001078DF" w:rsidP="00505F42">
      <w:pPr>
        <w:overflowPunct w:val="0"/>
        <w:autoSpaceDE w:val="0"/>
        <w:autoSpaceDN w:val="0"/>
        <w:adjustRightInd w:val="0"/>
        <w:ind w:left="2160"/>
        <w:textAlignment w:val="baseline"/>
        <w:rPr>
          <w:color w:val="000000" w:themeColor="text1"/>
          <w:szCs w:val="22"/>
        </w:rPr>
      </w:pPr>
      <w:r>
        <w:rPr>
          <w:color w:val="000000" w:themeColor="text1"/>
          <w:szCs w:val="22"/>
        </w:rPr>
        <w:t xml:space="preserve">To conduct the AUP Review, BPA shall make accessible to </w:t>
      </w:r>
      <w:r w:rsidRPr="00C549D7">
        <w:rPr>
          <w:color w:val="FF0000"/>
          <w:szCs w:val="22"/>
        </w:rPr>
        <w:t>«Customer Name»</w:t>
      </w:r>
      <w:r>
        <w:rPr>
          <w:color w:val="FF0000"/>
          <w:szCs w:val="22"/>
        </w:rPr>
        <w:t xml:space="preserve"> </w:t>
      </w:r>
      <w:r>
        <w:rPr>
          <w:szCs w:val="22"/>
        </w:rPr>
        <w:t>the</w:t>
      </w:r>
      <w:r w:rsidRPr="000F2732">
        <w:rPr>
          <w:color w:val="000000" w:themeColor="text1"/>
          <w:szCs w:val="22"/>
        </w:rPr>
        <w:t xml:space="preserve"> following document</w:t>
      </w:r>
      <w:r>
        <w:rPr>
          <w:color w:val="000000" w:themeColor="text1"/>
          <w:szCs w:val="22"/>
        </w:rPr>
        <w:t xml:space="preserve">ation to be provided to </w:t>
      </w:r>
      <w:r w:rsidRPr="00C549D7">
        <w:rPr>
          <w:color w:val="FF0000"/>
          <w:szCs w:val="22"/>
        </w:rPr>
        <w:t>«Customer Name»</w:t>
      </w:r>
      <w:r>
        <w:rPr>
          <w:color w:val="FF0000"/>
          <w:szCs w:val="22"/>
        </w:rPr>
        <w:t xml:space="preserve">’s </w:t>
      </w:r>
      <w:r>
        <w:rPr>
          <w:color w:val="000000" w:themeColor="text1"/>
          <w:szCs w:val="22"/>
        </w:rPr>
        <w:t xml:space="preserve">CPA:  </w:t>
      </w:r>
    </w:p>
    <w:p w14:paraId="6D22A0A8" w14:textId="77777777" w:rsidR="00230544" w:rsidRPr="00B657A1" w:rsidRDefault="00230544" w:rsidP="00F001C9">
      <w:pPr>
        <w:overflowPunct w:val="0"/>
        <w:autoSpaceDE w:val="0"/>
        <w:autoSpaceDN w:val="0"/>
        <w:adjustRightInd w:val="0"/>
        <w:ind w:left="2520" w:hanging="720"/>
        <w:textAlignment w:val="baseline"/>
        <w:rPr>
          <w:szCs w:val="22"/>
        </w:rPr>
      </w:pPr>
    </w:p>
    <w:p w14:paraId="02A1E898" w14:textId="0468E8D0" w:rsidR="00230544" w:rsidRDefault="00230544" w:rsidP="00505F42">
      <w:pPr>
        <w:ind w:left="2520" w:hanging="360"/>
        <w:rPr>
          <w:color w:val="000000" w:themeColor="text1"/>
          <w:szCs w:val="22"/>
        </w:rPr>
      </w:pPr>
      <w:r w:rsidRPr="000F2732">
        <w:rPr>
          <w:color w:val="000000" w:themeColor="text1"/>
          <w:szCs w:val="22"/>
        </w:rPr>
        <w:lastRenderedPageBreak/>
        <w:t>(</w:t>
      </w:r>
      <w:r w:rsidR="002C2F0D">
        <w:rPr>
          <w:color w:val="000000" w:themeColor="text1"/>
          <w:szCs w:val="22"/>
        </w:rPr>
        <w:t>1</w:t>
      </w:r>
      <w:r w:rsidRPr="000F2732">
        <w:rPr>
          <w:color w:val="000000" w:themeColor="text1"/>
          <w:szCs w:val="22"/>
        </w:rPr>
        <w:t>)</w:t>
      </w:r>
      <w:r w:rsidRPr="000F2732">
        <w:rPr>
          <w:color w:val="000000" w:themeColor="text1"/>
          <w:szCs w:val="22"/>
        </w:rPr>
        <w:tab/>
      </w:r>
      <w:r w:rsidR="00E07D9F" w:rsidRPr="00E07D9F">
        <w:rPr>
          <w:color w:val="000000" w:themeColor="text1"/>
          <w:szCs w:val="22"/>
        </w:rPr>
        <w:t xml:space="preserve">Two of </w:t>
      </w:r>
      <w:r w:rsidR="00E07D9F" w:rsidRPr="006C607B">
        <w:rPr>
          <w:color w:val="EE0000"/>
          <w:szCs w:val="22"/>
        </w:rPr>
        <w:t xml:space="preserve">«Customer Name»’s </w:t>
      </w:r>
      <w:r w:rsidR="00E07D9F" w:rsidRPr="00E07D9F">
        <w:rPr>
          <w:color w:val="000000" w:themeColor="text1"/>
          <w:szCs w:val="22"/>
        </w:rPr>
        <w:t xml:space="preserve">Final ASC Reports containing the ASCs in effect during the Base Period and the year after the Base Period applicable to the Exchange Period subject to the AUP Compliance </w:t>
      </w:r>
      <w:proofErr w:type="gramStart"/>
      <w:r w:rsidR="00E07D9F" w:rsidRPr="00E07D9F">
        <w:rPr>
          <w:color w:val="000000" w:themeColor="text1"/>
          <w:szCs w:val="22"/>
        </w:rPr>
        <w:t>review</w:t>
      </w:r>
      <w:r w:rsidRPr="000F2732">
        <w:rPr>
          <w:color w:val="000000" w:themeColor="text1"/>
          <w:szCs w:val="22"/>
        </w:rPr>
        <w:t>;</w:t>
      </w:r>
      <w:proofErr w:type="gramEnd"/>
    </w:p>
    <w:p w14:paraId="11C851D8" w14:textId="77777777" w:rsidR="00E07D9F" w:rsidRPr="000F2732" w:rsidRDefault="00E07D9F" w:rsidP="00505F42">
      <w:pPr>
        <w:ind w:left="2520" w:hanging="360"/>
        <w:rPr>
          <w:color w:val="000000" w:themeColor="text1"/>
          <w:szCs w:val="22"/>
        </w:rPr>
      </w:pPr>
    </w:p>
    <w:p w14:paraId="136C8C93" w14:textId="0D4EBF8F" w:rsidR="00321668" w:rsidRDefault="00230544" w:rsidP="00505F42">
      <w:pPr>
        <w:ind w:left="2520" w:hanging="360"/>
        <w:rPr>
          <w:i/>
          <w:color w:val="FF00FF"/>
          <w:szCs w:val="22"/>
        </w:rPr>
      </w:pPr>
      <w:r w:rsidRPr="000F2732">
        <w:rPr>
          <w:color w:val="000000" w:themeColor="text1"/>
          <w:szCs w:val="22"/>
        </w:rPr>
        <w:t>(</w:t>
      </w:r>
      <w:r w:rsidR="002C2F0D">
        <w:rPr>
          <w:color w:val="000000" w:themeColor="text1"/>
          <w:szCs w:val="22"/>
        </w:rPr>
        <w:t>2</w:t>
      </w:r>
      <w:r w:rsidRPr="000F2732">
        <w:rPr>
          <w:color w:val="000000" w:themeColor="text1"/>
          <w:szCs w:val="22"/>
        </w:rPr>
        <w:t>)</w:t>
      </w:r>
      <w:r w:rsidRPr="000F2732">
        <w:rPr>
          <w:color w:val="000000" w:themeColor="text1"/>
          <w:szCs w:val="22"/>
        </w:rPr>
        <w:tab/>
      </w:r>
      <w:r w:rsidR="00E07D9F" w:rsidRPr="00C549D7">
        <w:rPr>
          <w:color w:val="FF0000"/>
          <w:szCs w:val="22"/>
        </w:rPr>
        <w:t>«Customer Name»</w:t>
      </w:r>
      <w:r w:rsidR="00E07D9F">
        <w:rPr>
          <w:color w:val="FF0000"/>
          <w:szCs w:val="22"/>
        </w:rPr>
        <w:t xml:space="preserve">’s </w:t>
      </w:r>
      <w:r w:rsidR="00E07D9F">
        <w:rPr>
          <w:color w:val="000000" w:themeColor="text1"/>
          <w:szCs w:val="22"/>
        </w:rPr>
        <w:t>R</w:t>
      </w:r>
      <w:r w:rsidR="00E07D9F" w:rsidRPr="000F2732">
        <w:rPr>
          <w:color w:val="000000" w:themeColor="text1"/>
          <w:szCs w:val="22"/>
        </w:rPr>
        <w:t xml:space="preserve">esidential </w:t>
      </w:r>
      <w:r w:rsidR="00E07D9F">
        <w:rPr>
          <w:szCs w:val="22"/>
        </w:rPr>
        <w:t>L</w:t>
      </w:r>
      <w:r w:rsidR="00E07D9F" w:rsidRPr="00B657A1">
        <w:rPr>
          <w:szCs w:val="22"/>
        </w:rPr>
        <w:t xml:space="preserve">oad </w:t>
      </w:r>
      <w:r w:rsidR="00E07D9F">
        <w:rPr>
          <w:szCs w:val="22"/>
        </w:rPr>
        <w:t>documentation pursuant to section 6.1</w:t>
      </w:r>
      <w:r w:rsidR="00FA768C">
        <w:rPr>
          <w:szCs w:val="22"/>
        </w:rPr>
        <w:t>,</w:t>
      </w:r>
      <w:r w:rsidR="00E07D9F">
        <w:rPr>
          <w:szCs w:val="22"/>
        </w:rPr>
        <w:t xml:space="preserve"> </w:t>
      </w:r>
      <w:r w:rsidR="00E108CD">
        <w:rPr>
          <w:szCs w:val="22"/>
        </w:rPr>
        <w:t>for the Exchange Period subject to the AUP Review</w:t>
      </w:r>
      <w:r w:rsidR="00FA768C">
        <w:rPr>
          <w:szCs w:val="22"/>
        </w:rPr>
        <w:t>,</w:t>
      </w:r>
      <w:r w:rsidR="00E108CD">
        <w:rPr>
          <w:szCs w:val="22"/>
        </w:rPr>
        <w:t xml:space="preserve"> that contains the Residential Load for each month </w:t>
      </w:r>
      <w:r w:rsidR="00E07D9F" w:rsidRPr="000F2732">
        <w:rPr>
          <w:szCs w:val="22"/>
        </w:rPr>
        <w:t>of the Base Period and the year after the Base Period</w:t>
      </w:r>
      <w:r w:rsidR="00321668">
        <w:rPr>
          <w:color w:val="000000" w:themeColor="text1"/>
          <w:szCs w:val="22"/>
        </w:rPr>
        <w:t>.</w:t>
      </w:r>
    </w:p>
    <w:p w14:paraId="54EDE959" w14:textId="77777777" w:rsidR="00230544" w:rsidRPr="000F2732" w:rsidRDefault="00230544" w:rsidP="00505F42">
      <w:pPr>
        <w:ind w:left="2520" w:hanging="360"/>
        <w:rPr>
          <w:color w:val="000000" w:themeColor="text1"/>
          <w:szCs w:val="22"/>
        </w:rPr>
      </w:pPr>
    </w:p>
    <w:p w14:paraId="776EA82E" w14:textId="4762D91B" w:rsidR="00C301FE" w:rsidRDefault="00230544" w:rsidP="00505F42">
      <w:pPr>
        <w:ind w:left="2520" w:hanging="360"/>
        <w:rPr>
          <w:szCs w:val="22"/>
        </w:rPr>
      </w:pPr>
      <w:r w:rsidRPr="00B657A1">
        <w:rPr>
          <w:szCs w:val="22"/>
        </w:rPr>
        <w:t>(</w:t>
      </w:r>
      <w:r w:rsidR="002C2F0D">
        <w:rPr>
          <w:szCs w:val="22"/>
        </w:rPr>
        <w:t>3</w:t>
      </w:r>
      <w:r w:rsidRPr="00B657A1">
        <w:rPr>
          <w:szCs w:val="22"/>
        </w:rPr>
        <w:t>)</w:t>
      </w:r>
      <w:r w:rsidRPr="00B657A1">
        <w:rPr>
          <w:szCs w:val="22"/>
        </w:rPr>
        <w:tab/>
      </w:r>
      <w:r w:rsidR="00C301FE" w:rsidRPr="00C549D7">
        <w:rPr>
          <w:color w:val="FF0000"/>
          <w:szCs w:val="22"/>
        </w:rPr>
        <w:t>«Customer Name»</w:t>
      </w:r>
      <w:r w:rsidR="00C301FE">
        <w:rPr>
          <w:color w:val="FF0000"/>
          <w:szCs w:val="22"/>
        </w:rPr>
        <w:t xml:space="preserve">’s </w:t>
      </w:r>
      <w:r w:rsidR="00C301FE">
        <w:rPr>
          <w:szCs w:val="22"/>
        </w:rPr>
        <w:t>End-of-Year REP Benefit</w:t>
      </w:r>
      <w:r w:rsidR="0006632C">
        <w:rPr>
          <w:szCs w:val="22"/>
        </w:rPr>
        <w:t>s</w:t>
      </w:r>
      <w:r w:rsidR="00C301FE">
        <w:rPr>
          <w:szCs w:val="22"/>
        </w:rPr>
        <w:t xml:space="preserve"> Certification packets for each Fiscal Year of the Exchange Period subject to the AUP Compliance </w:t>
      </w:r>
      <w:proofErr w:type="gramStart"/>
      <w:r w:rsidR="00C301FE">
        <w:rPr>
          <w:szCs w:val="22"/>
        </w:rPr>
        <w:t>Review;</w:t>
      </w:r>
      <w:proofErr w:type="gramEnd"/>
      <w:r w:rsidR="00C301FE">
        <w:rPr>
          <w:szCs w:val="22"/>
        </w:rPr>
        <w:t xml:space="preserve"> </w:t>
      </w:r>
    </w:p>
    <w:p w14:paraId="64BDF1E1" w14:textId="77777777" w:rsidR="00C301FE" w:rsidRDefault="00C301FE" w:rsidP="00505F42">
      <w:pPr>
        <w:ind w:left="2520" w:hanging="360"/>
        <w:rPr>
          <w:szCs w:val="22"/>
        </w:rPr>
      </w:pPr>
    </w:p>
    <w:p w14:paraId="461DD087" w14:textId="68B7C922" w:rsidR="00230544" w:rsidRPr="00B657A1" w:rsidRDefault="00C301FE" w:rsidP="00505F42">
      <w:pPr>
        <w:ind w:left="2520" w:hanging="360"/>
        <w:rPr>
          <w:szCs w:val="22"/>
        </w:rPr>
      </w:pPr>
      <w:r>
        <w:rPr>
          <w:szCs w:val="22"/>
        </w:rPr>
        <w:t>(</w:t>
      </w:r>
      <w:r w:rsidR="002C2F0D">
        <w:rPr>
          <w:szCs w:val="22"/>
        </w:rPr>
        <w:t>4</w:t>
      </w:r>
      <w:proofErr w:type="gramStart"/>
      <w:r>
        <w:rPr>
          <w:szCs w:val="22"/>
        </w:rPr>
        <w:t xml:space="preserve">) </w:t>
      </w:r>
      <w:r>
        <w:rPr>
          <w:szCs w:val="22"/>
        </w:rPr>
        <w:tab/>
      </w:r>
      <w:r w:rsidR="00052DA9" w:rsidRPr="00052DA9">
        <w:rPr>
          <w:szCs w:val="22"/>
        </w:rPr>
        <w:t>BPA’s</w:t>
      </w:r>
      <w:proofErr w:type="gramEnd"/>
      <w:r w:rsidR="00052DA9" w:rsidRPr="00052DA9">
        <w:rPr>
          <w:szCs w:val="22"/>
        </w:rPr>
        <w:t xml:space="preserve"> </w:t>
      </w:r>
      <w:r w:rsidR="00052DA9">
        <w:rPr>
          <w:szCs w:val="22"/>
        </w:rPr>
        <w:t xml:space="preserve">applicable </w:t>
      </w:r>
      <w:r w:rsidR="00052DA9" w:rsidRPr="00052DA9">
        <w:rPr>
          <w:szCs w:val="22"/>
        </w:rPr>
        <w:t xml:space="preserve">Power Rate Schedules and General Rate Schedule Provisions (GRSPs) for the Exchange Period subject to the AUP </w:t>
      </w:r>
      <w:r w:rsidR="00052DA9">
        <w:rPr>
          <w:szCs w:val="22"/>
        </w:rPr>
        <w:t>R</w:t>
      </w:r>
      <w:r w:rsidR="00052DA9" w:rsidRPr="00052DA9">
        <w:rPr>
          <w:szCs w:val="22"/>
        </w:rPr>
        <w:t>eview</w:t>
      </w:r>
      <w:r w:rsidR="00230544" w:rsidRPr="00B657A1">
        <w:rPr>
          <w:szCs w:val="22"/>
        </w:rPr>
        <w:t>; and</w:t>
      </w:r>
    </w:p>
    <w:p w14:paraId="00D592AE" w14:textId="77777777" w:rsidR="00230544" w:rsidRPr="00B657A1" w:rsidRDefault="00230544" w:rsidP="00505F42">
      <w:pPr>
        <w:ind w:left="2520" w:hanging="360"/>
        <w:rPr>
          <w:szCs w:val="22"/>
        </w:rPr>
      </w:pPr>
    </w:p>
    <w:p w14:paraId="7ADAE913" w14:textId="11DB402D" w:rsidR="00230544" w:rsidRPr="00B657A1" w:rsidRDefault="00230544" w:rsidP="00505F42">
      <w:pPr>
        <w:overflowPunct w:val="0"/>
        <w:autoSpaceDE w:val="0"/>
        <w:autoSpaceDN w:val="0"/>
        <w:adjustRightInd w:val="0"/>
        <w:ind w:left="2520" w:hanging="360"/>
        <w:textAlignment w:val="baseline"/>
      </w:pPr>
      <w:r w:rsidRPr="00B657A1">
        <w:rPr>
          <w:szCs w:val="22"/>
        </w:rPr>
        <w:t>(</w:t>
      </w:r>
      <w:r w:rsidR="002C2F0D">
        <w:rPr>
          <w:szCs w:val="22"/>
        </w:rPr>
        <w:t>5</w:t>
      </w:r>
      <w:r w:rsidRPr="00B657A1">
        <w:rPr>
          <w:szCs w:val="22"/>
        </w:rPr>
        <w:t>)</w:t>
      </w:r>
      <w:r w:rsidRPr="00B657A1">
        <w:rPr>
          <w:szCs w:val="22"/>
        </w:rPr>
        <w:tab/>
        <w:t>the</w:t>
      </w:r>
      <w:r w:rsidR="00052DA9">
        <w:rPr>
          <w:szCs w:val="22"/>
        </w:rPr>
        <w:t xml:space="preserve"> then</w:t>
      </w:r>
      <w:r w:rsidRPr="00B657A1">
        <w:rPr>
          <w:szCs w:val="22"/>
        </w:rPr>
        <w:t xml:space="preserve"> </w:t>
      </w:r>
      <w:r w:rsidR="00052DA9">
        <w:rPr>
          <w:szCs w:val="22"/>
        </w:rPr>
        <w:t xml:space="preserve">in-effect </w:t>
      </w:r>
      <w:r w:rsidRPr="00B657A1">
        <w:rPr>
          <w:szCs w:val="22"/>
        </w:rPr>
        <w:t>Customer Load Eligibility Guidelines</w:t>
      </w:r>
      <w:r w:rsidR="00052DA9">
        <w:rPr>
          <w:szCs w:val="22"/>
        </w:rPr>
        <w:t xml:space="preserve"> (CLEG)</w:t>
      </w:r>
      <w:r w:rsidRPr="00B657A1">
        <w:rPr>
          <w:szCs w:val="22"/>
        </w:rPr>
        <w:t>.</w:t>
      </w:r>
    </w:p>
    <w:p w14:paraId="168650EE" w14:textId="77777777" w:rsidR="00230544" w:rsidRPr="00B657A1" w:rsidRDefault="00230544" w:rsidP="0004254B">
      <w:pPr>
        <w:rPr>
          <w:b/>
          <w:szCs w:val="22"/>
        </w:rPr>
      </w:pPr>
    </w:p>
    <w:p w14:paraId="39DB79B3" w14:textId="16B20A21" w:rsidR="00230544" w:rsidRPr="000F2732" w:rsidRDefault="00C27956" w:rsidP="00F001C9">
      <w:pPr>
        <w:keepNext/>
        <w:ind w:left="1440" w:hanging="720"/>
        <w:rPr>
          <w:color w:val="000000" w:themeColor="text1"/>
          <w:szCs w:val="22"/>
        </w:rPr>
      </w:pPr>
      <w:r w:rsidRPr="002C2F0D">
        <w:rPr>
          <w:bCs/>
          <w:szCs w:val="22"/>
        </w:rPr>
        <w:t>1.3</w:t>
      </w:r>
      <w:r w:rsidR="00230544" w:rsidRPr="00B657A1">
        <w:rPr>
          <w:b/>
          <w:szCs w:val="22"/>
        </w:rPr>
        <w:tab/>
        <w:t>BPA’</w:t>
      </w:r>
      <w:r w:rsidR="00A31019">
        <w:rPr>
          <w:b/>
          <w:szCs w:val="22"/>
        </w:rPr>
        <w:t xml:space="preserve">s Reimbursement Cap and Reimbursement of Invoiced CPA Fees to </w:t>
      </w:r>
      <w:r w:rsidR="00CE27CE" w:rsidRPr="00C470DF">
        <w:rPr>
          <w:b/>
          <w:bCs/>
          <w:color w:val="FF0000"/>
          <w:szCs w:val="22"/>
        </w:rPr>
        <w:t>«</w:t>
      </w:r>
      <w:r w:rsidR="00A31019" w:rsidRPr="00C470DF">
        <w:rPr>
          <w:b/>
          <w:bCs/>
          <w:color w:val="FF0000"/>
          <w:szCs w:val="22"/>
        </w:rPr>
        <w:t>Customer</w:t>
      </w:r>
      <w:r w:rsidR="00CE27CE" w:rsidRPr="00C470DF">
        <w:rPr>
          <w:b/>
          <w:bCs/>
          <w:color w:val="FF0000"/>
          <w:szCs w:val="22"/>
        </w:rPr>
        <w:t xml:space="preserve"> N</w:t>
      </w:r>
      <w:r w:rsidR="00A31019" w:rsidRPr="00C470DF">
        <w:rPr>
          <w:b/>
          <w:bCs/>
          <w:color w:val="FF0000"/>
          <w:szCs w:val="22"/>
        </w:rPr>
        <w:t>ame</w:t>
      </w:r>
      <w:r w:rsidR="00CE27CE" w:rsidRPr="00C470DF">
        <w:rPr>
          <w:b/>
          <w:bCs/>
          <w:color w:val="FF0000"/>
          <w:szCs w:val="22"/>
        </w:rPr>
        <w:t>»</w:t>
      </w:r>
      <w:r w:rsidR="00CE27CE">
        <w:rPr>
          <w:color w:val="FF0000"/>
          <w:szCs w:val="22"/>
        </w:rPr>
        <w:t xml:space="preserve"> </w:t>
      </w:r>
      <w:r w:rsidR="00230544" w:rsidRPr="000F2732">
        <w:rPr>
          <w:b/>
          <w:color w:val="000000" w:themeColor="text1"/>
          <w:szCs w:val="22"/>
        </w:rPr>
        <w:t xml:space="preserve"> </w:t>
      </w:r>
    </w:p>
    <w:p w14:paraId="33D8AD8E" w14:textId="77777777" w:rsidR="00230544" w:rsidRPr="00B657A1" w:rsidRDefault="00230544" w:rsidP="00F001C9">
      <w:pPr>
        <w:keepNext/>
        <w:tabs>
          <w:tab w:val="left" w:pos="6843"/>
        </w:tabs>
        <w:ind w:left="1440"/>
        <w:rPr>
          <w:szCs w:val="22"/>
        </w:rPr>
      </w:pPr>
      <w:r>
        <w:rPr>
          <w:szCs w:val="22"/>
        </w:rPr>
        <w:tab/>
      </w:r>
    </w:p>
    <w:p w14:paraId="1A86FF26" w14:textId="473B5866" w:rsidR="00230544" w:rsidRPr="00B657A1" w:rsidRDefault="00C27956" w:rsidP="00F001C9">
      <w:pPr>
        <w:keepNext/>
        <w:ind w:left="2160" w:hanging="720"/>
        <w:rPr>
          <w:szCs w:val="22"/>
        </w:rPr>
      </w:pPr>
      <w:r>
        <w:rPr>
          <w:szCs w:val="22"/>
        </w:rPr>
        <w:t>1.3.</w:t>
      </w:r>
      <w:r w:rsidR="00230544" w:rsidRPr="00B657A1">
        <w:rPr>
          <w:szCs w:val="22"/>
        </w:rPr>
        <w:t>1</w:t>
      </w:r>
      <w:r w:rsidR="00230544" w:rsidRPr="00B657A1">
        <w:rPr>
          <w:szCs w:val="22"/>
        </w:rPr>
        <w:tab/>
      </w:r>
      <w:r w:rsidR="00230544" w:rsidRPr="00B657A1">
        <w:rPr>
          <w:b/>
          <w:szCs w:val="22"/>
        </w:rPr>
        <w:t>BPA’s Reimbursement Cap</w:t>
      </w:r>
    </w:p>
    <w:p w14:paraId="47F7111F" w14:textId="58C0D201" w:rsidR="00230544" w:rsidRPr="000F2732" w:rsidRDefault="00CE27CE" w:rsidP="00F001C9">
      <w:pPr>
        <w:ind w:left="2160"/>
        <w:rPr>
          <w:color w:val="000000" w:themeColor="text1"/>
          <w:szCs w:val="22"/>
        </w:rPr>
      </w:pPr>
      <w:r>
        <w:rPr>
          <w:szCs w:val="22"/>
        </w:rPr>
        <w:t xml:space="preserve">At the commencement of the AUP Review, pursuant to section 1 of this Exhibit E, </w:t>
      </w:r>
      <w:r w:rsidRPr="000F2732">
        <w:rPr>
          <w:color w:val="000000" w:themeColor="text1"/>
          <w:szCs w:val="22"/>
        </w:rPr>
        <w:t>BPA shall provide</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with a letter that includes the maximum amount BPA shall reimburse</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 xml:space="preserve">for the upcoming final </w:t>
      </w:r>
      <w:r>
        <w:rPr>
          <w:color w:val="000000" w:themeColor="text1"/>
          <w:szCs w:val="22"/>
        </w:rPr>
        <w:t>AUP Review</w:t>
      </w:r>
      <w:r w:rsidRPr="000F2732">
        <w:rPr>
          <w:color w:val="000000" w:themeColor="text1"/>
          <w:szCs w:val="22"/>
        </w:rPr>
        <w:t xml:space="preserve"> repor</w:t>
      </w:r>
      <w:r>
        <w:rPr>
          <w:color w:val="000000" w:themeColor="text1"/>
          <w:szCs w:val="22"/>
        </w:rPr>
        <w:t xml:space="preserve">t. </w:t>
      </w:r>
      <w:r w:rsidR="002C2F0D">
        <w:rPr>
          <w:color w:val="000000" w:themeColor="text1"/>
          <w:szCs w:val="22"/>
        </w:rPr>
        <w:t xml:space="preserve"> </w:t>
      </w:r>
      <w:r w:rsidRPr="00C549D7">
        <w:rPr>
          <w:color w:val="FF0000"/>
          <w:szCs w:val="22"/>
        </w:rPr>
        <w:t>«Customer Name»</w:t>
      </w:r>
      <w:r>
        <w:rPr>
          <w:color w:val="FF0000"/>
          <w:szCs w:val="22"/>
        </w:rPr>
        <w:t xml:space="preserve">’s </w:t>
      </w:r>
      <w:r w:rsidRPr="000F2732">
        <w:rPr>
          <w:color w:val="000000" w:themeColor="text1"/>
          <w:szCs w:val="22"/>
        </w:rPr>
        <w:t xml:space="preserve">reimbursement </w:t>
      </w:r>
      <w:r w:rsidRPr="00B657A1">
        <w:rPr>
          <w:szCs w:val="22"/>
        </w:rPr>
        <w:t xml:space="preserve">cap shall be determined solely by BPA and shall be based on BPA’s overall </w:t>
      </w:r>
      <w:r w:rsidRPr="000F2732">
        <w:rPr>
          <w:color w:val="000000" w:themeColor="text1"/>
          <w:szCs w:val="22"/>
        </w:rPr>
        <w:t>reporting budget for all parties participating in the Residential Exchange Program.  If the estimate in</w:t>
      </w:r>
      <w:r>
        <w:rPr>
          <w:color w:val="000000" w:themeColor="text1"/>
          <w:szCs w:val="22"/>
        </w:rPr>
        <w:t xml:space="preserve"> </w:t>
      </w:r>
      <w:r w:rsidRPr="00C549D7">
        <w:rPr>
          <w:color w:val="FF0000"/>
          <w:szCs w:val="22"/>
        </w:rPr>
        <w:t>«Customer Name»</w:t>
      </w:r>
      <w:r>
        <w:rPr>
          <w:color w:val="FF0000"/>
          <w:szCs w:val="22"/>
        </w:rPr>
        <w:t xml:space="preserve">’s </w:t>
      </w:r>
      <w:r w:rsidRPr="000F2732">
        <w:rPr>
          <w:color w:val="000000" w:themeColor="text1"/>
          <w:szCs w:val="22"/>
        </w:rPr>
        <w:t>CPA engagement letter exceeds</w:t>
      </w:r>
      <w:r>
        <w:rPr>
          <w:color w:val="000000" w:themeColor="text1"/>
          <w:szCs w:val="22"/>
        </w:rPr>
        <w:t xml:space="preserve"> </w:t>
      </w:r>
      <w:r w:rsidRPr="00C549D7">
        <w:rPr>
          <w:color w:val="FF0000"/>
          <w:szCs w:val="22"/>
        </w:rPr>
        <w:t>«Customer Name»</w:t>
      </w:r>
      <w:r>
        <w:rPr>
          <w:color w:val="FF0000"/>
          <w:szCs w:val="22"/>
        </w:rPr>
        <w:t xml:space="preserve">’s </w:t>
      </w:r>
      <w:r w:rsidRPr="000F2732">
        <w:rPr>
          <w:color w:val="000000" w:themeColor="text1"/>
          <w:szCs w:val="22"/>
        </w:rPr>
        <w:t>reimbursement cap</w:t>
      </w:r>
      <w:r>
        <w:rPr>
          <w:color w:val="000000" w:themeColor="text1"/>
          <w:szCs w:val="22"/>
        </w:rPr>
        <w:t xml:space="preserve">, </w:t>
      </w:r>
      <w:r w:rsidRPr="000F2732">
        <w:rPr>
          <w:color w:val="000000" w:themeColor="text1"/>
          <w:szCs w:val="22"/>
        </w:rPr>
        <w:t>BPA</w:t>
      </w:r>
      <w:r w:rsidR="0008013B">
        <w:rPr>
          <w:color w:val="000000" w:themeColor="text1"/>
          <w:szCs w:val="22"/>
        </w:rPr>
        <w:t xml:space="preserve"> may</w:t>
      </w:r>
      <w:r w:rsidRPr="000F2732">
        <w:rPr>
          <w:color w:val="000000" w:themeColor="text1"/>
          <w:szCs w:val="22"/>
        </w:rPr>
        <w:t xml:space="preserve"> adjust the </w:t>
      </w:r>
      <w:r>
        <w:rPr>
          <w:color w:val="000000" w:themeColor="text1"/>
          <w:szCs w:val="22"/>
        </w:rPr>
        <w:t>AUP Review procedures</w:t>
      </w:r>
      <w:r w:rsidRPr="000F2732">
        <w:rPr>
          <w:color w:val="000000" w:themeColor="text1"/>
          <w:szCs w:val="22"/>
        </w:rPr>
        <w:t xml:space="preserve"> to ensure the CPA’s review can be completed at or under the reimbursement cap</w:t>
      </w:r>
      <w:r>
        <w:rPr>
          <w:color w:val="000000" w:themeColor="text1"/>
          <w:szCs w:val="22"/>
        </w:rPr>
        <w:t xml:space="preserve">.  If such adjustment is </w:t>
      </w:r>
      <w:r w:rsidR="0008013B">
        <w:rPr>
          <w:color w:val="000000" w:themeColor="text1"/>
          <w:szCs w:val="22"/>
        </w:rPr>
        <w:t xml:space="preserve">necessary, </w:t>
      </w:r>
      <w:r w:rsidRPr="000F2732">
        <w:rPr>
          <w:color w:val="000000" w:themeColor="text1"/>
          <w:szCs w:val="22"/>
        </w:rPr>
        <w:t>BPA shall promptly notify</w:t>
      </w:r>
      <w:r>
        <w:rPr>
          <w:color w:val="000000" w:themeColor="text1"/>
          <w:szCs w:val="22"/>
        </w:rPr>
        <w:t xml:space="preserve"> </w:t>
      </w:r>
      <w:r w:rsidRPr="00C549D7">
        <w:rPr>
          <w:color w:val="FF0000"/>
          <w:szCs w:val="22"/>
        </w:rPr>
        <w:t>«Customer Name»</w:t>
      </w:r>
      <w:r>
        <w:rPr>
          <w:color w:val="FF0000"/>
          <w:szCs w:val="22"/>
        </w:rPr>
        <w:t xml:space="preserve"> </w:t>
      </w:r>
      <w:r w:rsidRPr="000F2732">
        <w:rPr>
          <w:color w:val="000000" w:themeColor="text1"/>
          <w:szCs w:val="22"/>
        </w:rPr>
        <w:t>and adjust</w:t>
      </w:r>
      <w:r>
        <w:rPr>
          <w:color w:val="000000" w:themeColor="text1"/>
          <w:szCs w:val="22"/>
        </w:rPr>
        <w:t xml:space="preserve"> </w:t>
      </w:r>
      <w:r w:rsidRPr="00C549D7">
        <w:rPr>
          <w:color w:val="FF0000"/>
          <w:szCs w:val="22"/>
        </w:rPr>
        <w:t>«Customer Name»</w:t>
      </w:r>
      <w:r w:rsidR="0008013B">
        <w:rPr>
          <w:color w:val="FF0000"/>
          <w:szCs w:val="22"/>
        </w:rPr>
        <w:t>’s</w:t>
      </w:r>
      <w:r>
        <w:rPr>
          <w:color w:val="FF0000"/>
          <w:szCs w:val="22"/>
        </w:rPr>
        <w:t xml:space="preserve"> </w:t>
      </w:r>
      <w:r w:rsidR="0008013B">
        <w:rPr>
          <w:color w:val="000000" w:themeColor="text1"/>
          <w:szCs w:val="22"/>
        </w:rPr>
        <w:t>AUP Review procedures</w:t>
      </w:r>
      <w:r w:rsidR="00230544" w:rsidRPr="000F2732">
        <w:rPr>
          <w:color w:val="000000" w:themeColor="text1"/>
          <w:szCs w:val="22"/>
        </w:rPr>
        <w:t>.</w:t>
      </w:r>
    </w:p>
    <w:p w14:paraId="6C58B491" w14:textId="77777777" w:rsidR="00230544" w:rsidRPr="00B657A1" w:rsidRDefault="00230544" w:rsidP="00F001C9">
      <w:pPr>
        <w:ind w:left="2160"/>
        <w:rPr>
          <w:szCs w:val="22"/>
        </w:rPr>
      </w:pPr>
    </w:p>
    <w:p w14:paraId="22140481" w14:textId="4ABB14AD" w:rsidR="00230544" w:rsidRPr="000F2732" w:rsidRDefault="00C27956" w:rsidP="00F001C9">
      <w:pPr>
        <w:keepNext/>
        <w:ind w:left="2160" w:hanging="720"/>
        <w:rPr>
          <w:color w:val="000000" w:themeColor="text1"/>
          <w:szCs w:val="22"/>
        </w:rPr>
      </w:pPr>
      <w:r>
        <w:rPr>
          <w:szCs w:val="22"/>
        </w:rPr>
        <w:t>1.3.</w:t>
      </w:r>
      <w:r w:rsidR="00230544" w:rsidRPr="00B657A1">
        <w:rPr>
          <w:szCs w:val="22"/>
        </w:rPr>
        <w:t>2</w:t>
      </w:r>
      <w:r w:rsidR="00230544" w:rsidRPr="00B657A1">
        <w:rPr>
          <w:szCs w:val="22"/>
        </w:rPr>
        <w:tab/>
      </w:r>
      <w:r w:rsidR="00230544" w:rsidRPr="000F2732">
        <w:rPr>
          <w:b/>
          <w:color w:val="000000" w:themeColor="text1"/>
          <w:szCs w:val="22"/>
        </w:rPr>
        <w:t>Reimbursement of Fees</w:t>
      </w:r>
    </w:p>
    <w:p w14:paraId="74FD9D01" w14:textId="0614FF9A" w:rsidR="00230544" w:rsidRPr="000F2732" w:rsidRDefault="00230544" w:rsidP="00F001C9">
      <w:pPr>
        <w:ind w:left="2160"/>
        <w:rPr>
          <w:color w:val="000000" w:themeColor="text1"/>
          <w:szCs w:val="22"/>
        </w:rPr>
      </w:pPr>
      <w:r w:rsidRPr="000F2732">
        <w:rPr>
          <w:color w:val="000000" w:themeColor="text1"/>
          <w:szCs w:val="22"/>
        </w:rPr>
        <w:t xml:space="preserve">BPA shall reimburse </w:t>
      </w:r>
      <w:r w:rsidR="008F34C2" w:rsidRPr="00C549D7">
        <w:rPr>
          <w:color w:val="FF0000"/>
          <w:szCs w:val="22"/>
        </w:rPr>
        <w:t>«Customer Name»</w:t>
      </w:r>
      <w:r w:rsidR="008F34C2">
        <w:rPr>
          <w:color w:val="FF0000"/>
          <w:szCs w:val="22"/>
        </w:rPr>
        <w:t xml:space="preserve"> </w:t>
      </w:r>
      <w:r w:rsidRPr="000F2732">
        <w:rPr>
          <w:color w:val="000000" w:themeColor="text1"/>
          <w:szCs w:val="22"/>
        </w:rPr>
        <w:t xml:space="preserve">for its CPA fees for completing the </w:t>
      </w:r>
      <w:r w:rsidR="008F34C2">
        <w:rPr>
          <w:color w:val="000000" w:themeColor="text1"/>
          <w:szCs w:val="22"/>
        </w:rPr>
        <w:t>AUP review</w:t>
      </w:r>
      <w:r w:rsidRPr="000F2732">
        <w:rPr>
          <w:color w:val="000000" w:themeColor="text1"/>
          <w:szCs w:val="22"/>
        </w:rPr>
        <w:t xml:space="preserve"> pursuant to </w:t>
      </w:r>
      <w:r w:rsidR="008F34C2">
        <w:rPr>
          <w:color w:val="000000" w:themeColor="text1"/>
          <w:szCs w:val="22"/>
        </w:rPr>
        <w:t xml:space="preserve">section 7 </w:t>
      </w:r>
      <w:r w:rsidRPr="000F2732">
        <w:rPr>
          <w:color w:val="000000" w:themeColor="text1"/>
          <w:szCs w:val="22"/>
        </w:rPr>
        <w:t>of the body of this Agreement</w:t>
      </w:r>
      <w:r w:rsidR="008F34C2">
        <w:rPr>
          <w:color w:val="000000" w:themeColor="text1"/>
          <w:szCs w:val="22"/>
        </w:rPr>
        <w:t xml:space="preserve"> and</w:t>
      </w:r>
      <w:r w:rsidR="00CF7AA3">
        <w:rPr>
          <w:color w:val="000000" w:themeColor="text1"/>
          <w:szCs w:val="22"/>
        </w:rPr>
        <w:t xml:space="preserve"> section </w:t>
      </w:r>
      <w:r w:rsidR="00A31019">
        <w:rPr>
          <w:color w:val="000000" w:themeColor="text1"/>
          <w:szCs w:val="22"/>
        </w:rPr>
        <w:t>3</w:t>
      </w:r>
      <w:r w:rsidR="00CF7AA3">
        <w:rPr>
          <w:color w:val="000000" w:themeColor="text1"/>
          <w:szCs w:val="22"/>
        </w:rPr>
        <w:t xml:space="preserve"> of</w:t>
      </w:r>
      <w:r w:rsidR="008F34C2">
        <w:rPr>
          <w:color w:val="000000" w:themeColor="text1"/>
          <w:szCs w:val="22"/>
        </w:rPr>
        <w:t xml:space="preserve"> this Exhibit E</w:t>
      </w:r>
      <w:r w:rsidRPr="000F2732">
        <w:rPr>
          <w:color w:val="000000" w:themeColor="text1"/>
          <w:szCs w:val="22"/>
        </w:rPr>
        <w:t>.</w:t>
      </w:r>
    </w:p>
    <w:bookmarkEnd w:id="43"/>
    <w:bookmarkEnd w:id="44"/>
    <w:p w14:paraId="407D2EE4" w14:textId="77777777" w:rsidR="00230544" w:rsidRPr="000F2732" w:rsidRDefault="00230544" w:rsidP="0004254B">
      <w:pPr>
        <w:ind w:left="1440"/>
        <w:rPr>
          <w:color w:val="000000" w:themeColor="text1"/>
          <w:szCs w:val="22"/>
        </w:rPr>
      </w:pPr>
    </w:p>
    <w:p w14:paraId="1D7CC0AA" w14:textId="3C3225AE" w:rsidR="00230544" w:rsidRPr="000F2732" w:rsidRDefault="00D11472" w:rsidP="0004254B">
      <w:pPr>
        <w:keepNext/>
        <w:ind w:left="720" w:hanging="720"/>
        <w:rPr>
          <w:b/>
          <w:color w:val="000000" w:themeColor="text1"/>
          <w:szCs w:val="22"/>
        </w:rPr>
      </w:pPr>
      <w:r>
        <w:rPr>
          <w:b/>
          <w:color w:val="000000" w:themeColor="text1"/>
          <w:szCs w:val="22"/>
        </w:rPr>
        <w:t>2</w:t>
      </w:r>
      <w:r w:rsidR="00230544" w:rsidRPr="000F2732">
        <w:rPr>
          <w:b/>
          <w:color w:val="000000" w:themeColor="text1"/>
          <w:szCs w:val="22"/>
        </w:rPr>
        <w:t>.</w:t>
      </w:r>
      <w:r w:rsidR="00230544" w:rsidRPr="000F2732">
        <w:rPr>
          <w:b/>
          <w:color w:val="000000" w:themeColor="text1"/>
          <w:szCs w:val="22"/>
        </w:rPr>
        <w:tab/>
        <w:t>REVISIONS</w:t>
      </w:r>
    </w:p>
    <w:p w14:paraId="55F7F972" w14:textId="05983CC8" w:rsidR="00230544" w:rsidRPr="000F2732" w:rsidRDefault="00230544" w:rsidP="0004254B">
      <w:pPr>
        <w:ind w:left="720"/>
        <w:rPr>
          <w:color w:val="000000" w:themeColor="text1"/>
          <w:szCs w:val="22"/>
        </w:rPr>
      </w:pPr>
      <w:r w:rsidRPr="000F2732">
        <w:rPr>
          <w:color w:val="000000" w:themeColor="text1"/>
          <w:szCs w:val="22"/>
        </w:rPr>
        <w:t xml:space="preserve">BPA may, upon not less than 10 business days’ prior written notice to </w:t>
      </w:r>
      <w:r w:rsidR="006A64D7" w:rsidRPr="00C549D7">
        <w:rPr>
          <w:color w:val="FF0000"/>
          <w:szCs w:val="22"/>
        </w:rPr>
        <w:t>«Customer Name»</w:t>
      </w:r>
      <w:r w:rsidRPr="000F2732">
        <w:rPr>
          <w:color w:val="000000" w:themeColor="text1"/>
          <w:szCs w:val="22"/>
        </w:rPr>
        <w:t xml:space="preserve">, unilaterally revise this </w:t>
      </w:r>
      <w:r w:rsidR="006A64D7">
        <w:rPr>
          <w:color w:val="000000" w:themeColor="text1"/>
          <w:szCs w:val="22"/>
        </w:rPr>
        <w:t>E</w:t>
      </w:r>
      <w:r w:rsidRPr="000F2732">
        <w:rPr>
          <w:color w:val="000000" w:themeColor="text1"/>
          <w:szCs w:val="22"/>
        </w:rPr>
        <w:t>xhibit</w:t>
      </w:r>
      <w:r w:rsidR="006A64D7">
        <w:rPr>
          <w:color w:val="000000" w:themeColor="text1"/>
          <w:szCs w:val="22"/>
        </w:rPr>
        <w:t xml:space="preserve"> E</w:t>
      </w:r>
      <w:r w:rsidRPr="000F2732">
        <w:rPr>
          <w:color w:val="000000" w:themeColor="text1"/>
          <w:szCs w:val="22"/>
        </w:rPr>
        <w:t xml:space="preserve"> to implement changes that BPA determines are reasonably necessary to allow it to conduct reviews of the accounts and financial records concerning BPA customers’ participation in the Residential Exchange Program.  </w:t>
      </w:r>
    </w:p>
    <w:p w14:paraId="25297364" w14:textId="77777777" w:rsidR="00230544" w:rsidRPr="000F2732" w:rsidRDefault="00230544" w:rsidP="0004254B">
      <w:pPr>
        <w:ind w:left="1440" w:hanging="720"/>
        <w:rPr>
          <w:color w:val="000000" w:themeColor="text1"/>
        </w:rPr>
      </w:pPr>
    </w:p>
    <w:p w14:paraId="423C8929" w14:textId="74AB6B90" w:rsidR="00230544" w:rsidRPr="000F2732" w:rsidRDefault="00230544" w:rsidP="0004254B">
      <w:pPr>
        <w:ind w:left="720"/>
        <w:rPr>
          <w:color w:val="000000" w:themeColor="text1"/>
          <w:szCs w:val="22"/>
        </w:rPr>
      </w:pPr>
      <w:r w:rsidRPr="000F2732">
        <w:rPr>
          <w:color w:val="000000" w:themeColor="text1"/>
        </w:rPr>
        <w:t>BPA shall provide a draft of any material revisions of this exhibit to</w:t>
      </w:r>
      <w:r w:rsidR="006A64D7">
        <w:rPr>
          <w:color w:val="000000" w:themeColor="text1"/>
        </w:rPr>
        <w:t xml:space="preserve"> </w:t>
      </w:r>
      <w:r w:rsidR="006A64D7" w:rsidRPr="00C549D7">
        <w:rPr>
          <w:color w:val="FF0000"/>
          <w:szCs w:val="22"/>
        </w:rPr>
        <w:t xml:space="preserve">«Customer </w:t>
      </w:r>
      <w:proofErr w:type="gramStart"/>
      <w:r w:rsidR="006A64D7" w:rsidRPr="00C549D7">
        <w:rPr>
          <w:color w:val="FF0000"/>
          <w:szCs w:val="22"/>
        </w:rPr>
        <w:t>Name»</w:t>
      </w:r>
      <w:r w:rsidRPr="000F2732">
        <w:rPr>
          <w:color w:val="000000" w:themeColor="text1"/>
        </w:rPr>
        <w:t>,</w:t>
      </w:r>
      <w:proofErr w:type="gramEnd"/>
      <w:r w:rsidRPr="000F2732">
        <w:rPr>
          <w:color w:val="000000" w:themeColor="text1"/>
        </w:rPr>
        <w:t xml:space="preserve"> with reasonable time for comment, prior to BPA’s written notice of the revision.  </w:t>
      </w:r>
    </w:p>
    <w:p w14:paraId="6C359F11" w14:textId="6AD6318E" w:rsidR="0065795B" w:rsidRDefault="0065795B" w:rsidP="0065795B">
      <w:pPr>
        <w:rPr>
          <w:sz w:val="18"/>
          <w:szCs w:val="18"/>
        </w:rPr>
      </w:pPr>
    </w:p>
    <w:p w14:paraId="60C7DDDF" w14:textId="2469F18B" w:rsidR="00230544" w:rsidRPr="006C607B" w:rsidRDefault="00C02247" w:rsidP="00F001C9">
      <w:pPr>
        <w:ind w:left="720" w:hanging="720"/>
        <w:rPr>
          <w:b/>
          <w:color w:val="000000" w:themeColor="text1"/>
          <w:szCs w:val="22"/>
        </w:rPr>
      </w:pPr>
      <w:r w:rsidRPr="00C02247">
        <w:rPr>
          <w:i/>
          <w:color w:val="FF00FF"/>
          <w:szCs w:val="22"/>
        </w:rPr>
        <w:t xml:space="preserve"> </w:t>
      </w:r>
      <w:r w:rsidR="00A31019">
        <w:rPr>
          <w:b/>
          <w:color w:val="000000" w:themeColor="text1"/>
          <w:szCs w:val="22"/>
        </w:rPr>
        <w:t>3</w:t>
      </w:r>
      <w:r w:rsidR="00963F2E" w:rsidRPr="00963F2E">
        <w:rPr>
          <w:b/>
          <w:color w:val="000000" w:themeColor="text1"/>
          <w:szCs w:val="22"/>
        </w:rPr>
        <w:t>.</w:t>
      </w:r>
      <w:r w:rsidR="00963F2E">
        <w:rPr>
          <w:b/>
          <w:color w:val="000000" w:themeColor="text1"/>
          <w:szCs w:val="22"/>
        </w:rPr>
        <w:t xml:space="preserve">        AUP</w:t>
      </w:r>
      <w:r w:rsidR="00963F2E" w:rsidRPr="006C607B">
        <w:rPr>
          <w:b/>
          <w:color w:val="000000" w:themeColor="text1"/>
          <w:szCs w:val="22"/>
        </w:rPr>
        <w:t xml:space="preserve"> COMPLIANCE REVIEW</w:t>
      </w:r>
      <w:r w:rsidR="00963F2E">
        <w:rPr>
          <w:b/>
          <w:color w:val="000000" w:themeColor="text1"/>
          <w:szCs w:val="22"/>
        </w:rPr>
        <w:t xml:space="preserve"> PROCEDURES</w:t>
      </w:r>
      <w:r>
        <w:rPr>
          <w:b/>
          <w:color w:val="000000" w:themeColor="text1"/>
          <w:szCs w:val="22"/>
        </w:rPr>
        <w:t xml:space="preserve"> </w:t>
      </w:r>
    </w:p>
    <w:p w14:paraId="6E979B43" w14:textId="2864BB94" w:rsidR="00230544" w:rsidRPr="004876A8" w:rsidRDefault="00E05ECD" w:rsidP="00C27956">
      <w:pPr>
        <w:overflowPunct w:val="0"/>
        <w:autoSpaceDE w:val="0"/>
        <w:autoSpaceDN w:val="0"/>
        <w:adjustRightInd w:val="0"/>
        <w:ind w:left="720"/>
        <w:textAlignment w:val="baseline"/>
        <w:outlineLvl w:val="0"/>
        <w:rPr>
          <w:color w:val="000000" w:themeColor="text1"/>
          <w:szCs w:val="22"/>
        </w:rPr>
      </w:pPr>
      <w:r>
        <w:rPr>
          <w:color w:val="000000" w:themeColor="text1"/>
          <w:szCs w:val="22"/>
        </w:rPr>
        <w:t xml:space="preserve">This section 3 of Exhibit E outlines the procedures to conduct Biennial AUP Compliance Reviews. </w:t>
      </w:r>
    </w:p>
    <w:p w14:paraId="492C3EB8" w14:textId="53C5CCBB" w:rsidR="00230544" w:rsidRDefault="00DD672C" w:rsidP="0004254B">
      <w:pPr>
        <w:overflowPunct w:val="0"/>
        <w:autoSpaceDE w:val="0"/>
        <w:autoSpaceDN w:val="0"/>
        <w:adjustRightInd w:val="0"/>
        <w:textAlignment w:val="baseline"/>
        <w:rPr>
          <w:color w:val="000000" w:themeColor="text1"/>
          <w:szCs w:val="22"/>
        </w:rPr>
      </w:pPr>
      <w:r>
        <w:rPr>
          <w:color w:val="000000" w:themeColor="text1"/>
          <w:szCs w:val="22"/>
        </w:rPr>
        <w:tab/>
      </w:r>
    </w:p>
    <w:p w14:paraId="311962A3" w14:textId="0ED013B5" w:rsidR="00DD672C" w:rsidRDefault="00DD672C" w:rsidP="0004254B">
      <w:pPr>
        <w:overflowPunct w:val="0"/>
        <w:autoSpaceDE w:val="0"/>
        <w:autoSpaceDN w:val="0"/>
        <w:adjustRightInd w:val="0"/>
        <w:textAlignment w:val="baseline"/>
        <w:rPr>
          <w:b/>
          <w:bCs/>
          <w:color w:val="000000" w:themeColor="text1"/>
          <w:szCs w:val="22"/>
        </w:rPr>
      </w:pPr>
      <w:r>
        <w:rPr>
          <w:color w:val="000000" w:themeColor="text1"/>
          <w:szCs w:val="22"/>
        </w:rPr>
        <w:tab/>
      </w:r>
      <w:r w:rsidRPr="00F001C9">
        <w:rPr>
          <w:b/>
          <w:bCs/>
          <w:color w:val="000000" w:themeColor="text1"/>
          <w:szCs w:val="22"/>
        </w:rPr>
        <w:t>Definitions:</w:t>
      </w:r>
    </w:p>
    <w:p w14:paraId="0FDE3B08" w14:textId="77777777" w:rsidR="00DD672C" w:rsidRPr="00F001C9" w:rsidRDefault="00DD672C" w:rsidP="0004254B">
      <w:pPr>
        <w:overflowPunct w:val="0"/>
        <w:autoSpaceDE w:val="0"/>
        <w:autoSpaceDN w:val="0"/>
        <w:adjustRightInd w:val="0"/>
        <w:textAlignment w:val="baseline"/>
        <w:rPr>
          <w:b/>
          <w:bCs/>
          <w:color w:val="000000" w:themeColor="text1"/>
          <w:szCs w:val="22"/>
        </w:rPr>
      </w:pPr>
    </w:p>
    <w:p w14:paraId="7FC91B51" w14:textId="1F223ED3" w:rsidR="000A7269" w:rsidRDefault="000A7269" w:rsidP="00DD672C">
      <w:pPr>
        <w:overflowPunct w:val="0"/>
        <w:autoSpaceDE w:val="0"/>
        <w:autoSpaceDN w:val="0"/>
        <w:adjustRightInd w:val="0"/>
        <w:ind w:left="720"/>
        <w:textAlignment w:val="baseline"/>
        <w:rPr>
          <w:color w:val="000000" w:themeColor="text1"/>
          <w:szCs w:val="22"/>
        </w:rPr>
      </w:pPr>
      <w:r>
        <w:rPr>
          <w:color w:val="000000" w:themeColor="text1"/>
          <w:szCs w:val="22"/>
        </w:rPr>
        <w:t xml:space="preserve">“Applicable Exchange Period” means the Exchange Period subject to the Biennial AUP Compliance Review. </w:t>
      </w:r>
    </w:p>
    <w:p w14:paraId="7BCA6CC9" w14:textId="77777777" w:rsidR="000A7269" w:rsidRDefault="000A7269" w:rsidP="00DD672C">
      <w:pPr>
        <w:overflowPunct w:val="0"/>
        <w:autoSpaceDE w:val="0"/>
        <w:autoSpaceDN w:val="0"/>
        <w:adjustRightInd w:val="0"/>
        <w:ind w:left="720"/>
        <w:textAlignment w:val="baseline"/>
        <w:rPr>
          <w:color w:val="000000" w:themeColor="text1"/>
          <w:szCs w:val="22"/>
        </w:rPr>
      </w:pPr>
    </w:p>
    <w:p w14:paraId="4B10DD10" w14:textId="6543977F" w:rsidR="00DD672C" w:rsidRDefault="00DD672C" w:rsidP="00DD672C">
      <w:pPr>
        <w:overflowPunct w:val="0"/>
        <w:autoSpaceDE w:val="0"/>
        <w:autoSpaceDN w:val="0"/>
        <w:adjustRightInd w:val="0"/>
        <w:ind w:left="720"/>
        <w:textAlignment w:val="baseline"/>
        <w:rPr>
          <w:color w:val="000000" w:themeColor="text1"/>
          <w:szCs w:val="22"/>
        </w:rPr>
      </w:pPr>
      <w:r>
        <w:rPr>
          <w:color w:val="000000" w:themeColor="text1"/>
          <w:szCs w:val="22"/>
        </w:rPr>
        <w:t xml:space="preserve">“Residential Load Worksheet” means the </w:t>
      </w:r>
      <w:r w:rsidR="000A21AC">
        <w:rPr>
          <w:color w:val="000000" w:themeColor="text1"/>
          <w:szCs w:val="22"/>
        </w:rPr>
        <w:t xml:space="preserve">worksheet developed by BPA for validation by </w:t>
      </w:r>
      <w:r w:rsidR="00515648" w:rsidRPr="00703570">
        <w:rPr>
          <w:color w:val="FF0000"/>
          <w:szCs w:val="22"/>
        </w:rPr>
        <w:t>«Customer Name»</w:t>
      </w:r>
      <w:r w:rsidR="000A21AC">
        <w:rPr>
          <w:color w:val="000000" w:themeColor="text1"/>
          <w:szCs w:val="22"/>
        </w:rPr>
        <w:t>,</w:t>
      </w:r>
      <w:r>
        <w:rPr>
          <w:color w:val="000000" w:themeColor="text1"/>
          <w:szCs w:val="22"/>
        </w:rPr>
        <w:t xml:space="preserve"> that</w:t>
      </w:r>
      <w:r w:rsidR="000A21AC">
        <w:rPr>
          <w:color w:val="000000" w:themeColor="text1"/>
          <w:szCs w:val="22"/>
        </w:rPr>
        <w:t xml:space="preserve"> contains the</w:t>
      </w:r>
      <w:r>
        <w:rPr>
          <w:color w:val="000000" w:themeColor="text1"/>
          <w:szCs w:val="22"/>
        </w:rPr>
        <w:t xml:space="preserve"> calculation of </w:t>
      </w:r>
      <w:r w:rsidRPr="00703570">
        <w:rPr>
          <w:color w:val="FF0000"/>
          <w:szCs w:val="22"/>
        </w:rPr>
        <w:t>«Customer Name»</w:t>
      </w:r>
      <w:r w:rsidRPr="00703570">
        <w:rPr>
          <w:color w:val="000000" w:themeColor="text1"/>
          <w:szCs w:val="22"/>
        </w:rPr>
        <w:t>’s</w:t>
      </w:r>
      <w:r>
        <w:rPr>
          <w:color w:val="000000" w:themeColor="text1"/>
          <w:szCs w:val="22"/>
        </w:rPr>
        <w:t xml:space="preserve"> Exchange Period Residential Load pursuant to section 6 of the body of this Agreement</w:t>
      </w:r>
      <w:r w:rsidR="000A21AC">
        <w:rPr>
          <w:color w:val="000000" w:themeColor="text1"/>
          <w:szCs w:val="22"/>
        </w:rPr>
        <w:t xml:space="preserve">.  The Residential Load Worksheet </w:t>
      </w:r>
      <w:r>
        <w:rPr>
          <w:color w:val="000000" w:themeColor="text1"/>
          <w:szCs w:val="22"/>
        </w:rPr>
        <w:t xml:space="preserve">contains </w:t>
      </w:r>
      <w:r w:rsidRPr="00DD672C">
        <w:rPr>
          <w:color w:val="000000" w:themeColor="text1"/>
          <w:szCs w:val="22"/>
        </w:rPr>
        <w:t xml:space="preserve">the </w:t>
      </w:r>
      <w:r>
        <w:rPr>
          <w:color w:val="000000" w:themeColor="text1"/>
          <w:szCs w:val="22"/>
        </w:rPr>
        <w:t>Residential L</w:t>
      </w:r>
      <w:r w:rsidRPr="00DD672C">
        <w:rPr>
          <w:color w:val="000000" w:themeColor="text1"/>
          <w:szCs w:val="22"/>
        </w:rPr>
        <w:t>oad for each month of the Base Period and the year after the Base Period, and the two-year average</w:t>
      </w:r>
      <w:r>
        <w:rPr>
          <w:color w:val="000000" w:themeColor="text1"/>
          <w:szCs w:val="22"/>
        </w:rPr>
        <w:t xml:space="preserve"> load</w:t>
      </w:r>
      <w:r w:rsidRPr="00DD672C">
        <w:rPr>
          <w:color w:val="000000" w:themeColor="text1"/>
          <w:szCs w:val="22"/>
        </w:rPr>
        <w:t xml:space="preserve"> by month for the </w:t>
      </w:r>
      <w:r w:rsidR="00515648">
        <w:rPr>
          <w:color w:val="000000" w:themeColor="text1"/>
          <w:szCs w:val="22"/>
        </w:rPr>
        <w:t>12</w:t>
      </w:r>
      <w:r w:rsidRPr="00DD672C">
        <w:rPr>
          <w:color w:val="000000" w:themeColor="text1"/>
          <w:szCs w:val="22"/>
        </w:rPr>
        <w:t xml:space="preserve">-month </w:t>
      </w:r>
      <w:r w:rsidR="00A25732">
        <w:rPr>
          <w:color w:val="000000" w:themeColor="text1"/>
          <w:szCs w:val="22"/>
        </w:rPr>
        <w:t xml:space="preserve">Applicable </w:t>
      </w:r>
      <w:r w:rsidRPr="00DD672C">
        <w:rPr>
          <w:color w:val="000000" w:themeColor="text1"/>
          <w:szCs w:val="22"/>
        </w:rPr>
        <w:t>Exchange Period</w:t>
      </w:r>
    </w:p>
    <w:p w14:paraId="2AAD4A0D" w14:textId="77777777" w:rsidR="000A21AC" w:rsidRDefault="000A21AC" w:rsidP="00DD672C">
      <w:pPr>
        <w:overflowPunct w:val="0"/>
        <w:autoSpaceDE w:val="0"/>
        <w:autoSpaceDN w:val="0"/>
        <w:adjustRightInd w:val="0"/>
        <w:ind w:left="720"/>
        <w:textAlignment w:val="baseline"/>
        <w:rPr>
          <w:color w:val="000000" w:themeColor="text1"/>
          <w:szCs w:val="22"/>
        </w:rPr>
      </w:pPr>
    </w:p>
    <w:p w14:paraId="1D88B07E" w14:textId="6BCF36E8" w:rsidR="000A21AC" w:rsidRDefault="000A21AC" w:rsidP="00DD672C">
      <w:pPr>
        <w:overflowPunct w:val="0"/>
        <w:autoSpaceDE w:val="0"/>
        <w:autoSpaceDN w:val="0"/>
        <w:adjustRightInd w:val="0"/>
        <w:ind w:left="720"/>
        <w:textAlignment w:val="baseline"/>
        <w:rPr>
          <w:color w:val="000000" w:themeColor="text1"/>
          <w:szCs w:val="22"/>
        </w:rPr>
      </w:pPr>
      <w:r>
        <w:rPr>
          <w:color w:val="000000" w:themeColor="text1"/>
          <w:szCs w:val="22"/>
        </w:rPr>
        <w:t xml:space="preserve">“System-sourced Residential Load” means the Residential Load produced by </w:t>
      </w:r>
      <w:r w:rsidR="00C470DF" w:rsidRPr="00B9762F">
        <w:rPr>
          <w:color w:val="FF0000"/>
          <w:szCs w:val="22"/>
        </w:rPr>
        <w:t>«Customer Name»</w:t>
      </w:r>
      <w:r>
        <w:rPr>
          <w:color w:val="000000" w:themeColor="text1"/>
          <w:szCs w:val="22"/>
        </w:rPr>
        <w:t xml:space="preserve"> from its system that contains the monthly retails sales (load) data. </w:t>
      </w:r>
    </w:p>
    <w:p w14:paraId="26EE8870" w14:textId="334ECDF5" w:rsidR="00DD672C" w:rsidRPr="004876A8" w:rsidRDefault="00DD672C" w:rsidP="0004254B">
      <w:pPr>
        <w:overflowPunct w:val="0"/>
        <w:autoSpaceDE w:val="0"/>
        <w:autoSpaceDN w:val="0"/>
        <w:adjustRightInd w:val="0"/>
        <w:textAlignment w:val="baseline"/>
        <w:rPr>
          <w:color w:val="000000" w:themeColor="text1"/>
          <w:szCs w:val="22"/>
        </w:rPr>
      </w:pPr>
    </w:p>
    <w:p w14:paraId="416EE98B" w14:textId="4348D87B" w:rsidR="00230544" w:rsidRPr="004876A8" w:rsidRDefault="00B77C8F" w:rsidP="006C607B">
      <w:pPr>
        <w:keepNext/>
        <w:overflowPunct w:val="0"/>
        <w:autoSpaceDE w:val="0"/>
        <w:autoSpaceDN w:val="0"/>
        <w:adjustRightInd w:val="0"/>
        <w:ind w:left="720"/>
        <w:textAlignment w:val="baseline"/>
        <w:rPr>
          <w:color w:val="000000" w:themeColor="text1"/>
          <w:szCs w:val="22"/>
        </w:rPr>
      </w:pPr>
      <w:r w:rsidRPr="002C2F0D">
        <w:rPr>
          <w:bCs/>
          <w:color w:val="000000" w:themeColor="text1"/>
          <w:szCs w:val="22"/>
        </w:rPr>
        <w:t>3</w:t>
      </w:r>
      <w:r w:rsidR="00963F2E" w:rsidRPr="002C2F0D">
        <w:rPr>
          <w:bCs/>
          <w:color w:val="000000" w:themeColor="text1"/>
          <w:szCs w:val="22"/>
        </w:rPr>
        <w:t>.</w:t>
      </w:r>
      <w:r w:rsidR="00230544" w:rsidRPr="002C2F0D">
        <w:rPr>
          <w:bCs/>
          <w:color w:val="000000" w:themeColor="text1"/>
          <w:szCs w:val="22"/>
        </w:rPr>
        <w:t>1</w:t>
      </w:r>
      <w:r w:rsidR="00230544" w:rsidRPr="004876A8">
        <w:rPr>
          <w:b/>
          <w:color w:val="000000" w:themeColor="text1"/>
          <w:szCs w:val="22"/>
        </w:rPr>
        <w:tab/>
        <w:t>RESIDENTIAL LOAD SUPPORTED BY LOAD DATA</w:t>
      </w:r>
    </w:p>
    <w:p w14:paraId="57024506" w14:textId="64EED321" w:rsidR="00230544" w:rsidRPr="004876A8" w:rsidRDefault="00230544" w:rsidP="00C27956">
      <w:pPr>
        <w:keepNext/>
        <w:overflowPunct w:val="0"/>
        <w:autoSpaceDE w:val="0"/>
        <w:autoSpaceDN w:val="0"/>
        <w:adjustRightInd w:val="0"/>
        <w:ind w:left="1440"/>
        <w:textAlignment w:val="baseline"/>
        <w:rPr>
          <w:color w:val="000000" w:themeColor="text1"/>
          <w:szCs w:val="22"/>
        </w:rPr>
      </w:pPr>
      <w:r w:rsidRPr="004876A8">
        <w:rPr>
          <w:color w:val="000000" w:themeColor="text1"/>
          <w:szCs w:val="22"/>
        </w:rPr>
        <w:t xml:space="preserve">The objective of this section </w:t>
      </w:r>
      <w:r w:rsidR="00DD672C">
        <w:rPr>
          <w:color w:val="000000" w:themeColor="text1"/>
          <w:szCs w:val="22"/>
        </w:rPr>
        <w:t>3</w:t>
      </w:r>
      <w:r w:rsidR="00B41790">
        <w:rPr>
          <w:color w:val="000000" w:themeColor="text1"/>
          <w:szCs w:val="22"/>
        </w:rPr>
        <w:t>.</w:t>
      </w:r>
      <w:r w:rsidRPr="004876A8">
        <w:rPr>
          <w:color w:val="000000" w:themeColor="text1"/>
          <w:szCs w:val="22"/>
        </w:rPr>
        <w:t xml:space="preserve">1 is to confirm the </w:t>
      </w:r>
      <w:r w:rsidR="00DD672C">
        <w:rPr>
          <w:color w:val="000000" w:themeColor="text1"/>
          <w:szCs w:val="22"/>
        </w:rPr>
        <w:t xml:space="preserve">source </w:t>
      </w:r>
      <w:r w:rsidRPr="004876A8">
        <w:rPr>
          <w:color w:val="000000" w:themeColor="text1"/>
          <w:szCs w:val="22"/>
        </w:rPr>
        <w:t>data used to calculate</w:t>
      </w:r>
      <w:r w:rsidR="00703570">
        <w:rPr>
          <w:color w:val="000000" w:themeColor="text1"/>
          <w:szCs w:val="22"/>
        </w:rPr>
        <w:t xml:space="preserve"> </w:t>
      </w:r>
      <w:r w:rsidR="00703570" w:rsidRPr="00C549D7">
        <w:rPr>
          <w:color w:val="FF0000"/>
          <w:szCs w:val="22"/>
        </w:rPr>
        <w:t>«Customer Name»</w:t>
      </w:r>
      <w:r w:rsidRPr="004876A8">
        <w:rPr>
          <w:color w:val="000000" w:themeColor="text1"/>
          <w:szCs w:val="22"/>
        </w:rPr>
        <w:t>’s Residential Load</w:t>
      </w:r>
      <w:r w:rsidR="00DD672C">
        <w:rPr>
          <w:color w:val="000000" w:themeColor="text1"/>
          <w:szCs w:val="22"/>
        </w:rPr>
        <w:t xml:space="preserve"> for the </w:t>
      </w:r>
      <w:r w:rsidR="00A25732">
        <w:rPr>
          <w:color w:val="000000" w:themeColor="text1"/>
          <w:szCs w:val="22"/>
        </w:rPr>
        <w:t xml:space="preserve">Applicable </w:t>
      </w:r>
      <w:r w:rsidR="00DD672C">
        <w:rPr>
          <w:color w:val="000000" w:themeColor="text1"/>
          <w:szCs w:val="22"/>
        </w:rPr>
        <w:t>Exchange Period</w:t>
      </w:r>
      <w:r w:rsidR="00A25732">
        <w:rPr>
          <w:color w:val="000000" w:themeColor="text1"/>
          <w:szCs w:val="22"/>
        </w:rPr>
        <w:t>.</w:t>
      </w:r>
      <w:r w:rsidR="00DD672C">
        <w:rPr>
          <w:color w:val="000000" w:themeColor="text1"/>
          <w:szCs w:val="22"/>
        </w:rPr>
        <w:t xml:space="preserve"> </w:t>
      </w:r>
      <w:r w:rsidRPr="004876A8">
        <w:rPr>
          <w:color w:val="000000" w:themeColor="text1"/>
          <w:szCs w:val="22"/>
        </w:rPr>
        <w:t xml:space="preserve">  </w:t>
      </w:r>
    </w:p>
    <w:p w14:paraId="0D1ED49E" w14:textId="77777777" w:rsidR="00230544" w:rsidRPr="004876A8" w:rsidRDefault="00230544" w:rsidP="0004254B">
      <w:pPr>
        <w:ind w:left="1440" w:hanging="720"/>
        <w:rPr>
          <w:color w:val="000000" w:themeColor="text1"/>
          <w:szCs w:val="22"/>
        </w:rPr>
      </w:pPr>
    </w:p>
    <w:p w14:paraId="3A04B773" w14:textId="56BF767F" w:rsidR="00B9762F" w:rsidRPr="002C2F0D" w:rsidRDefault="00BB744A" w:rsidP="002C2F0D">
      <w:pPr>
        <w:pStyle w:val="ListParagraph"/>
        <w:numPr>
          <w:ilvl w:val="2"/>
          <w:numId w:val="43"/>
        </w:numPr>
        <w:rPr>
          <w:color w:val="000000" w:themeColor="text1"/>
          <w:szCs w:val="22"/>
        </w:rPr>
      </w:pPr>
      <w:r w:rsidRPr="002C2F0D">
        <w:rPr>
          <w:color w:val="000000" w:themeColor="text1"/>
          <w:szCs w:val="22"/>
        </w:rPr>
        <w:t xml:space="preserve">To complete this review, compare </w:t>
      </w:r>
      <w:r w:rsidR="00703570" w:rsidRPr="002C2F0D">
        <w:rPr>
          <w:color w:val="FF0000"/>
          <w:szCs w:val="22"/>
        </w:rPr>
        <w:t>«Customer Name»</w:t>
      </w:r>
      <w:r w:rsidR="00230544" w:rsidRPr="002C2F0D">
        <w:rPr>
          <w:color w:val="000000" w:themeColor="text1"/>
          <w:szCs w:val="22"/>
        </w:rPr>
        <w:t xml:space="preserve">’s </w:t>
      </w:r>
      <w:r w:rsidR="0072464F" w:rsidRPr="002C2F0D">
        <w:rPr>
          <w:color w:val="000000" w:themeColor="text1"/>
          <w:szCs w:val="22"/>
        </w:rPr>
        <w:t xml:space="preserve">Residential Load </w:t>
      </w:r>
      <w:r w:rsidR="000A21AC" w:rsidRPr="002C2F0D">
        <w:rPr>
          <w:color w:val="000000" w:themeColor="text1"/>
          <w:szCs w:val="22"/>
        </w:rPr>
        <w:t>Worksheet</w:t>
      </w:r>
      <w:r w:rsidR="0072464F" w:rsidRPr="002C2F0D">
        <w:rPr>
          <w:color w:val="000000" w:themeColor="text1"/>
          <w:szCs w:val="22"/>
        </w:rPr>
        <w:t xml:space="preserve"> </w:t>
      </w:r>
      <w:r w:rsidR="000A21AC" w:rsidRPr="002C2F0D">
        <w:rPr>
          <w:color w:val="000000" w:themeColor="text1"/>
          <w:szCs w:val="22"/>
        </w:rPr>
        <w:t xml:space="preserve">with </w:t>
      </w:r>
      <w:r w:rsidR="000A21AC" w:rsidRPr="002C2F0D">
        <w:rPr>
          <w:color w:val="FF0000"/>
          <w:szCs w:val="22"/>
        </w:rPr>
        <w:t>«Customer Name»</w:t>
      </w:r>
      <w:r w:rsidR="000A21AC" w:rsidRPr="002C2F0D">
        <w:rPr>
          <w:color w:val="000000" w:themeColor="text1"/>
          <w:szCs w:val="22"/>
        </w:rPr>
        <w:t>’s System-sourced Residential Load data for each of the corresponding months of the Base Period and the year following the Base Period of</w:t>
      </w:r>
      <w:r w:rsidR="00703570" w:rsidRPr="002C2F0D">
        <w:rPr>
          <w:color w:val="000000" w:themeColor="text1"/>
          <w:szCs w:val="22"/>
        </w:rPr>
        <w:t xml:space="preserve"> the </w:t>
      </w:r>
      <w:r w:rsidR="00A25732" w:rsidRPr="002C2F0D">
        <w:rPr>
          <w:color w:val="000000" w:themeColor="text1"/>
          <w:szCs w:val="22"/>
        </w:rPr>
        <w:t>A</w:t>
      </w:r>
      <w:r w:rsidR="000A21AC" w:rsidRPr="002C2F0D">
        <w:rPr>
          <w:color w:val="000000" w:themeColor="text1"/>
          <w:szCs w:val="22"/>
        </w:rPr>
        <w:t xml:space="preserve">pplicable </w:t>
      </w:r>
      <w:r w:rsidR="00703570" w:rsidRPr="002C2F0D">
        <w:rPr>
          <w:color w:val="000000" w:themeColor="text1"/>
          <w:szCs w:val="22"/>
        </w:rPr>
        <w:t>Exchange Period</w:t>
      </w:r>
      <w:r w:rsidR="000A21AC" w:rsidRPr="002C2F0D">
        <w:rPr>
          <w:color w:val="000000" w:themeColor="text1"/>
          <w:szCs w:val="22"/>
        </w:rPr>
        <w:t xml:space="preserve">. </w:t>
      </w:r>
      <w:r w:rsidR="00703570" w:rsidRPr="002C2F0D">
        <w:rPr>
          <w:color w:val="000000" w:themeColor="text1"/>
          <w:szCs w:val="22"/>
        </w:rPr>
        <w:t xml:space="preserve"> </w:t>
      </w:r>
      <w:r w:rsidR="00B9762F" w:rsidRPr="002C2F0D">
        <w:rPr>
          <w:szCs w:val="22"/>
        </w:rPr>
        <w:t>Note any exceptions.</w:t>
      </w:r>
      <w:r w:rsidR="00230544" w:rsidRPr="002C2F0D">
        <w:rPr>
          <w:color w:val="000000" w:themeColor="text1"/>
          <w:szCs w:val="22"/>
        </w:rPr>
        <w:t xml:space="preserve"> </w:t>
      </w:r>
    </w:p>
    <w:p w14:paraId="3BCF8DF0" w14:textId="77777777" w:rsidR="00B9762F" w:rsidRPr="006C607B" w:rsidRDefault="00B9762F" w:rsidP="006C607B">
      <w:pPr>
        <w:pStyle w:val="ListParagraph"/>
        <w:rPr>
          <w:color w:val="000000" w:themeColor="text1"/>
          <w:szCs w:val="22"/>
        </w:rPr>
      </w:pPr>
    </w:p>
    <w:p w14:paraId="2405EBD7" w14:textId="42D65333" w:rsidR="00230544" w:rsidRPr="004876A8" w:rsidRDefault="002C2F0D" w:rsidP="006C607B">
      <w:pPr>
        <w:ind w:left="2160" w:hanging="720"/>
        <w:rPr>
          <w:color w:val="000000" w:themeColor="text1"/>
          <w:szCs w:val="22"/>
        </w:rPr>
      </w:pPr>
      <w:r>
        <w:rPr>
          <w:color w:val="000000" w:themeColor="text1"/>
          <w:szCs w:val="22"/>
        </w:rPr>
        <w:t>3.1.2</w:t>
      </w:r>
      <w:r w:rsidR="00230544" w:rsidRPr="004876A8">
        <w:rPr>
          <w:color w:val="000000" w:themeColor="text1"/>
          <w:szCs w:val="22"/>
        </w:rPr>
        <w:tab/>
      </w:r>
      <w:r w:rsidR="000A21AC" w:rsidRPr="00F001C9">
        <w:rPr>
          <w:b/>
          <w:bCs/>
          <w:color w:val="000000" w:themeColor="text1"/>
          <w:szCs w:val="22"/>
        </w:rPr>
        <w:t>CPA Only</w:t>
      </w:r>
      <w:r w:rsidR="000A21AC">
        <w:rPr>
          <w:color w:val="000000" w:themeColor="text1"/>
          <w:szCs w:val="22"/>
        </w:rPr>
        <w:t xml:space="preserve">: </w:t>
      </w:r>
      <w:r w:rsidR="00230544" w:rsidRPr="004876A8">
        <w:rPr>
          <w:color w:val="000000" w:themeColor="text1"/>
          <w:szCs w:val="22"/>
        </w:rPr>
        <w:t>Using</w:t>
      </w:r>
      <w:r w:rsidR="00496C2C">
        <w:rPr>
          <w:color w:val="000000" w:themeColor="text1"/>
          <w:szCs w:val="22"/>
        </w:rPr>
        <w:t xml:space="preserve"> </w:t>
      </w:r>
      <w:r w:rsidR="00496C2C" w:rsidRPr="00B9762F">
        <w:rPr>
          <w:color w:val="FF0000"/>
          <w:szCs w:val="22"/>
        </w:rPr>
        <w:t>«Customer Name»</w:t>
      </w:r>
      <w:r w:rsidR="00496C2C" w:rsidRPr="00B9762F">
        <w:rPr>
          <w:color w:val="000000" w:themeColor="text1"/>
          <w:szCs w:val="22"/>
        </w:rPr>
        <w:t xml:space="preserve">’s </w:t>
      </w:r>
      <w:r w:rsidR="000A21AC">
        <w:rPr>
          <w:color w:val="000000" w:themeColor="text1"/>
          <w:szCs w:val="22"/>
        </w:rPr>
        <w:t xml:space="preserve">System-sourced </w:t>
      </w:r>
      <w:r w:rsidR="00230544" w:rsidRPr="004876A8">
        <w:rPr>
          <w:color w:val="000000" w:themeColor="text1"/>
          <w:szCs w:val="22"/>
        </w:rPr>
        <w:t>Residential Load</w:t>
      </w:r>
      <w:r w:rsidR="00C603BF">
        <w:rPr>
          <w:color w:val="000000" w:themeColor="text1"/>
          <w:szCs w:val="22"/>
        </w:rPr>
        <w:t xml:space="preserve"> obtained in section </w:t>
      </w:r>
      <w:r w:rsidR="0000033F">
        <w:rPr>
          <w:color w:val="000000" w:themeColor="text1"/>
          <w:szCs w:val="22"/>
        </w:rPr>
        <w:t>3</w:t>
      </w:r>
      <w:r w:rsidR="00C603BF">
        <w:rPr>
          <w:color w:val="000000" w:themeColor="text1"/>
          <w:szCs w:val="22"/>
        </w:rPr>
        <w:t>.1.</w:t>
      </w:r>
      <w:r w:rsidR="001610A7">
        <w:rPr>
          <w:color w:val="000000" w:themeColor="text1"/>
          <w:szCs w:val="22"/>
        </w:rPr>
        <w:t>1</w:t>
      </w:r>
      <w:r w:rsidR="00C603BF">
        <w:rPr>
          <w:color w:val="000000" w:themeColor="text1"/>
          <w:szCs w:val="22"/>
        </w:rPr>
        <w:t xml:space="preserve"> above, calculate a two-year average by month of load for a </w:t>
      </w:r>
      <w:r w:rsidR="0000033F">
        <w:rPr>
          <w:color w:val="000000" w:themeColor="text1"/>
          <w:szCs w:val="22"/>
        </w:rPr>
        <w:t>12</w:t>
      </w:r>
      <w:r w:rsidR="00C603BF">
        <w:rPr>
          <w:color w:val="000000" w:themeColor="text1"/>
          <w:szCs w:val="22"/>
        </w:rPr>
        <w:t xml:space="preserve">-month period.  Cross-check against </w:t>
      </w:r>
      <w:r w:rsidR="00057B9D">
        <w:rPr>
          <w:color w:val="000000" w:themeColor="text1"/>
          <w:szCs w:val="22"/>
        </w:rPr>
        <w:t xml:space="preserve">the </w:t>
      </w:r>
      <w:r w:rsidR="00E108CD">
        <w:rPr>
          <w:color w:val="000000" w:themeColor="text1"/>
          <w:szCs w:val="22"/>
        </w:rPr>
        <w:t xml:space="preserve">same data within the </w:t>
      </w:r>
      <w:r w:rsidR="00C603BF">
        <w:rPr>
          <w:color w:val="000000" w:themeColor="text1"/>
          <w:szCs w:val="22"/>
        </w:rPr>
        <w:t xml:space="preserve">Residential Load </w:t>
      </w:r>
      <w:r w:rsidR="001610A7">
        <w:rPr>
          <w:color w:val="000000" w:themeColor="text1"/>
          <w:szCs w:val="22"/>
        </w:rPr>
        <w:t>Worksheet</w:t>
      </w:r>
      <w:r w:rsidR="00230544" w:rsidRPr="004876A8">
        <w:rPr>
          <w:color w:val="000000" w:themeColor="text1"/>
          <w:szCs w:val="22"/>
        </w:rPr>
        <w:t>.</w:t>
      </w:r>
      <w:r w:rsidR="0000033F">
        <w:rPr>
          <w:color w:val="000000" w:themeColor="text1"/>
          <w:szCs w:val="22"/>
        </w:rPr>
        <w:t xml:space="preserve"> </w:t>
      </w:r>
      <w:r w:rsidR="001610A7">
        <w:rPr>
          <w:color w:val="000000" w:themeColor="text1"/>
          <w:szCs w:val="22"/>
        </w:rPr>
        <w:t xml:space="preserve"> Note any exceptions.</w:t>
      </w:r>
      <w:r w:rsidR="00230544" w:rsidRPr="004876A8">
        <w:rPr>
          <w:color w:val="000000" w:themeColor="text1"/>
          <w:szCs w:val="22"/>
        </w:rPr>
        <w:t xml:space="preserve">  </w:t>
      </w:r>
    </w:p>
    <w:p w14:paraId="22BF7FE5"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16F658B0" w14:textId="672EB89F"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3.1.3</w:t>
      </w:r>
      <w:r w:rsidR="00230544" w:rsidRPr="004876A8">
        <w:rPr>
          <w:color w:val="000000" w:themeColor="text1"/>
          <w:szCs w:val="22"/>
        </w:rPr>
        <w:tab/>
        <w:t xml:space="preserve">Follow up with </w:t>
      </w:r>
      <w:r w:rsidR="00A802D7" w:rsidRPr="00B9762F">
        <w:rPr>
          <w:color w:val="FF0000"/>
          <w:szCs w:val="22"/>
        </w:rPr>
        <w:t>«Customer Name»</w:t>
      </w:r>
      <w:r w:rsidR="00A802D7">
        <w:rPr>
          <w:color w:val="FF0000"/>
          <w:szCs w:val="22"/>
        </w:rPr>
        <w:t xml:space="preserve"> </w:t>
      </w:r>
      <w:r w:rsidR="00230544" w:rsidRPr="004876A8">
        <w:rPr>
          <w:color w:val="000000" w:themeColor="text1"/>
          <w:szCs w:val="22"/>
        </w:rPr>
        <w:t>personnel for explanations of any monthly differences greater than 1% and document such explanations and differences.</w:t>
      </w:r>
    </w:p>
    <w:p w14:paraId="3114D207" w14:textId="3F0B3B4B" w:rsidR="0068799F" w:rsidRPr="004876A8" w:rsidRDefault="0068799F" w:rsidP="002C2F0D">
      <w:pPr>
        <w:overflowPunct w:val="0"/>
        <w:autoSpaceDE w:val="0"/>
        <w:autoSpaceDN w:val="0"/>
        <w:adjustRightInd w:val="0"/>
        <w:textAlignment w:val="baseline"/>
        <w:rPr>
          <w:b/>
          <w:color w:val="000000" w:themeColor="text1"/>
        </w:rPr>
      </w:pPr>
    </w:p>
    <w:p w14:paraId="25300DC9" w14:textId="113B9284" w:rsidR="00230544" w:rsidRPr="00785B40" w:rsidRDefault="002C2F0D" w:rsidP="006C607B">
      <w:pPr>
        <w:keepNext/>
        <w:overflowPunct w:val="0"/>
        <w:autoSpaceDE w:val="0"/>
        <w:autoSpaceDN w:val="0"/>
        <w:adjustRightInd w:val="0"/>
        <w:ind w:left="1440" w:hanging="720"/>
        <w:textAlignment w:val="baseline"/>
        <w:rPr>
          <w:b/>
          <w:szCs w:val="22"/>
          <w:u w:val="single"/>
        </w:rPr>
      </w:pPr>
      <w:r w:rsidRPr="002C2F0D">
        <w:rPr>
          <w:bCs/>
          <w:szCs w:val="22"/>
        </w:rPr>
        <w:t>3.2</w:t>
      </w:r>
      <w:r w:rsidR="00230544" w:rsidRPr="00785B40">
        <w:rPr>
          <w:b/>
          <w:szCs w:val="22"/>
        </w:rPr>
        <w:tab/>
        <w:t xml:space="preserve">RESIDENTIAL AND FARM BILLS CONTAIN CORRECT </w:t>
      </w:r>
      <w:r w:rsidR="009407D6">
        <w:rPr>
          <w:b/>
          <w:szCs w:val="22"/>
        </w:rPr>
        <w:t>REP</w:t>
      </w:r>
      <w:r w:rsidR="006B34CF" w:rsidRPr="00785B40">
        <w:rPr>
          <w:b/>
          <w:szCs w:val="22"/>
        </w:rPr>
        <w:t xml:space="preserve"> </w:t>
      </w:r>
      <w:r w:rsidR="006B34CF">
        <w:rPr>
          <w:b/>
          <w:szCs w:val="22"/>
        </w:rPr>
        <w:t>BENEFIT</w:t>
      </w:r>
      <w:r w:rsidR="006B34CF" w:rsidRPr="00785B40">
        <w:rPr>
          <w:b/>
          <w:szCs w:val="22"/>
        </w:rPr>
        <w:t>S</w:t>
      </w:r>
    </w:p>
    <w:p w14:paraId="3F8DA9FE" w14:textId="7A28261C" w:rsidR="00230544" w:rsidRPr="004876A8" w:rsidRDefault="00230544" w:rsidP="006C607B">
      <w:pPr>
        <w:keepNext/>
        <w:overflowPunct w:val="0"/>
        <w:autoSpaceDE w:val="0"/>
        <w:autoSpaceDN w:val="0"/>
        <w:adjustRightInd w:val="0"/>
        <w:ind w:left="1440"/>
        <w:textAlignment w:val="baseline"/>
        <w:rPr>
          <w:color w:val="000000" w:themeColor="text1"/>
          <w:szCs w:val="22"/>
        </w:rPr>
      </w:pPr>
      <w:r w:rsidRPr="00785B40">
        <w:rPr>
          <w:szCs w:val="22"/>
        </w:rPr>
        <w:t xml:space="preserve">The objective of this section is to confirm, by random sample review </w:t>
      </w:r>
      <w:r w:rsidR="00287670">
        <w:rPr>
          <w:szCs w:val="22"/>
        </w:rPr>
        <w:t>of</w:t>
      </w:r>
      <w:r w:rsidRPr="00785B40">
        <w:rPr>
          <w:szCs w:val="22"/>
        </w:rPr>
        <w:t xml:space="preserve"> c</w:t>
      </w:r>
      <w:r w:rsidR="009157C5">
        <w:rPr>
          <w:szCs w:val="22"/>
        </w:rPr>
        <w:t>onsumer</w:t>
      </w:r>
      <w:r w:rsidRPr="00785B40">
        <w:rPr>
          <w:szCs w:val="22"/>
        </w:rPr>
        <w:t xml:space="preserve">s’ </w:t>
      </w:r>
      <w:r w:rsidR="00376B00">
        <w:rPr>
          <w:szCs w:val="22"/>
        </w:rPr>
        <w:t>electric</w:t>
      </w:r>
      <w:r w:rsidR="00376B00" w:rsidRPr="00785B40">
        <w:rPr>
          <w:szCs w:val="22"/>
        </w:rPr>
        <w:t xml:space="preserve"> </w:t>
      </w:r>
      <w:r w:rsidRPr="00785B40">
        <w:rPr>
          <w:szCs w:val="22"/>
        </w:rPr>
        <w:t>bills</w:t>
      </w:r>
      <w:r w:rsidR="00F455DD">
        <w:rPr>
          <w:szCs w:val="22"/>
        </w:rPr>
        <w:t xml:space="preserve"> </w:t>
      </w:r>
      <w:r w:rsidR="00F455DD" w:rsidRPr="004876A8">
        <w:rPr>
          <w:color w:val="000000" w:themeColor="text1"/>
          <w:szCs w:val="22"/>
        </w:rPr>
        <w:t>for the</w:t>
      </w:r>
      <w:r w:rsidR="00A25732">
        <w:rPr>
          <w:color w:val="000000" w:themeColor="text1"/>
          <w:szCs w:val="22"/>
        </w:rPr>
        <w:t xml:space="preserve"> Applicable</w:t>
      </w:r>
      <w:r w:rsidR="00F455DD" w:rsidRPr="004876A8">
        <w:rPr>
          <w:color w:val="000000" w:themeColor="text1"/>
          <w:szCs w:val="22"/>
        </w:rPr>
        <w:t xml:space="preserve"> Exchange Period</w:t>
      </w:r>
      <w:r w:rsidRPr="00785B40">
        <w:rPr>
          <w:szCs w:val="22"/>
        </w:rPr>
        <w:t xml:space="preserve">, that the </w:t>
      </w:r>
      <w:r w:rsidR="00D738FD">
        <w:rPr>
          <w:szCs w:val="22"/>
        </w:rPr>
        <w:t>REP</w:t>
      </w:r>
      <w:r w:rsidR="006B34CF">
        <w:rPr>
          <w:szCs w:val="22"/>
        </w:rPr>
        <w:t xml:space="preserve"> Benefit</w:t>
      </w:r>
      <w:r w:rsidR="0006632C">
        <w:rPr>
          <w:szCs w:val="22"/>
        </w:rPr>
        <w:t>s</w:t>
      </w:r>
      <w:r w:rsidR="006B34CF">
        <w:rPr>
          <w:szCs w:val="22"/>
        </w:rPr>
        <w:t xml:space="preserve"> </w:t>
      </w:r>
      <w:r w:rsidRPr="00785B40">
        <w:rPr>
          <w:szCs w:val="22"/>
        </w:rPr>
        <w:t xml:space="preserve">specified by the appropriate tariff is </w:t>
      </w:r>
      <w:r w:rsidR="000A7269">
        <w:rPr>
          <w:szCs w:val="22"/>
        </w:rPr>
        <w:t>reflected on the c</w:t>
      </w:r>
      <w:r w:rsidR="009157C5">
        <w:rPr>
          <w:szCs w:val="22"/>
        </w:rPr>
        <w:t>onsumer</w:t>
      </w:r>
      <w:r w:rsidR="00287670">
        <w:rPr>
          <w:szCs w:val="22"/>
        </w:rPr>
        <w:t xml:space="preserve">s’ </w:t>
      </w:r>
      <w:r w:rsidR="00287670">
        <w:rPr>
          <w:szCs w:val="22"/>
        </w:rPr>
        <w:lastRenderedPageBreak/>
        <w:t>electric</w:t>
      </w:r>
      <w:r w:rsidR="000A7269">
        <w:rPr>
          <w:szCs w:val="22"/>
        </w:rPr>
        <w:t xml:space="preserve"> bills, </w:t>
      </w:r>
      <w:r w:rsidRPr="00785B40">
        <w:rPr>
          <w:szCs w:val="22"/>
        </w:rPr>
        <w:t xml:space="preserve">and that the </w:t>
      </w:r>
      <w:r w:rsidR="00D738FD">
        <w:rPr>
          <w:szCs w:val="22"/>
        </w:rPr>
        <w:t>REP</w:t>
      </w:r>
      <w:r w:rsidRPr="00785B40">
        <w:rPr>
          <w:szCs w:val="22"/>
        </w:rPr>
        <w:t xml:space="preserve"> </w:t>
      </w:r>
      <w:r w:rsidR="006B34CF">
        <w:rPr>
          <w:szCs w:val="22"/>
        </w:rPr>
        <w:t>Benefit</w:t>
      </w:r>
      <w:r w:rsidR="0006632C">
        <w:rPr>
          <w:szCs w:val="22"/>
        </w:rPr>
        <w:t>s</w:t>
      </w:r>
      <w:r w:rsidRPr="00785B40">
        <w:rPr>
          <w:szCs w:val="22"/>
        </w:rPr>
        <w:t xml:space="preserve"> ha</w:t>
      </w:r>
      <w:r w:rsidR="003C0B60">
        <w:rPr>
          <w:szCs w:val="22"/>
        </w:rPr>
        <w:t>ve</w:t>
      </w:r>
      <w:r w:rsidRPr="00785B40">
        <w:rPr>
          <w:szCs w:val="22"/>
        </w:rPr>
        <w:t xml:space="preserve"> been calculated correctly using (1</w:t>
      </w:r>
      <w:r w:rsidRPr="004876A8">
        <w:rPr>
          <w:color w:val="000000" w:themeColor="text1"/>
          <w:szCs w:val="22"/>
        </w:rPr>
        <w:t xml:space="preserve">) the appropriate REP tariff credit and (2) the </w:t>
      </w:r>
      <w:r w:rsidR="000A7269">
        <w:rPr>
          <w:color w:val="000000" w:themeColor="text1"/>
          <w:szCs w:val="22"/>
        </w:rPr>
        <w:t>energy usage on</w:t>
      </w:r>
      <w:r w:rsidRPr="004876A8">
        <w:rPr>
          <w:color w:val="000000" w:themeColor="text1"/>
          <w:szCs w:val="22"/>
        </w:rPr>
        <w:t xml:space="preserve"> the bill (subject to any kWh cap).</w:t>
      </w:r>
    </w:p>
    <w:p w14:paraId="38BF442C" w14:textId="77777777" w:rsidR="00230544" w:rsidRPr="004876A8" w:rsidRDefault="00230544" w:rsidP="0004254B">
      <w:pPr>
        <w:keepNext/>
        <w:overflowPunct w:val="0"/>
        <w:autoSpaceDE w:val="0"/>
        <w:autoSpaceDN w:val="0"/>
        <w:adjustRightInd w:val="0"/>
        <w:ind w:left="1440" w:hanging="720"/>
        <w:textAlignment w:val="baseline"/>
        <w:rPr>
          <w:color w:val="000000" w:themeColor="text1"/>
          <w:szCs w:val="22"/>
        </w:rPr>
      </w:pPr>
    </w:p>
    <w:p w14:paraId="1CA73017" w14:textId="3873C1DE" w:rsidR="00230544" w:rsidRPr="004876A8" w:rsidRDefault="002C2F0D" w:rsidP="006C607B">
      <w:pPr>
        <w:overflowPunct w:val="0"/>
        <w:autoSpaceDE w:val="0"/>
        <w:autoSpaceDN w:val="0"/>
        <w:adjustRightInd w:val="0"/>
        <w:ind w:left="2160" w:hanging="720"/>
        <w:textAlignment w:val="baseline"/>
        <w:rPr>
          <w:b/>
          <w:color w:val="000000" w:themeColor="text1"/>
          <w:szCs w:val="22"/>
          <w:u w:val="single"/>
        </w:rPr>
      </w:pPr>
      <w:r>
        <w:rPr>
          <w:color w:val="000000" w:themeColor="text1"/>
          <w:szCs w:val="22"/>
        </w:rPr>
        <w:t>3.2</w:t>
      </w:r>
      <w:r w:rsidR="00230544" w:rsidRPr="004876A8">
        <w:rPr>
          <w:color w:val="000000" w:themeColor="text1"/>
          <w:szCs w:val="22"/>
        </w:rPr>
        <w:t>.1</w:t>
      </w:r>
      <w:r w:rsidR="00230544" w:rsidRPr="004876A8">
        <w:rPr>
          <w:color w:val="000000" w:themeColor="text1"/>
          <w:szCs w:val="22"/>
        </w:rPr>
        <w:tab/>
      </w:r>
      <w:r w:rsidR="006B34CF" w:rsidRPr="00B9762F">
        <w:rPr>
          <w:color w:val="FF0000"/>
          <w:szCs w:val="22"/>
        </w:rPr>
        <w:t>«Customer Name»</w:t>
      </w:r>
      <w:r w:rsidR="006B34CF">
        <w:rPr>
          <w:color w:val="FF0000"/>
          <w:szCs w:val="22"/>
        </w:rPr>
        <w:t xml:space="preserve"> </w:t>
      </w:r>
      <w:r w:rsidR="00230544" w:rsidRPr="004876A8">
        <w:rPr>
          <w:color w:val="000000" w:themeColor="text1"/>
          <w:szCs w:val="22"/>
        </w:rPr>
        <w:t xml:space="preserve">shall </w:t>
      </w:r>
      <w:r w:rsidR="00376B00">
        <w:rPr>
          <w:color w:val="000000" w:themeColor="text1"/>
          <w:szCs w:val="22"/>
        </w:rPr>
        <w:t xml:space="preserve">provide </w:t>
      </w:r>
      <w:r w:rsidR="00230544" w:rsidRPr="004876A8">
        <w:rPr>
          <w:color w:val="000000" w:themeColor="text1"/>
          <w:szCs w:val="22"/>
        </w:rPr>
        <w:t xml:space="preserve">copies of all tariffs </w:t>
      </w:r>
      <w:r w:rsidR="000A7269">
        <w:rPr>
          <w:color w:val="000000" w:themeColor="text1"/>
          <w:szCs w:val="22"/>
        </w:rPr>
        <w:t xml:space="preserve">in effect during the </w:t>
      </w:r>
      <w:r w:rsidR="00A25732">
        <w:rPr>
          <w:color w:val="000000" w:themeColor="text1"/>
          <w:szCs w:val="22"/>
        </w:rPr>
        <w:t>A</w:t>
      </w:r>
      <w:r w:rsidR="000A7269">
        <w:rPr>
          <w:color w:val="000000" w:themeColor="text1"/>
          <w:szCs w:val="22"/>
        </w:rPr>
        <w:t xml:space="preserve">pplicable Exchange Period </w:t>
      </w:r>
      <w:r w:rsidR="00A25732">
        <w:rPr>
          <w:color w:val="000000" w:themeColor="text1"/>
          <w:szCs w:val="22"/>
        </w:rPr>
        <w:t xml:space="preserve">that were </w:t>
      </w:r>
      <w:r w:rsidR="00287670">
        <w:rPr>
          <w:color w:val="000000" w:themeColor="text1"/>
          <w:szCs w:val="22"/>
        </w:rPr>
        <w:t>eligible for</w:t>
      </w:r>
      <w:r w:rsidR="00A25732">
        <w:rPr>
          <w:color w:val="000000" w:themeColor="text1"/>
          <w:szCs w:val="22"/>
        </w:rPr>
        <w:t xml:space="preserve"> </w:t>
      </w:r>
      <w:r w:rsidR="00D738FD">
        <w:rPr>
          <w:color w:val="000000" w:themeColor="text1"/>
          <w:szCs w:val="22"/>
        </w:rPr>
        <w:t>REP</w:t>
      </w:r>
      <w:r w:rsidR="006B34CF">
        <w:rPr>
          <w:color w:val="000000" w:themeColor="text1"/>
          <w:szCs w:val="22"/>
        </w:rPr>
        <w:t xml:space="preserve"> B</w:t>
      </w:r>
      <w:r w:rsidR="00230544" w:rsidRPr="004876A8">
        <w:rPr>
          <w:color w:val="000000" w:themeColor="text1"/>
          <w:szCs w:val="22"/>
        </w:rPr>
        <w:t xml:space="preserve">enefits.   </w:t>
      </w:r>
    </w:p>
    <w:p w14:paraId="54ECAF9B"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23075B81" w14:textId="3342A212" w:rsidR="00A25732"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3.2</w:t>
      </w:r>
      <w:r w:rsidR="00230544" w:rsidRPr="004876A8">
        <w:rPr>
          <w:color w:val="000000" w:themeColor="text1"/>
          <w:szCs w:val="22"/>
        </w:rPr>
        <w:t>.2</w:t>
      </w:r>
      <w:r w:rsidR="00230544" w:rsidRPr="004876A8">
        <w:rPr>
          <w:color w:val="000000" w:themeColor="text1"/>
          <w:szCs w:val="22"/>
        </w:rPr>
        <w:tab/>
      </w:r>
      <w:r w:rsidR="00A25732" w:rsidRPr="00B9762F">
        <w:rPr>
          <w:color w:val="FF0000"/>
          <w:szCs w:val="22"/>
        </w:rPr>
        <w:t>«Customer Name»</w:t>
      </w:r>
      <w:r w:rsidR="00A25732">
        <w:rPr>
          <w:color w:val="FF0000"/>
          <w:szCs w:val="22"/>
        </w:rPr>
        <w:t xml:space="preserve"> </w:t>
      </w:r>
      <w:r w:rsidR="00A25732" w:rsidRPr="004876A8">
        <w:rPr>
          <w:color w:val="000000" w:themeColor="text1"/>
          <w:szCs w:val="22"/>
        </w:rPr>
        <w:t>shall</w:t>
      </w:r>
      <w:r w:rsidR="00A25732">
        <w:rPr>
          <w:color w:val="000000" w:themeColor="text1"/>
          <w:szCs w:val="22"/>
        </w:rPr>
        <w:t xml:space="preserve"> make accessible a list of the Residential Load accounts from the </w:t>
      </w:r>
      <w:r w:rsidR="0000033F">
        <w:rPr>
          <w:color w:val="000000" w:themeColor="text1"/>
          <w:szCs w:val="22"/>
        </w:rPr>
        <w:t>a</w:t>
      </w:r>
      <w:r w:rsidR="00A25732">
        <w:rPr>
          <w:color w:val="000000" w:themeColor="text1"/>
          <w:szCs w:val="22"/>
        </w:rPr>
        <w:t xml:space="preserve">pplicable Exchange Period that were recipients of the </w:t>
      </w:r>
      <w:r w:rsidR="00D738FD">
        <w:rPr>
          <w:color w:val="000000" w:themeColor="text1"/>
          <w:szCs w:val="22"/>
        </w:rPr>
        <w:t>REP</w:t>
      </w:r>
      <w:r w:rsidR="00A25732">
        <w:rPr>
          <w:color w:val="000000" w:themeColor="text1"/>
          <w:szCs w:val="22"/>
        </w:rPr>
        <w:t xml:space="preserve"> Benefits. </w:t>
      </w:r>
      <w:r w:rsidR="0000033F">
        <w:rPr>
          <w:color w:val="000000" w:themeColor="text1"/>
          <w:szCs w:val="22"/>
        </w:rPr>
        <w:t xml:space="preserve"> </w:t>
      </w:r>
      <w:r w:rsidR="00A25732">
        <w:rPr>
          <w:color w:val="000000" w:themeColor="text1"/>
          <w:szCs w:val="22"/>
        </w:rPr>
        <w:t xml:space="preserve">If the list is transmitted to BPA, the list shall not contain any customer </w:t>
      </w:r>
      <w:r w:rsidR="00A25732" w:rsidRPr="00A25732">
        <w:rPr>
          <w:color w:val="000000" w:themeColor="text1"/>
          <w:szCs w:val="22"/>
        </w:rPr>
        <w:t xml:space="preserve">personally identifiable information (PII), such </w:t>
      </w:r>
      <w:proofErr w:type="gramStart"/>
      <w:r w:rsidR="00A25732" w:rsidRPr="00A25732">
        <w:rPr>
          <w:color w:val="000000" w:themeColor="text1"/>
          <w:szCs w:val="22"/>
        </w:rPr>
        <w:t>as,</w:t>
      </w:r>
      <w:proofErr w:type="gramEnd"/>
      <w:r w:rsidR="00A25732" w:rsidRPr="00A25732">
        <w:rPr>
          <w:color w:val="000000" w:themeColor="text1"/>
          <w:szCs w:val="22"/>
        </w:rPr>
        <w:t xml:space="preserve"> names and addresses; however, stand-alone account numbers may be provided</w:t>
      </w:r>
      <w:r w:rsidR="00A25732">
        <w:rPr>
          <w:color w:val="000000" w:themeColor="text1"/>
          <w:szCs w:val="22"/>
        </w:rPr>
        <w:t xml:space="preserve">. </w:t>
      </w:r>
    </w:p>
    <w:p w14:paraId="6436F089" w14:textId="77777777" w:rsidR="00A25732" w:rsidRDefault="00A25732" w:rsidP="006C607B">
      <w:pPr>
        <w:overflowPunct w:val="0"/>
        <w:autoSpaceDE w:val="0"/>
        <w:autoSpaceDN w:val="0"/>
        <w:adjustRightInd w:val="0"/>
        <w:ind w:left="2160" w:hanging="720"/>
        <w:textAlignment w:val="baseline"/>
        <w:rPr>
          <w:color w:val="000000" w:themeColor="text1"/>
          <w:szCs w:val="22"/>
        </w:rPr>
      </w:pPr>
    </w:p>
    <w:p w14:paraId="1719B191" w14:textId="15EB7748"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3.2</w:t>
      </w:r>
      <w:r w:rsidR="00A25732">
        <w:rPr>
          <w:color w:val="000000" w:themeColor="text1"/>
          <w:szCs w:val="22"/>
        </w:rPr>
        <w:t>.3</w:t>
      </w:r>
      <w:r w:rsidR="00A25732">
        <w:rPr>
          <w:color w:val="000000" w:themeColor="text1"/>
          <w:szCs w:val="22"/>
        </w:rPr>
        <w:tab/>
        <w:t>F</w:t>
      </w:r>
      <w:r w:rsidR="00230544" w:rsidRPr="004876A8">
        <w:rPr>
          <w:color w:val="000000" w:themeColor="text1"/>
          <w:szCs w:val="22"/>
        </w:rPr>
        <w:t xml:space="preserve">rom </w:t>
      </w:r>
      <w:r w:rsidR="00A25732">
        <w:rPr>
          <w:color w:val="000000" w:themeColor="text1"/>
          <w:szCs w:val="22"/>
        </w:rPr>
        <w:t xml:space="preserve">such </w:t>
      </w:r>
      <w:r w:rsidR="00230544" w:rsidRPr="004876A8">
        <w:rPr>
          <w:color w:val="000000" w:themeColor="text1"/>
          <w:szCs w:val="22"/>
        </w:rPr>
        <w:t xml:space="preserve">list </w:t>
      </w:r>
      <w:r w:rsidR="00A25732">
        <w:rPr>
          <w:color w:val="000000" w:themeColor="text1"/>
          <w:szCs w:val="22"/>
        </w:rPr>
        <w:t>of</w:t>
      </w:r>
      <w:r w:rsidR="00230544" w:rsidRPr="004876A8">
        <w:rPr>
          <w:color w:val="000000" w:themeColor="text1"/>
          <w:szCs w:val="22"/>
        </w:rPr>
        <w:t xml:space="preserve"> accounts, a random sample of 50 residential and farm account</w:t>
      </w:r>
      <w:r w:rsidR="00A25732">
        <w:rPr>
          <w:color w:val="000000" w:themeColor="text1"/>
          <w:szCs w:val="22"/>
        </w:rPr>
        <w:t>s will be selected</w:t>
      </w:r>
      <w:r w:rsidR="00230544" w:rsidRPr="004876A8">
        <w:rPr>
          <w:color w:val="000000" w:themeColor="text1"/>
          <w:szCs w:val="22"/>
        </w:rPr>
        <w:t xml:space="preserve">.  The total population of the residential and farm accounts does not need to be </w:t>
      </w:r>
      <w:proofErr w:type="gramStart"/>
      <w:r w:rsidR="00230544" w:rsidRPr="004876A8">
        <w:rPr>
          <w:color w:val="000000" w:themeColor="text1"/>
          <w:szCs w:val="22"/>
        </w:rPr>
        <w:t>tied-out</w:t>
      </w:r>
      <w:proofErr w:type="gramEnd"/>
      <w:r w:rsidR="00230544" w:rsidRPr="004876A8">
        <w:rPr>
          <w:color w:val="000000" w:themeColor="text1"/>
          <w:szCs w:val="22"/>
        </w:rPr>
        <w:t xml:space="preserve"> for completeness.</w:t>
      </w:r>
    </w:p>
    <w:p w14:paraId="4FBDBC80"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19091F82" w14:textId="6E417490" w:rsidR="00A25732"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w:t>
      </w:r>
      <w:r w:rsidR="00CF7AA3">
        <w:rPr>
          <w:color w:val="000000" w:themeColor="text1"/>
          <w:szCs w:val="22"/>
        </w:rPr>
        <w:t>.</w:t>
      </w:r>
      <w:r>
        <w:rPr>
          <w:color w:val="000000" w:themeColor="text1"/>
          <w:szCs w:val="22"/>
        </w:rPr>
        <w:t>2.4</w:t>
      </w:r>
      <w:r w:rsidR="00230544" w:rsidRPr="004876A8">
        <w:rPr>
          <w:color w:val="000000" w:themeColor="text1"/>
          <w:szCs w:val="22"/>
        </w:rPr>
        <w:tab/>
        <w:t xml:space="preserve">For each of the 50 </w:t>
      </w:r>
      <w:r w:rsidR="00A25732">
        <w:rPr>
          <w:color w:val="000000" w:themeColor="text1"/>
          <w:szCs w:val="22"/>
        </w:rPr>
        <w:t xml:space="preserve">randomly selected </w:t>
      </w:r>
      <w:proofErr w:type="gramStart"/>
      <w:r w:rsidR="00A25732">
        <w:rPr>
          <w:color w:val="000000" w:themeColor="text1"/>
          <w:szCs w:val="22"/>
        </w:rPr>
        <w:t>accounts</w:t>
      </w:r>
      <w:r w:rsidR="00230544" w:rsidRPr="004876A8">
        <w:rPr>
          <w:color w:val="000000" w:themeColor="text1"/>
          <w:szCs w:val="22"/>
        </w:rPr>
        <w:t xml:space="preserve">, </w:t>
      </w:r>
      <w:r w:rsidR="00A25732" w:rsidRPr="00B9762F">
        <w:rPr>
          <w:color w:val="FF0000"/>
          <w:szCs w:val="22"/>
        </w:rPr>
        <w:t>«</w:t>
      </w:r>
      <w:proofErr w:type="gramEnd"/>
      <w:r w:rsidR="00A25732" w:rsidRPr="00B9762F">
        <w:rPr>
          <w:color w:val="FF0000"/>
          <w:szCs w:val="22"/>
        </w:rPr>
        <w:t>Customer Name»</w:t>
      </w:r>
      <w:r w:rsidR="00A25732">
        <w:rPr>
          <w:color w:val="FF0000"/>
          <w:szCs w:val="22"/>
        </w:rPr>
        <w:t xml:space="preserve"> </w:t>
      </w:r>
      <w:r w:rsidR="00A25732" w:rsidRPr="004876A8">
        <w:rPr>
          <w:color w:val="000000" w:themeColor="text1"/>
          <w:szCs w:val="22"/>
        </w:rPr>
        <w:t>shall</w:t>
      </w:r>
      <w:r w:rsidR="00A25732">
        <w:rPr>
          <w:color w:val="000000" w:themeColor="text1"/>
          <w:szCs w:val="22"/>
        </w:rPr>
        <w:t xml:space="preserve"> provide copies of the bills.</w:t>
      </w:r>
      <w:r w:rsidR="0000033F">
        <w:rPr>
          <w:color w:val="000000" w:themeColor="text1"/>
          <w:szCs w:val="22"/>
        </w:rPr>
        <w:t xml:space="preserve"> </w:t>
      </w:r>
      <w:r w:rsidR="00A25732">
        <w:rPr>
          <w:color w:val="000000" w:themeColor="text1"/>
          <w:szCs w:val="22"/>
        </w:rPr>
        <w:t xml:space="preserve"> If the bills are transmitted to BPA, none of the bills</w:t>
      </w:r>
      <w:r w:rsidR="00A25732" w:rsidRPr="00A25732">
        <w:rPr>
          <w:color w:val="000000" w:themeColor="text1"/>
          <w:szCs w:val="22"/>
        </w:rPr>
        <w:t xml:space="preserve"> shall include any customer PII</w:t>
      </w:r>
      <w:r w:rsidR="00A25732">
        <w:rPr>
          <w:color w:val="000000" w:themeColor="text1"/>
          <w:szCs w:val="22"/>
        </w:rPr>
        <w:t>.</w:t>
      </w:r>
    </w:p>
    <w:p w14:paraId="101CA33A" w14:textId="77777777" w:rsidR="00A25732" w:rsidRDefault="00A25732" w:rsidP="006C607B">
      <w:pPr>
        <w:overflowPunct w:val="0"/>
        <w:autoSpaceDE w:val="0"/>
        <w:autoSpaceDN w:val="0"/>
        <w:adjustRightInd w:val="0"/>
        <w:ind w:left="2160" w:hanging="720"/>
        <w:textAlignment w:val="baseline"/>
        <w:rPr>
          <w:color w:val="000000" w:themeColor="text1"/>
          <w:szCs w:val="22"/>
        </w:rPr>
      </w:pPr>
    </w:p>
    <w:p w14:paraId="3CF55683" w14:textId="6A56C84A" w:rsidR="00230544" w:rsidRPr="00785B40" w:rsidRDefault="002C2F0D" w:rsidP="006C607B">
      <w:pPr>
        <w:overflowPunct w:val="0"/>
        <w:autoSpaceDE w:val="0"/>
        <w:autoSpaceDN w:val="0"/>
        <w:adjustRightInd w:val="0"/>
        <w:ind w:left="2160" w:hanging="720"/>
        <w:textAlignment w:val="baseline"/>
        <w:rPr>
          <w:szCs w:val="22"/>
        </w:rPr>
      </w:pPr>
      <w:r>
        <w:rPr>
          <w:color w:val="000000" w:themeColor="text1"/>
          <w:szCs w:val="22"/>
        </w:rPr>
        <w:t>3.2.5</w:t>
      </w:r>
      <w:r w:rsidR="00A25732">
        <w:rPr>
          <w:color w:val="000000" w:themeColor="text1"/>
          <w:szCs w:val="22"/>
        </w:rPr>
        <w:tab/>
      </w:r>
      <w:r w:rsidR="00A6592C">
        <w:rPr>
          <w:color w:val="000000" w:themeColor="text1"/>
          <w:szCs w:val="22"/>
        </w:rPr>
        <w:t xml:space="preserve">For each of the bills, BPA or </w:t>
      </w:r>
      <w:r w:rsidR="00A071CC" w:rsidRPr="00F001C9">
        <w:rPr>
          <w:color w:val="EE0000"/>
          <w:szCs w:val="22"/>
        </w:rPr>
        <w:t>«Customer Name»</w:t>
      </w:r>
      <w:r w:rsidR="00A6592C">
        <w:rPr>
          <w:color w:val="000000" w:themeColor="text1"/>
          <w:szCs w:val="22"/>
        </w:rPr>
        <w:t xml:space="preserve">’s CPA shall verify </w:t>
      </w:r>
      <w:r w:rsidR="00230544" w:rsidRPr="004876A8">
        <w:rPr>
          <w:color w:val="000000" w:themeColor="text1"/>
          <w:szCs w:val="22"/>
        </w:rPr>
        <w:t xml:space="preserve">the </w:t>
      </w:r>
      <w:r w:rsidR="00A6592C">
        <w:rPr>
          <w:color w:val="000000" w:themeColor="text1"/>
          <w:szCs w:val="22"/>
        </w:rPr>
        <w:t>credit</w:t>
      </w:r>
      <w:r w:rsidR="003C0B60">
        <w:rPr>
          <w:color w:val="000000" w:themeColor="text1"/>
          <w:szCs w:val="22"/>
        </w:rPr>
        <w:t>s</w:t>
      </w:r>
      <w:r w:rsidR="00F455DD" w:rsidRPr="004876A8">
        <w:rPr>
          <w:color w:val="000000" w:themeColor="text1"/>
          <w:szCs w:val="22"/>
        </w:rPr>
        <w:t xml:space="preserve"> </w:t>
      </w:r>
      <w:r w:rsidR="00230544" w:rsidRPr="004876A8">
        <w:rPr>
          <w:color w:val="000000" w:themeColor="text1"/>
          <w:szCs w:val="22"/>
        </w:rPr>
        <w:t xml:space="preserve">specified on the residential and farm tariff </w:t>
      </w:r>
      <w:r w:rsidR="003C0B60">
        <w:rPr>
          <w:color w:val="000000" w:themeColor="text1"/>
          <w:szCs w:val="22"/>
        </w:rPr>
        <w:t>are</w:t>
      </w:r>
      <w:r w:rsidR="00230544" w:rsidRPr="004876A8">
        <w:rPr>
          <w:color w:val="000000" w:themeColor="text1"/>
          <w:szCs w:val="22"/>
        </w:rPr>
        <w:t xml:space="preserve"> applied to calculate the </w:t>
      </w:r>
      <w:r w:rsidR="00D738FD">
        <w:rPr>
          <w:color w:val="000000" w:themeColor="text1"/>
          <w:szCs w:val="22"/>
        </w:rPr>
        <w:t>REP</w:t>
      </w:r>
      <w:r w:rsidR="00A071CC">
        <w:rPr>
          <w:color w:val="000000" w:themeColor="text1"/>
          <w:szCs w:val="22"/>
        </w:rPr>
        <w:t xml:space="preserve"> Benefi</w:t>
      </w:r>
      <w:r w:rsidR="00A071CC" w:rsidRPr="004876A8">
        <w:rPr>
          <w:color w:val="000000" w:themeColor="text1"/>
          <w:szCs w:val="22"/>
        </w:rPr>
        <w:t>t</w:t>
      </w:r>
      <w:r w:rsidR="0006632C">
        <w:rPr>
          <w:color w:val="000000" w:themeColor="text1"/>
          <w:szCs w:val="22"/>
        </w:rPr>
        <w:t>s</w:t>
      </w:r>
      <w:r w:rsidR="00A071CC">
        <w:rPr>
          <w:color w:val="000000" w:themeColor="text1"/>
          <w:szCs w:val="22"/>
        </w:rPr>
        <w:t xml:space="preserve"> </w:t>
      </w:r>
      <w:r w:rsidR="00230544" w:rsidRPr="004876A8">
        <w:rPr>
          <w:color w:val="000000" w:themeColor="text1"/>
          <w:szCs w:val="22"/>
        </w:rPr>
        <w:t xml:space="preserve">and </w:t>
      </w:r>
      <w:r w:rsidR="003C0B60">
        <w:rPr>
          <w:color w:val="000000" w:themeColor="text1"/>
          <w:szCs w:val="22"/>
        </w:rPr>
        <w:t>are</w:t>
      </w:r>
      <w:r w:rsidR="00230544" w:rsidRPr="004876A8">
        <w:rPr>
          <w:color w:val="000000" w:themeColor="text1"/>
          <w:szCs w:val="22"/>
        </w:rPr>
        <w:t xml:space="preserve"> calculated correctly (subject to any kWh cap imposed by</w:t>
      </w:r>
      <w:r w:rsidR="006B34CF">
        <w:rPr>
          <w:color w:val="000000" w:themeColor="text1"/>
          <w:szCs w:val="22"/>
        </w:rPr>
        <w:t xml:space="preserve"> </w:t>
      </w:r>
      <w:r w:rsidR="006B34CF" w:rsidRPr="00B9762F">
        <w:rPr>
          <w:color w:val="FF0000"/>
          <w:szCs w:val="22"/>
        </w:rPr>
        <w:t>«Customer Name»</w:t>
      </w:r>
      <w:r w:rsidR="0000033F" w:rsidRPr="0000033F">
        <w:rPr>
          <w:szCs w:val="22"/>
        </w:rPr>
        <w:t>)</w:t>
      </w:r>
      <w:r w:rsidR="00230544" w:rsidRPr="004876A8">
        <w:rPr>
          <w:color w:val="000000" w:themeColor="text1"/>
          <w:szCs w:val="22"/>
        </w:rPr>
        <w:t xml:space="preserve">.  The total population of the residential and farm accounts does not need to be </w:t>
      </w:r>
      <w:proofErr w:type="gramStart"/>
      <w:r w:rsidR="00230544" w:rsidRPr="004876A8">
        <w:rPr>
          <w:color w:val="000000" w:themeColor="text1"/>
          <w:szCs w:val="22"/>
        </w:rPr>
        <w:t>tied-out</w:t>
      </w:r>
      <w:proofErr w:type="gramEnd"/>
      <w:r w:rsidR="00230544" w:rsidRPr="004876A8">
        <w:rPr>
          <w:color w:val="000000" w:themeColor="text1"/>
          <w:szCs w:val="22"/>
        </w:rPr>
        <w:t xml:space="preserve"> for </w:t>
      </w:r>
      <w:r w:rsidR="00230544" w:rsidRPr="00785B40">
        <w:rPr>
          <w:szCs w:val="22"/>
        </w:rPr>
        <w:t xml:space="preserve">completeness. </w:t>
      </w:r>
      <w:r w:rsidR="0000033F">
        <w:rPr>
          <w:szCs w:val="22"/>
        </w:rPr>
        <w:t xml:space="preserve"> </w:t>
      </w:r>
      <w:r w:rsidR="00230544" w:rsidRPr="00785B40">
        <w:rPr>
          <w:szCs w:val="22"/>
        </w:rPr>
        <w:t>Note any exceptions.</w:t>
      </w:r>
    </w:p>
    <w:p w14:paraId="2B04BB87"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6F9AFF02" w14:textId="610BD3A6"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3.2.6</w:t>
      </w:r>
      <w:r w:rsidR="00230544" w:rsidRPr="004876A8">
        <w:rPr>
          <w:color w:val="000000" w:themeColor="text1"/>
          <w:szCs w:val="22"/>
        </w:rPr>
        <w:tab/>
        <w:t>Follow up 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 personnel for explanations of any differences and document such explanations and differences.</w:t>
      </w:r>
    </w:p>
    <w:p w14:paraId="2835EF2E" w14:textId="77777777" w:rsidR="00230544" w:rsidRPr="004876A8" w:rsidRDefault="00230544" w:rsidP="0004254B">
      <w:pPr>
        <w:tabs>
          <w:tab w:val="left" w:pos="1080"/>
        </w:tabs>
        <w:overflowPunct w:val="0"/>
        <w:autoSpaceDE w:val="0"/>
        <w:autoSpaceDN w:val="0"/>
        <w:adjustRightInd w:val="0"/>
        <w:ind w:left="360"/>
        <w:textAlignment w:val="baseline"/>
        <w:rPr>
          <w:color w:val="000000" w:themeColor="text1"/>
          <w:szCs w:val="22"/>
        </w:rPr>
      </w:pPr>
    </w:p>
    <w:p w14:paraId="38259080" w14:textId="6FB40919" w:rsidR="00230544" w:rsidRPr="00376B00" w:rsidRDefault="002C2F0D" w:rsidP="006C607B">
      <w:pPr>
        <w:keepNext/>
        <w:overflowPunct w:val="0"/>
        <w:autoSpaceDE w:val="0"/>
        <w:autoSpaceDN w:val="0"/>
        <w:adjustRightInd w:val="0"/>
        <w:ind w:left="1440" w:hanging="720"/>
        <w:textAlignment w:val="baseline"/>
        <w:rPr>
          <w:b/>
          <w:color w:val="000000" w:themeColor="text1"/>
          <w:szCs w:val="22"/>
        </w:rPr>
      </w:pPr>
      <w:r w:rsidRPr="002C2F0D">
        <w:rPr>
          <w:bCs/>
          <w:color w:val="000000" w:themeColor="text1"/>
          <w:szCs w:val="22"/>
        </w:rPr>
        <w:t>3.3</w:t>
      </w:r>
      <w:r w:rsidR="00230544" w:rsidRPr="004876A8">
        <w:rPr>
          <w:b/>
          <w:color w:val="000000" w:themeColor="text1"/>
          <w:szCs w:val="22"/>
        </w:rPr>
        <w:tab/>
      </w:r>
      <w:r w:rsidR="00230544" w:rsidRPr="00376B00">
        <w:rPr>
          <w:b/>
          <w:color w:val="000000" w:themeColor="text1"/>
          <w:szCs w:val="22"/>
        </w:rPr>
        <w:t xml:space="preserve">IRRIGATION BILLS CONTAIN CORRECT REP </w:t>
      </w:r>
      <w:r w:rsidR="00FD0398">
        <w:rPr>
          <w:b/>
          <w:color w:val="000000" w:themeColor="text1"/>
          <w:szCs w:val="22"/>
        </w:rPr>
        <w:t>BENEFIT</w:t>
      </w:r>
      <w:r w:rsidR="00FD0398" w:rsidRPr="00376B00">
        <w:rPr>
          <w:b/>
          <w:color w:val="000000" w:themeColor="text1"/>
          <w:szCs w:val="22"/>
        </w:rPr>
        <w:t>S</w:t>
      </w:r>
    </w:p>
    <w:p w14:paraId="142561B5" w14:textId="682D4C02" w:rsidR="00230544" w:rsidRPr="004876A8" w:rsidRDefault="00230544" w:rsidP="006C607B">
      <w:pPr>
        <w:keepNext/>
        <w:overflowPunct w:val="0"/>
        <w:autoSpaceDE w:val="0"/>
        <w:autoSpaceDN w:val="0"/>
        <w:adjustRightInd w:val="0"/>
        <w:ind w:left="1440"/>
        <w:textAlignment w:val="baseline"/>
        <w:rPr>
          <w:color w:val="000000" w:themeColor="text1"/>
          <w:szCs w:val="22"/>
        </w:rPr>
      </w:pPr>
      <w:r w:rsidRPr="00376B00">
        <w:rPr>
          <w:color w:val="000000" w:themeColor="text1"/>
          <w:szCs w:val="22"/>
        </w:rPr>
        <w:t xml:space="preserve">The objective of this section is to confirm, by random sample review </w:t>
      </w:r>
      <w:r w:rsidR="009157C5">
        <w:rPr>
          <w:szCs w:val="22"/>
        </w:rPr>
        <w:t xml:space="preserve">of </w:t>
      </w:r>
      <w:r w:rsidR="009157C5">
        <w:rPr>
          <w:color w:val="000000" w:themeColor="text1"/>
          <w:szCs w:val="22"/>
        </w:rPr>
        <w:t>consumer</w:t>
      </w:r>
      <w:r w:rsidRPr="00376B00">
        <w:rPr>
          <w:color w:val="000000" w:themeColor="text1"/>
          <w:szCs w:val="22"/>
        </w:rPr>
        <w:t xml:space="preserve">s’ </w:t>
      </w:r>
      <w:r w:rsidR="009157C5">
        <w:rPr>
          <w:color w:val="000000" w:themeColor="text1"/>
          <w:szCs w:val="22"/>
        </w:rPr>
        <w:t>irrigation/pumping</w:t>
      </w:r>
      <w:r w:rsidR="00376B00" w:rsidRPr="00F001C9">
        <w:rPr>
          <w:color w:val="000000" w:themeColor="text1"/>
          <w:szCs w:val="22"/>
        </w:rPr>
        <w:t xml:space="preserve"> </w:t>
      </w:r>
      <w:r w:rsidRPr="00376B00">
        <w:rPr>
          <w:color w:val="000000" w:themeColor="text1"/>
          <w:szCs w:val="22"/>
        </w:rPr>
        <w:t>bills</w:t>
      </w:r>
      <w:r w:rsidR="00F455DD" w:rsidRPr="00376B00">
        <w:rPr>
          <w:color w:val="000000" w:themeColor="text1"/>
          <w:szCs w:val="22"/>
        </w:rPr>
        <w:t xml:space="preserve"> </w:t>
      </w:r>
      <w:r w:rsidR="00376B00" w:rsidRPr="00F001C9">
        <w:rPr>
          <w:color w:val="000000" w:themeColor="text1"/>
          <w:szCs w:val="22"/>
        </w:rPr>
        <w:t xml:space="preserve">for the Applicable </w:t>
      </w:r>
      <w:r w:rsidR="00F455DD" w:rsidRPr="00376B00">
        <w:rPr>
          <w:color w:val="000000" w:themeColor="text1"/>
          <w:szCs w:val="22"/>
        </w:rPr>
        <w:t>for the Exchange Period</w:t>
      </w:r>
      <w:r w:rsidR="00F455DD" w:rsidRPr="00376B00">
        <w:rPr>
          <w:szCs w:val="22"/>
        </w:rPr>
        <w:t>,</w:t>
      </w:r>
      <w:r w:rsidR="00F455DD" w:rsidRPr="00376B00">
        <w:rPr>
          <w:color w:val="000000" w:themeColor="text1"/>
          <w:szCs w:val="22"/>
        </w:rPr>
        <w:t xml:space="preserve"> </w:t>
      </w:r>
      <w:r w:rsidR="00376B00" w:rsidRPr="00F001C9">
        <w:rPr>
          <w:color w:val="000000" w:themeColor="text1"/>
          <w:szCs w:val="22"/>
        </w:rPr>
        <w:t xml:space="preserve">that </w:t>
      </w:r>
      <w:r w:rsidRPr="00376B00">
        <w:rPr>
          <w:color w:val="000000" w:themeColor="text1"/>
          <w:szCs w:val="22"/>
        </w:rPr>
        <w:t xml:space="preserve">the </w:t>
      </w:r>
      <w:r w:rsidR="00FD0398">
        <w:rPr>
          <w:color w:val="000000" w:themeColor="text1"/>
          <w:szCs w:val="22"/>
        </w:rPr>
        <w:t>REP</w:t>
      </w:r>
      <w:r w:rsidRPr="00376B00">
        <w:rPr>
          <w:color w:val="000000" w:themeColor="text1"/>
          <w:szCs w:val="22"/>
        </w:rPr>
        <w:t xml:space="preserve"> </w:t>
      </w:r>
      <w:r w:rsidR="00F455DD" w:rsidRPr="00376B00">
        <w:rPr>
          <w:color w:val="000000" w:themeColor="text1"/>
          <w:szCs w:val="22"/>
        </w:rPr>
        <w:t>Benefit</w:t>
      </w:r>
      <w:r w:rsidR="0006632C">
        <w:rPr>
          <w:color w:val="000000" w:themeColor="text1"/>
          <w:szCs w:val="22"/>
        </w:rPr>
        <w:t>s</w:t>
      </w:r>
      <w:r w:rsidR="00F455DD" w:rsidRPr="00376B00">
        <w:rPr>
          <w:color w:val="000000" w:themeColor="text1"/>
          <w:szCs w:val="22"/>
        </w:rPr>
        <w:t xml:space="preserve"> </w:t>
      </w:r>
      <w:r w:rsidRPr="00376B00">
        <w:rPr>
          <w:color w:val="000000" w:themeColor="text1"/>
          <w:szCs w:val="22"/>
        </w:rPr>
        <w:t xml:space="preserve">specified by the appropriate tariff </w:t>
      </w:r>
      <w:r w:rsidR="009157C5">
        <w:rPr>
          <w:color w:val="000000" w:themeColor="text1"/>
          <w:szCs w:val="22"/>
        </w:rPr>
        <w:t xml:space="preserve">is </w:t>
      </w:r>
      <w:r w:rsidR="00376B00" w:rsidRPr="00F001C9">
        <w:rPr>
          <w:color w:val="000000" w:themeColor="text1"/>
          <w:szCs w:val="22"/>
        </w:rPr>
        <w:t xml:space="preserve">reflected on the consumer bill and </w:t>
      </w:r>
      <w:r w:rsidR="00376B00" w:rsidRPr="00376B00">
        <w:rPr>
          <w:color w:val="000000" w:themeColor="text1"/>
          <w:szCs w:val="22"/>
        </w:rPr>
        <w:t>that the</w:t>
      </w:r>
      <w:r w:rsidR="00FD0398">
        <w:rPr>
          <w:color w:val="000000" w:themeColor="text1"/>
          <w:szCs w:val="22"/>
        </w:rPr>
        <w:t xml:space="preserve"> REP </w:t>
      </w:r>
      <w:r w:rsidR="00376B00" w:rsidRPr="00376B00">
        <w:rPr>
          <w:color w:val="000000" w:themeColor="text1"/>
          <w:szCs w:val="22"/>
        </w:rPr>
        <w:t>Benefit</w:t>
      </w:r>
      <w:r w:rsidR="0006632C">
        <w:rPr>
          <w:color w:val="000000" w:themeColor="text1"/>
          <w:szCs w:val="22"/>
        </w:rPr>
        <w:t>s</w:t>
      </w:r>
      <w:r w:rsidR="00376B00" w:rsidRPr="00376B00">
        <w:rPr>
          <w:color w:val="000000" w:themeColor="text1"/>
          <w:szCs w:val="22"/>
        </w:rPr>
        <w:t xml:space="preserve"> ha</w:t>
      </w:r>
      <w:r w:rsidR="003C0B60">
        <w:rPr>
          <w:color w:val="000000" w:themeColor="text1"/>
          <w:szCs w:val="22"/>
        </w:rPr>
        <w:t>ve</w:t>
      </w:r>
      <w:r w:rsidR="00376B00" w:rsidRPr="00376B00">
        <w:rPr>
          <w:color w:val="000000" w:themeColor="text1"/>
          <w:szCs w:val="22"/>
        </w:rPr>
        <w:t xml:space="preserve"> been calculated correctly </w:t>
      </w:r>
      <w:r w:rsidRPr="00376B00">
        <w:rPr>
          <w:color w:val="000000" w:themeColor="text1"/>
          <w:szCs w:val="22"/>
        </w:rPr>
        <w:t xml:space="preserve"> using (1) the appropriate REP tariff credit and (2) the </w:t>
      </w:r>
      <w:r w:rsidR="00376B00" w:rsidRPr="00F001C9">
        <w:rPr>
          <w:color w:val="000000" w:themeColor="text1"/>
          <w:szCs w:val="22"/>
        </w:rPr>
        <w:t>energy usage</w:t>
      </w:r>
      <w:r w:rsidRPr="00376B00">
        <w:rPr>
          <w:color w:val="000000" w:themeColor="text1"/>
          <w:szCs w:val="22"/>
        </w:rPr>
        <w:t xml:space="preserve"> of the bill (not to exceed 222,000 kWh/month).</w:t>
      </w:r>
      <w:r w:rsidR="00376B00">
        <w:rPr>
          <w:color w:val="000000" w:themeColor="text1"/>
          <w:szCs w:val="22"/>
        </w:rPr>
        <w:t xml:space="preserve">  If </w:t>
      </w:r>
      <w:r w:rsidR="009157C5" w:rsidRPr="00B9762F">
        <w:rPr>
          <w:color w:val="FF0000"/>
          <w:szCs w:val="22"/>
        </w:rPr>
        <w:t>«Customer Name»</w:t>
      </w:r>
      <w:r w:rsidR="009157C5">
        <w:rPr>
          <w:color w:val="FF0000"/>
          <w:szCs w:val="22"/>
        </w:rPr>
        <w:t xml:space="preserve"> </w:t>
      </w:r>
      <w:r w:rsidR="00376B00">
        <w:rPr>
          <w:color w:val="000000" w:themeColor="text1"/>
          <w:szCs w:val="22"/>
        </w:rPr>
        <w:t xml:space="preserve">does not have any irrigation load, notate and move to section </w:t>
      </w:r>
      <w:r w:rsidR="002C2F0D">
        <w:rPr>
          <w:color w:val="000000" w:themeColor="text1"/>
          <w:szCs w:val="22"/>
        </w:rPr>
        <w:t>3.4</w:t>
      </w:r>
      <w:r w:rsidR="00376B00">
        <w:rPr>
          <w:color w:val="000000" w:themeColor="text1"/>
          <w:szCs w:val="22"/>
        </w:rPr>
        <w:t xml:space="preserve">. </w:t>
      </w:r>
    </w:p>
    <w:p w14:paraId="7922231C" w14:textId="77777777" w:rsidR="00230544" w:rsidRPr="004876A8" w:rsidRDefault="00230544" w:rsidP="0004254B">
      <w:pPr>
        <w:keepNext/>
        <w:overflowPunct w:val="0"/>
        <w:autoSpaceDE w:val="0"/>
        <w:autoSpaceDN w:val="0"/>
        <w:adjustRightInd w:val="0"/>
        <w:ind w:left="1440" w:hanging="720"/>
        <w:textAlignment w:val="baseline"/>
        <w:rPr>
          <w:color w:val="000000" w:themeColor="text1"/>
          <w:szCs w:val="22"/>
        </w:rPr>
      </w:pPr>
    </w:p>
    <w:p w14:paraId="2DA9D884" w14:textId="082B59C2" w:rsidR="00230544" w:rsidRPr="004876A8" w:rsidRDefault="002C2F0D" w:rsidP="006C607B">
      <w:pPr>
        <w:overflowPunct w:val="0"/>
        <w:autoSpaceDE w:val="0"/>
        <w:autoSpaceDN w:val="0"/>
        <w:adjustRightInd w:val="0"/>
        <w:ind w:left="2160" w:hanging="720"/>
        <w:textAlignment w:val="baseline"/>
        <w:rPr>
          <w:b/>
          <w:color w:val="000000" w:themeColor="text1"/>
          <w:szCs w:val="22"/>
          <w:u w:val="single"/>
        </w:rPr>
      </w:pPr>
      <w:r>
        <w:rPr>
          <w:color w:val="000000" w:themeColor="text1"/>
          <w:szCs w:val="22"/>
        </w:rPr>
        <w:t>3.3</w:t>
      </w:r>
      <w:r w:rsidR="00230544" w:rsidRPr="004876A8">
        <w:rPr>
          <w:color w:val="000000" w:themeColor="text1"/>
          <w:szCs w:val="22"/>
        </w:rPr>
        <w:t>.1</w:t>
      </w:r>
      <w:r w:rsidR="00230544" w:rsidRPr="004876A8">
        <w:rPr>
          <w:color w:val="000000" w:themeColor="text1"/>
          <w:szCs w:val="22"/>
        </w:rPr>
        <w:tab/>
      </w:r>
      <w:r w:rsidR="006B34CF" w:rsidRPr="00B9762F">
        <w:rPr>
          <w:color w:val="FF0000"/>
          <w:szCs w:val="22"/>
        </w:rPr>
        <w:t>«Customer Name»</w:t>
      </w:r>
      <w:r w:rsidR="006B34CF">
        <w:rPr>
          <w:color w:val="FF0000"/>
          <w:szCs w:val="22"/>
        </w:rPr>
        <w:t xml:space="preserve"> </w:t>
      </w:r>
      <w:r w:rsidR="00230544" w:rsidRPr="004876A8">
        <w:rPr>
          <w:color w:val="000000" w:themeColor="text1"/>
          <w:szCs w:val="22"/>
        </w:rPr>
        <w:t xml:space="preserve">shall provide copies of all tariffs </w:t>
      </w:r>
      <w:r w:rsidR="00376B00">
        <w:rPr>
          <w:color w:val="000000" w:themeColor="text1"/>
          <w:szCs w:val="22"/>
        </w:rPr>
        <w:t xml:space="preserve">in effect during the Applicable Exchange Period </w:t>
      </w:r>
      <w:r w:rsidR="00230544" w:rsidRPr="004876A8">
        <w:rPr>
          <w:color w:val="000000" w:themeColor="text1"/>
          <w:szCs w:val="22"/>
        </w:rPr>
        <w:t>covering</w:t>
      </w:r>
      <w:r w:rsidR="00FD0398">
        <w:rPr>
          <w:color w:val="000000" w:themeColor="text1"/>
          <w:szCs w:val="22"/>
        </w:rPr>
        <w:t xml:space="preserve"> </w:t>
      </w:r>
      <w:r w:rsidR="00FD0398" w:rsidRPr="00B9762F">
        <w:rPr>
          <w:color w:val="FF0000"/>
          <w:szCs w:val="22"/>
        </w:rPr>
        <w:t>«Customer Name»</w:t>
      </w:r>
      <w:r w:rsidR="00FD0398">
        <w:rPr>
          <w:color w:val="FF0000"/>
          <w:szCs w:val="22"/>
        </w:rPr>
        <w:t xml:space="preserve">’s </w:t>
      </w:r>
      <w:r w:rsidR="00230544" w:rsidRPr="004876A8">
        <w:rPr>
          <w:color w:val="000000" w:themeColor="text1"/>
          <w:szCs w:val="22"/>
        </w:rPr>
        <w:t>irrigation load</w:t>
      </w:r>
      <w:r w:rsidR="009157C5">
        <w:rPr>
          <w:color w:val="000000" w:themeColor="text1"/>
          <w:szCs w:val="22"/>
        </w:rPr>
        <w:t xml:space="preserve"> </w:t>
      </w:r>
      <w:r w:rsidR="00230544" w:rsidRPr="004876A8">
        <w:rPr>
          <w:color w:val="000000" w:themeColor="text1"/>
          <w:szCs w:val="22"/>
        </w:rPr>
        <w:t xml:space="preserve">that </w:t>
      </w:r>
      <w:r w:rsidR="00376B00">
        <w:rPr>
          <w:color w:val="000000" w:themeColor="text1"/>
          <w:szCs w:val="22"/>
        </w:rPr>
        <w:t xml:space="preserve">were </w:t>
      </w:r>
      <w:r w:rsidR="00287670">
        <w:rPr>
          <w:color w:val="000000" w:themeColor="text1"/>
          <w:szCs w:val="22"/>
        </w:rPr>
        <w:t>eligible</w:t>
      </w:r>
      <w:r w:rsidR="00376B00">
        <w:rPr>
          <w:color w:val="000000" w:themeColor="text1"/>
          <w:szCs w:val="22"/>
        </w:rPr>
        <w:t xml:space="preserve"> of the</w:t>
      </w:r>
      <w:r w:rsidR="00230544" w:rsidRPr="004876A8">
        <w:rPr>
          <w:color w:val="000000" w:themeColor="text1"/>
          <w:szCs w:val="22"/>
        </w:rPr>
        <w:t xml:space="preserve"> </w:t>
      </w:r>
      <w:r w:rsidR="00FD0398">
        <w:rPr>
          <w:color w:val="000000" w:themeColor="text1"/>
          <w:szCs w:val="22"/>
        </w:rPr>
        <w:t>REP</w:t>
      </w:r>
      <w:r w:rsidR="00F455DD">
        <w:rPr>
          <w:color w:val="000000" w:themeColor="text1"/>
          <w:szCs w:val="22"/>
        </w:rPr>
        <w:t xml:space="preserve"> B</w:t>
      </w:r>
      <w:r w:rsidR="00230544" w:rsidRPr="004876A8">
        <w:rPr>
          <w:color w:val="000000" w:themeColor="text1"/>
          <w:szCs w:val="22"/>
        </w:rPr>
        <w:t xml:space="preserve">enefits.   </w:t>
      </w:r>
    </w:p>
    <w:p w14:paraId="67E416CB"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344B5798" w14:textId="7EC70F65"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3.3</w:t>
      </w:r>
      <w:r w:rsidR="00230544" w:rsidRPr="004876A8">
        <w:rPr>
          <w:color w:val="000000" w:themeColor="text1"/>
          <w:szCs w:val="22"/>
        </w:rPr>
        <w:t>.2</w:t>
      </w:r>
      <w:r w:rsidR="00230544" w:rsidRPr="004876A8">
        <w:rPr>
          <w:color w:val="000000" w:themeColor="text1"/>
          <w:szCs w:val="22"/>
        </w:rPr>
        <w:tab/>
      </w:r>
      <w:r w:rsidR="006B34CF" w:rsidRPr="00B9762F">
        <w:rPr>
          <w:color w:val="FF0000"/>
          <w:szCs w:val="22"/>
        </w:rPr>
        <w:t>«Customer Name»</w:t>
      </w:r>
      <w:r w:rsidR="00230544" w:rsidRPr="004876A8">
        <w:rPr>
          <w:color w:val="000000" w:themeColor="text1"/>
          <w:szCs w:val="22"/>
        </w:rPr>
        <w:t xml:space="preserve"> </w:t>
      </w:r>
      <w:r w:rsidR="00376B00">
        <w:rPr>
          <w:color w:val="000000" w:themeColor="text1"/>
          <w:szCs w:val="22"/>
        </w:rPr>
        <w:t xml:space="preserve">shall provide the </w:t>
      </w:r>
      <w:r w:rsidR="00230544" w:rsidRPr="004876A8">
        <w:rPr>
          <w:color w:val="000000" w:themeColor="text1"/>
          <w:szCs w:val="22"/>
        </w:rPr>
        <w:t xml:space="preserve">months during </w:t>
      </w:r>
      <w:r w:rsidR="00F455DD">
        <w:rPr>
          <w:color w:val="000000" w:themeColor="text1"/>
          <w:szCs w:val="22"/>
        </w:rPr>
        <w:t>the</w:t>
      </w:r>
      <w:r w:rsidR="00376B00">
        <w:rPr>
          <w:color w:val="000000" w:themeColor="text1"/>
          <w:szCs w:val="22"/>
        </w:rPr>
        <w:t xml:space="preserve"> Applicable </w:t>
      </w:r>
      <w:r w:rsidR="00230544" w:rsidRPr="004876A8">
        <w:rPr>
          <w:color w:val="000000" w:themeColor="text1"/>
          <w:szCs w:val="22"/>
        </w:rPr>
        <w:t>Exchange Period</w:t>
      </w:r>
      <w:r w:rsidR="00376B00">
        <w:rPr>
          <w:color w:val="000000" w:themeColor="text1"/>
          <w:szCs w:val="22"/>
        </w:rPr>
        <w:t xml:space="preserve"> that comprised the </w:t>
      </w:r>
      <w:r w:rsidR="00230544" w:rsidRPr="004876A8">
        <w:rPr>
          <w:color w:val="000000" w:themeColor="text1"/>
          <w:szCs w:val="22"/>
        </w:rPr>
        <w:t>high irrigation season.</w:t>
      </w:r>
    </w:p>
    <w:p w14:paraId="496C20A2"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542CCC74" w14:textId="0B081D85"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lastRenderedPageBreak/>
        <w:t>3.3</w:t>
      </w:r>
      <w:r w:rsidR="00230544" w:rsidRPr="004876A8">
        <w:rPr>
          <w:color w:val="000000" w:themeColor="text1"/>
          <w:szCs w:val="22"/>
        </w:rPr>
        <w:t>.3</w:t>
      </w:r>
      <w:r w:rsidR="00230544" w:rsidRPr="004876A8">
        <w:rPr>
          <w:color w:val="000000" w:themeColor="text1"/>
          <w:szCs w:val="22"/>
        </w:rPr>
        <w:tab/>
      </w:r>
      <w:r w:rsidR="006B34CF" w:rsidRPr="00B9762F">
        <w:rPr>
          <w:color w:val="FF0000"/>
          <w:szCs w:val="22"/>
        </w:rPr>
        <w:t>«Customer Name»</w:t>
      </w:r>
      <w:r w:rsidR="00230544" w:rsidRPr="004876A8">
        <w:rPr>
          <w:color w:val="000000" w:themeColor="text1"/>
          <w:szCs w:val="22"/>
        </w:rPr>
        <w:t xml:space="preserve"> </w:t>
      </w:r>
      <w:r w:rsidR="00376B00">
        <w:rPr>
          <w:color w:val="000000" w:themeColor="text1"/>
          <w:szCs w:val="22"/>
        </w:rPr>
        <w:t xml:space="preserve">shall provide </w:t>
      </w:r>
      <w:r w:rsidR="00230544" w:rsidRPr="004876A8">
        <w:rPr>
          <w:color w:val="000000" w:themeColor="text1"/>
          <w:szCs w:val="22"/>
        </w:rPr>
        <w:t xml:space="preserve">a list of irrigation </w:t>
      </w:r>
      <w:r w:rsidR="00793415">
        <w:rPr>
          <w:color w:val="000000" w:themeColor="text1"/>
          <w:szCs w:val="22"/>
        </w:rPr>
        <w:t xml:space="preserve">load </w:t>
      </w:r>
      <w:r w:rsidR="00230544" w:rsidRPr="004876A8">
        <w:rPr>
          <w:color w:val="000000" w:themeColor="text1"/>
          <w:szCs w:val="22"/>
        </w:rPr>
        <w:t xml:space="preserve">accounts, with single and multiple metered </w:t>
      </w:r>
      <w:r w:rsidR="00793415">
        <w:rPr>
          <w:color w:val="000000" w:themeColor="text1"/>
          <w:szCs w:val="22"/>
        </w:rPr>
        <w:t>irrigation/</w:t>
      </w:r>
      <w:r w:rsidR="00230544" w:rsidRPr="004876A8">
        <w:rPr>
          <w:color w:val="000000" w:themeColor="text1"/>
          <w:szCs w:val="22"/>
        </w:rPr>
        <w:t xml:space="preserve">pumping loads </w:t>
      </w:r>
      <w:r w:rsidR="00CB72D5">
        <w:rPr>
          <w:color w:val="000000" w:themeColor="text1"/>
          <w:szCs w:val="22"/>
        </w:rPr>
        <w:t xml:space="preserve">from </w:t>
      </w:r>
      <w:r w:rsidR="00CB72D5" w:rsidRPr="00B9762F">
        <w:rPr>
          <w:color w:val="FF0000"/>
          <w:szCs w:val="22"/>
        </w:rPr>
        <w:t>«Customer Name»</w:t>
      </w:r>
      <w:r w:rsidR="00CB72D5">
        <w:rPr>
          <w:color w:val="000000" w:themeColor="text1"/>
          <w:szCs w:val="22"/>
        </w:rPr>
        <w:t xml:space="preserve">’s high irrigation season </w:t>
      </w:r>
      <w:r w:rsidR="00793415" w:rsidRPr="00793415">
        <w:rPr>
          <w:color w:val="000000" w:themeColor="text1"/>
          <w:szCs w:val="22"/>
        </w:rPr>
        <w:t xml:space="preserve">that were recipients </w:t>
      </w:r>
      <w:proofErr w:type="gramStart"/>
      <w:r w:rsidR="00793415" w:rsidRPr="00793415">
        <w:rPr>
          <w:color w:val="000000" w:themeColor="text1"/>
          <w:szCs w:val="22"/>
        </w:rPr>
        <w:t xml:space="preserve">of  </w:t>
      </w:r>
      <w:r w:rsidR="00FD0398">
        <w:rPr>
          <w:color w:val="000000" w:themeColor="text1"/>
          <w:szCs w:val="22"/>
        </w:rPr>
        <w:t>REP</w:t>
      </w:r>
      <w:proofErr w:type="gramEnd"/>
      <w:r w:rsidR="00793415" w:rsidRPr="00793415">
        <w:rPr>
          <w:color w:val="000000" w:themeColor="text1"/>
          <w:szCs w:val="22"/>
        </w:rPr>
        <w:t xml:space="preserve"> Benefits</w:t>
      </w:r>
      <w:r w:rsidR="00CB72D5">
        <w:rPr>
          <w:color w:val="000000" w:themeColor="text1"/>
          <w:szCs w:val="22"/>
        </w:rPr>
        <w:t xml:space="preserve"> during the Applicable </w:t>
      </w:r>
      <w:r w:rsidR="00CB72D5" w:rsidRPr="004876A8">
        <w:rPr>
          <w:color w:val="000000" w:themeColor="text1"/>
          <w:szCs w:val="22"/>
        </w:rPr>
        <w:t>Exchange Period</w:t>
      </w:r>
      <w:r w:rsidR="00230544" w:rsidRPr="004876A8">
        <w:rPr>
          <w:color w:val="000000" w:themeColor="text1"/>
          <w:szCs w:val="22"/>
        </w:rPr>
        <w:t xml:space="preserve">.  </w:t>
      </w:r>
      <w:r w:rsidR="00793415" w:rsidRPr="00793415">
        <w:rPr>
          <w:color w:val="000000" w:themeColor="text1"/>
          <w:szCs w:val="22"/>
        </w:rPr>
        <w:t xml:space="preserve">If the list is transmitted to BPA, the list shall not contain any customer PII, such </w:t>
      </w:r>
      <w:proofErr w:type="gramStart"/>
      <w:r w:rsidR="00793415" w:rsidRPr="00793415">
        <w:rPr>
          <w:color w:val="000000" w:themeColor="text1"/>
          <w:szCs w:val="22"/>
        </w:rPr>
        <w:t>as,</w:t>
      </w:r>
      <w:proofErr w:type="gramEnd"/>
      <w:r w:rsidR="00793415" w:rsidRPr="00793415">
        <w:rPr>
          <w:color w:val="000000" w:themeColor="text1"/>
          <w:szCs w:val="22"/>
        </w:rPr>
        <w:t xml:space="preserve"> names and addresses; however, stand-alone account numbers may be provided</w:t>
      </w:r>
      <w:r w:rsidR="0000033F">
        <w:rPr>
          <w:color w:val="000000" w:themeColor="text1"/>
          <w:szCs w:val="22"/>
        </w:rPr>
        <w:t>.</w:t>
      </w:r>
    </w:p>
    <w:p w14:paraId="55AC63AB"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517875AE" w14:textId="51611E34" w:rsidR="00230544" w:rsidRPr="00785B40" w:rsidRDefault="002C2F0D" w:rsidP="006C607B">
      <w:pPr>
        <w:overflowPunct w:val="0"/>
        <w:autoSpaceDE w:val="0"/>
        <w:autoSpaceDN w:val="0"/>
        <w:adjustRightInd w:val="0"/>
        <w:ind w:left="2160" w:hanging="720"/>
        <w:textAlignment w:val="baseline"/>
        <w:rPr>
          <w:szCs w:val="22"/>
        </w:rPr>
      </w:pPr>
      <w:r>
        <w:rPr>
          <w:color w:val="000000" w:themeColor="text1"/>
          <w:szCs w:val="22"/>
        </w:rPr>
        <w:t>3.3</w:t>
      </w:r>
      <w:r w:rsidR="00230544" w:rsidRPr="004876A8">
        <w:rPr>
          <w:color w:val="000000" w:themeColor="text1"/>
          <w:szCs w:val="22"/>
        </w:rPr>
        <w:t>.4</w:t>
      </w:r>
      <w:r w:rsidR="00230544" w:rsidRPr="004876A8">
        <w:rPr>
          <w:color w:val="000000" w:themeColor="text1"/>
          <w:szCs w:val="22"/>
        </w:rPr>
        <w:tab/>
      </w:r>
      <w:r w:rsidR="00034BD0" w:rsidRPr="00CB72D5">
        <w:rPr>
          <w:color w:val="000000" w:themeColor="text1"/>
          <w:szCs w:val="22"/>
        </w:rPr>
        <w:t xml:space="preserve">From such list of accounts, a </w:t>
      </w:r>
      <w:r w:rsidR="00230544" w:rsidRPr="00CB72D5">
        <w:rPr>
          <w:color w:val="000000" w:themeColor="text1"/>
          <w:szCs w:val="22"/>
        </w:rPr>
        <w:t>random</w:t>
      </w:r>
      <w:r w:rsidR="00034BD0" w:rsidRPr="00CB72D5">
        <w:rPr>
          <w:color w:val="000000" w:themeColor="text1"/>
          <w:szCs w:val="22"/>
        </w:rPr>
        <w:t xml:space="preserve"> sample of </w:t>
      </w:r>
      <w:r w:rsidR="00230544" w:rsidRPr="00CB72D5">
        <w:rPr>
          <w:color w:val="000000" w:themeColor="text1"/>
          <w:szCs w:val="22"/>
        </w:rPr>
        <w:t>25</w:t>
      </w:r>
      <w:r w:rsidR="006B34CF" w:rsidRPr="00CB72D5">
        <w:rPr>
          <w:color w:val="000000" w:themeColor="text1"/>
          <w:szCs w:val="22"/>
        </w:rPr>
        <w:t xml:space="preserve"> </w:t>
      </w:r>
      <w:r w:rsidR="00230544" w:rsidRPr="00CB72D5">
        <w:rPr>
          <w:color w:val="000000" w:themeColor="text1"/>
          <w:szCs w:val="22"/>
        </w:rPr>
        <w:t xml:space="preserve">irrigation account bills </w:t>
      </w:r>
      <w:r w:rsidR="00CB72D5" w:rsidRPr="00F001C9">
        <w:rPr>
          <w:color w:val="000000" w:themeColor="text1"/>
          <w:szCs w:val="22"/>
        </w:rPr>
        <w:t>will be selected</w:t>
      </w:r>
      <w:r w:rsidR="00230544" w:rsidRPr="00CB72D5">
        <w:rPr>
          <w:szCs w:val="22"/>
        </w:rPr>
        <w:t xml:space="preserve">. </w:t>
      </w:r>
      <w:r w:rsidR="0000033F">
        <w:rPr>
          <w:szCs w:val="22"/>
        </w:rPr>
        <w:t xml:space="preserve"> </w:t>
      </w:r>
      <w:r w:rsidR="00230544" w:rsidRPr="00CB72D5">
        <w:rPr>
          <w:szCs w:val="22"/>
        </w:rPr>
        <w:t xml:space="preserve">The total population of the irrigation accounts does not need to be </w:t>
      </w:r>
      <w:proofErr w:type="gramStart"/>
      <w:r w:rsidR="00CB72D5" w:rsidRPr="00CB72D5">
        <w:rPr>
          <w:szCs w:val="22"/>
        </w:rPr>
        <w:t>tied</w:t>
      </w:r>
      <w:r w:rsidR="0000033F">
        <w:rPr>
          <w:szCs w:val="22"/>
        </w:rPr>
        <w:t>-</w:t>
      </w:r>
      <w:r w:rsidR="00CB72D5" w:rsidRPr="00CB72D5">
        <w:rPr>
          <w:szCs w:val="22"/>
        </w:rPr>
        <w:t>out</w:t>
      </w:r>
      <w:proofErr w:type="gramEnd"/>
      <w:r w:rsidR="00230544" w:rsidRPr="00CB72D5">
        <w:rPr>
          <w:szCs w:val="22"/>
        </w:rPr>
        <w:t xml:space="preserve"> for completeness.</w:t>
      </w:r>
    </w:p>
    <w:p w14:paraId="154776E5" w14:textId="77777777" w:rsidR="00230544" w:rsidRPr="00785B40" w:rsidRDefault="00230544" w:rsidP="0004254B">
      <w:pPr>
        <w:overflowPunct w:val="0"/>
        <w:autoSpaceDE w:val="0"/>
        <w:autoSpaceDN w:val="0"/>
        <w:adjustRightInd w:val="0"/>
        <w:ind w:left="1440" w:hanging="720"/>
        <w:textAlignment w:val="baseline"/>
        <w:rPr>
          <w:szCs w:val="22"/>
        </w:rPr>
      </w:pPr>
    </w:p>
    <w:p w14:paraId="71A8EB22" w14:textId="7DF687A0" w:rsidR="00230544" w:rsidRPr="00785B40" w:rsidRDefault="002C2F0D" w:rsidP="006C607B">
      <w:pPr>
        <w:overflowPunct w:val="0"/>
        <w:autoSpaceDE w:val="0"/>
        <w:autoSpaceDN w:val="0"/>
        <w:adjustRightInd w:val="0"/>
        <w:ind w:left="2160" w:hanging="720"/>
        <w:textAlignment w:val="baseline"/>
        <w:rPr>
          <w:szCs w:val="22"/>
        </w:rPr>
      </w:pPr>
      <w:r>
        <w:rPr>
          <w:szCs w:val="22"/>
        </w:rPr>
        <w:t>3.3</w:t>
      </w:r>
      <w:r w:rsidR="00230544" w:rsidRPr="00785B40">
        <w:rPr>
          <w:szCs w:val="22"/>
        </w:rPr>
        <w:t>.5</w:t>
      </w:r>
      <w:r w:rsidR="00230544" w:rsidRPr="00785B40">
        <w:rPr>
          <w:szCs w:val="22"/>
        </w:rPr>
        <w:tab/>
        <w:t xml:space="preserve">For each </w:t>
      </w:r>
      <w:r w:rsidR="00CB72D5">
        <w:rPr>
          <w:szCs w:val="22"/>
        </w:rPr>
        <w:t xml:space="preserve">of the 25 </w:t>
      </w:r>
      <w:proofErr w:type="gramStart"/>
      <w:r w:rsidR="00CB72D5">
        <w:rPr>
          <w:szCs w:val="22"/>
        </w:rPr>
        <w:t>randomly</w:t>
      </w:r>
      <w:r w:rsidR="0000033F">
        <w:rPr>
          <w:szCs w:val="22"/>
        </w:rPr>
        <w:t>-</w:t>
      </w:r>
      <w:r w:rsidR="00CB72D5">
        <w:rPr>
          <w:szCs w:val="22"/>
        </w:rPr>
        <w:t>selected</w:t>
      </w:r>
      <w:proofErr w:type="gramEnd"/>
      <w:r w:rsidR="00CB72D5">
        <w:rPr>
          <w:szCs w:val="22"/>
        </w:rPr>
        <w:t xml:space="preserve"> </w:t>
      </w:r>
      <w:r w:rsidR="00230544" w:rsidRPr="00785B40">
        <w:rPr>
          <w:szCs w:val="22"/>
        </w:rPr>
        <w:t>irrigation</w:t>
      </w:r>
      <w:r w:rsidR="00CB72D5">
        <w:rPr>
          <w:szCs w:val="22"/>
        </w:rPr>
        <w:t xml:space="preserve"> accounts,</w:t>
      </w:r>
      <w:r w:rsidR="00CB72D5" w:rsidRPr="00785B40">
        <w:rPr>
          <w:szCs w:val="22"/>
        </w:rPr>
        <w:t xml:space="preserve"> </w:t>
      </w:r>
      <w:r w:rsidR="00CB72D5" w:rsidRPr="00B9762F">
        <w:rPr>
          <w:color w:val="FF0000"/>
          <w:szCs w:val="22"/>
        </w:rPr>
        <w:t>Customer Name»</w:t>
      </w:r>
      <w:r w:rsidR="00CB72D5">
        <w:rPr>
          <w:color w:val="FF0000"/>
          <w:szCs w:val="22"/>
        </w:rPr>
        <w:t xml:space="preserve"> </w:t>
      </w:r>
      <w:r w:rsidR="00CB72D5" w:rsidRPr="00F001C9">
        <w:rPr>
          <w:szCs w:val="22"/>
        </w:rPr>
        <w:t>shall provide copies of the bills</w:t>
      </w:r>
      <w:r w:rsidR="009157C5">
        <w:rPr>
          <w:szCs w:val="22"/>
        </w:rPr>
        <w:t>.</w:t>
      </w:r>
      <w:r w:rsidR="0000033F">
        <w:rPr>
          <w:szCs w:val="22"/>
        </w:rPr>
        <w:t xml:space="preserve"> </w:t>
      </w:r>
      <w:r w:rsidR="00CB72D5">
        <w:rPr>
          <w:color w:val="FF0000"/>
          <w:szCs w:val="22"/>
        </w:rPr>
        <w:t xml:space="preserve"> </w:t>
      </w:r>
      <w:r w:rsidR="00CB72D5">
        <w:rPr>
          <w:color w:val="000000" w:themeColor="text1"/>
          <w:szCs w:val="22"/>
        </w:rPr>
        <w:t>If the bills are transmitted to BPA, none of the bills</w:t>
      </w:r>
      <w:r w:rsidR="00CB72D5" w:rsidRPr="00A25732">
        <w:rPr>
          <w:color w:val="000000" w:themeColor="text1"/>
          <w:szCs w:val="22"/>
        </w:rPr>
        <w:t xml:space="preserve"> shall include any customer PII</w:t>
      </w:r>
      <w:r w:rsidR="00230544" w:rsidRPr="00785B40">
        <w:rPr>
          <w:szCs w:val="22"/>
        </w:rPr>
        <w:t>.</w:t>
      </w:r>
    </w:p>
    <w:p w14:paraId="78515D2D" w14:textId="77777777" w:rsidR="00230544" w:rsidRPr="00785B40" w:rsidRDefault="00230544" w:rsidP="0004254B">
      <w:pPr>
        <w:tabs>
          <w:tab w:val="left" w:pos="1080"/>
        </w:tabs>
        <w:overflowPunct w:val="0"/>
        <w:autoSpaceDE w:val="0"/>
        <w:autoSpaceDN w:val="0"/>
        <w:adjustRightInd w:val="0"/>
        <w:ind w:left="1440" w:hanging="720"/>
        <w:textAlignment w:val="baseline"/>
        <w:rPr>
          <w:szCs w:val="22"/>
        </w:rPr>
      </w:pPr>
    </w:p>
    <w:p w14:paraId="647081DB" w14:textId="67FF02F5" w:rsidR="00230544" w:rsidRPr="00785B40" w:rsidRDefault="002C2F0D" w:rsidP="006C607B">
      <w:pPr>
        <w:overflowPunct w:val="0"/>
        <w:autoSpaceDE w:val="0"/>
        <w:autoSpaceDN w:val="0"/>
        <w:adjustRightInd w:val="0"/>
        <w:ind w:left="2160" w:hanging="720"/>
        <w:textAlignment w:val="baseline"/>
        <w:rPr>
          <w:szCs w:val="22"/>
        </w:rPr>
      </w:pPr>
      <w:r>
        <w:rPr>
          <w:szCs w:val="22"/>
        </w:rPr>
        <w:t>3.3</w:t>
      </w:r>
      <w:r w:rsidR="00230544" w:rsidRPr="00785B40">
        <w:rPr>
          <w:szCs w:val="22"/>
        </w:rPr>
        <w:t>.6</w:t>
      </w:r>
      <w:r w:rsidR="00230544" w:rsidRPr="00785B40">
        <w:rPr>
          <w:szCs w:val="22"/>
        </w:rPr>
        <w:tab/>
      </w:r>
      <w:r w:rsidR="00230544" w:rsidRPr="00364382">
        <w:rPr>
          <w:szCs w:val="22"/>
        </w:rPr>
        <w:t xml:space="preserve">For each </w:t>
      </w:r>
      <w:r w:rsidR="00CB72D5">
        <w:rPr>
          <w:szCs w:val="22"/>
        </w:rPr>
        <w:t xml:space="preserve">of the bills, </w:t>
      </w:r>
      <w:r w:rsidR="00CB72D5">
        <w:rPr>
          <w:color w:val="000000" w:themeColor="text1"/>
          <w:szCs w:val="22"/>
        </w:rPr>
        <w:t xml:space="preserve">BPA or </w:t>
      </w:r>
      <w:r w:rsidR="00CB72D5" w:rsidRPr="002512BE">
        <w:rPr>
          <w:color w:val="EE0000"/>
          <w:szCs w:val="22"/>
        </w:rPr>
        <w:t>«Customer Name»</w:t>
      </w:r>
      <w:r w:rsidR="00CB72D5">
        <w:rPr>
          <w:color w:val="000000" w:themeColor="text1"/>
          <w:szCs w:val="22"/>
        </w:rPr>
        <w:t xml:space="preserve">’s CPA shall verify </w:t>
      </w:r>
      <w:r w:rsidR="00CB72D5" w:rsidRPr="004876A8">
        <w:rPr>
          <w:color w:val="000000" w:themeColor="text1"/>
          <w:szCs w:val="22"/>
        </w:rPr>
        <w:t xml:space="preserve">the </w:t>
      </w:r>
      <w:r w:rsidR="009157C5">
        <w:rPr>
          <w:color w:val="000000" w:themeColor="text1"/>
          <w:szCs w:val="22"/>
        </w:rPr>
        <w:t>credit</w:t>
      </w:r>
      <w:r w:rsidR="003C0B60">
        <w:rPr>
          <w:color w:val="000000" w:themeColor="text1"/>
          <w:szCs w:val="22"/>
        </w:rPr>
        <w:t>s</w:t>
      </w:r>
      <w:r w:rsidR="009157C5">
        <w:rPr>
          <w:color w:val="000000" w:themeColor="text1"/>
          <w:szCs w:val="22"/>
        </w:rPr>
        <w:t xml:space="preserve"> specified </w:t>
      </w:r>
      <w:r w:rsidR="00CB72D5">
        <w:rPr>
          <w:color w:val="000000" w:themeColor="text1"/>
          <w:szCs w:val="22"/>
        </w:rPr>
        <w:t xml:space="preserve">irrigation/pumping </w:t>
      </w:r>
      <w:r w:rsidR="00CB72D5" w:rsidRPr="004876A8">
        <w:rPr>
          <w:color w:val="000000" w:themeColor="text1"/>
          <w:szCs w:val="22"/>
        </w:rPr>
        <w:t xml:space="preserve">tariff </w:t>
      </w:r>
      <w:r w:rsidR="003C0B60">
        <w:rPr>
          <w:color w:val="000000" w:themeColor="text1"/>
          <w:szCs w:val="22"/>
        </w:rPr>
        <w:t>are</w:t>
      </w:r>
      <w:r w:rsidR="00CB72D5" w:rsidRPr="004876A8">
        <w:rPr>
          <w:color w:val="000000" w:themeColor="text1"/>
          <w:szCs w:val="22"/>
        </w:rPr>
        <w:t xml:space="preserve"> applied to calculate the </w:t>
      </w:r>
      <w:r w:rsidR="00FD0398">
        <w:rPr>
          <w:color w:val="000000" w:themeColor="text1"/>
          <w:szCs w:val="22"/>
        </w:rPr>
        <w:t>REP</w:t>
      </w:r>
      <w:r w:rsidR="00CB72D5">
        <w:rPr>
          <w:color w:val="000000" w:themeColor="text1"/>
          <w:szCs w:val="22"/>
        </w:rPr>
        <w:t xml:space="preserve"> Benefi</w:t>
      </w:r>
      <w:r w:rsidR="00CB72D5" w:rsidRPr="004876A8">
        <w:rPr>
          <w:color w:val="000000" w:themeColor="text1"/>
          <w:szCs w:val="22"/>
        </w:rPr>
        <w:t>t</w:t>
      </w:r>
      <w:r w:rsidR="0006632C">
        <w:rPr>
          <w:color w:val="000000" w:themeColor="text1"/>
          <w:szCs w:val="22"/>
        </w:rPr>
        <w:t>s</w:t>
      </w:r>
      <w:r w:rsidR="00CB72D5">
        <w:rPr>
          <w:color w:val="000000" w:themeColor="text1"/>
          <w:szCs w:val="22"/>
        </w:rPr>
        <w:t xml:space="preserve"> </w:t>
      </w:r>
      <w:r w:rsidR="00CB72D5" w:rsidRPr="004876A8">
        <w:rPr>
          <w:color w:val="000000" w:themeColor="text1"/>
          <w:szCs w:val="22"/>
        </w:rPr>
        <w:t xml:space="preserve">and </w:t>
      </w:r>
      <w:r w:rsidR="003C0B60">
        <w:rPr>
          <w:color w:val="000000" w:themeColor="text1"/>
          <w:szCs w:val="22"/>
        </w:rPr>
        <w:t>are</w:t>
      </w:r>
      <w:r w:rsidR="00CB72D5" w:rsidRPr="004876A8">
        <w:rPr>
          <w:color w:val="000000" w:themeColor="text1"/>
          <w:szCs w:val="22"/>
        </w:rPr>
        <w:t xml:space="preserve"> calculated correctly</w:t>
      </w:r>
      <w:r w:rsidR="00CB72D5">
        <w:rPr>
          <w:color w:val="000000" w:themeColor="text1"/>
          <w:szCs w:val="22"/>
        </w:rPr>
        <w:t>.</w:t>
      </w:r>
      <w:r w:rsidR="007453EB">
        <w:rPr>
          <w:color w:val="000000" w:themeColor="text1"/>
          <w:szCs w:val="22"/>
        </w:rPr>
        <w:t xml:space="preserve"> </w:t>
      </w:r>
      <w:r w:rsidR="0000033F">
        <w:rPr>
          <w:color w:val="000000" w:themeColor="text1"/>
          <w:szCs w:val="22"/>
        </w:rPr>
        <w:t xml:space="preserve"> </w:t>
      </w:r>
      <w:r w:rsidR="00CB72D5" w:rsidRPr="00CB72D5">
        <w:rPr>
          <w:color w:val="000000" w:themeColor="text1"/>
          <w:szCs w:val="22"/>
        </w:rPr>
        <w:t xml:space="preserve">Furthermore, BPA </w:t>
      </w:r>
      <w:r w:rsidR="00CB72D5">
        <w:rPr>
          <w:color w:val="000000" w:themeColor="text1"/>
          <w:szCs w:val="22"/>
        </w:rPr>
        <w:t xml:space="preserve">or </w:t>
      </w:r>
      <w:r w:rsidR="00CB72D5" w:rsidRPr="002512BE">
        <w:rPr>
          <w:color w:val="EE0000"/>
          <w:szCs w:val="22"/>
        </w:rPr>
        <w:t>«Customer Name»</w:t>
      </w:r>
      <w:r w:rsidR="00CB72D5">
        <w:rPr>
          <w:color w:val="000000" w:themeColor="text1"/>
          <w:szCs w:val="22"/>
        </w:rPr>
        <w:t>’s CPA sha</w:t>
      </w:r>
      <w:r w:rsidR="00CB72D5" w:rsidRPr="00CB72D5">
        <w:rPr>
          <w:color w:val="000000" w:themeColor="text1"/>
          <w:szCs w:val="22"/>
        </w:rPr>
        <w:t xml:space="preserve">ll verify the REP </w:t>
      </w:r>
      <w:r w:rsidR="00FD0398">
        <w:rPr>
          <w:color w:val="000000" w:themeColor="text1"/>
          <w:szCs w:val="22"/>
        </w:rPr>
        <w:t>Benefit</w:t>
      </w:r>
      <w:r w:rsidR="0006632C">
        <w:rPr>
          <w:color w:val="000000" w:themeColor="text1"/>
          <w:szCs w:val="22"/>
        </w:rPr>
        <w:t>s</w:t>
      </w:r>
      <w:r w:rsidR="00FD0398">
        <w:rPr>
          <w:color w:val="000000" w:themeColor="text1"/>
          <w:szCs w:val="22"/>
        </w:rPr>
        <w:t xml:space="preserve"> applied</w:t>
      </w:r>
      <w:r w:rsidR="00CB72D5" w:rsidRPr="00CB72D5">
        <w:rPr>
          <w:color w:val="000000" w:themeColor="text1"/>
          <w:szCs w:val="22"/>
        </w:rPr>
        <w:t xml:space="preserve"> </w:t>
      </w:r>
      <w:r w:rsidR="003C0B60">
        <w:rPr>
          <w:color w:val="000000" w:themeColor="text1"/>
          <w:szCs w:val="22"/>
        </w:rPr>
        <w:t>are</w:t>
      </w:r>
      <w:r w:rsidR="00CB72D5" w:rsidRPr="00CB72D5">
        <w:rPr>
          <w:color w:val="000000" w:themeColor="text1"/>
          <w:szCs w:val="22"/>
        </w:rPr>
        <w:t xml:space="preserve"> not calculated on any (combined/aggregated) monthly irrigation/pumping load </w:t>
      </w:r>
      <w:proofErr w:type="gramStart"/>
      <w:r w:rsidR="00CB72D5" w:rsidRPr="00CB72D5">
        <w:rPr>
          <w:color w:val="000000" w:themeColor="text1"/>
          <w:szCs w:val="22"/>
        </w:rPr>
        <w:t>in excess of</w:t>
      </w:r>
      <w:proofErr w:type="gramEnd"/>
      <w:r w:rsidR="00CB72D5" w:rsidRPr="00CB72D5">
        <w:rPr>
          <w:color w:val="000000" w:themeColor="text1"/>
          <w:szCs w:val="22"/>
        </w:rPr>
        <w:t xml:space="preserve"> 222,000 kWh/month per farm (as defined in the Customer Eligibility Load Guidelines</w:t>
      </w:r>
      <w:r w:rsidR="0000033F">
        <w:rPr>
          <w:color w:val="000000" w:themeColor="text1"/>
          <w:szCs w:val="22"/>
        </w:rPr>
        <w:t>)</w:t>
      </w:r>
      <w:r w:rsidR="00CB72D5">
        <w:rPr>
          <w:color w:val="000000" w:themeColor="text1"/>
          <w:szCs w:val="22"/>
        </w:rPr>
        <w:t xml:space="preserve">. </w:t>
      </w:r>
      <w:r w:rsidR="0000033F">
        <w:rPr>
          <w:color w:val="000000" w:themeColor="text1"/>
          <w:szCs w:val="22"/>
        </w:rPr>
        <w:t xml:space="preserve"> </w:t>
      </w:r>
      <w:r w:rsidR="00230544" w:rsidRPr="00785B40">
        <w:rPr>
          <w:szCs w:val="22"/>
        </w:rPr>
        <w:t>Note any exceptions.</w:t>
      </w:r>
    </w:p>
    <w:p w14:paraId="4B3287CC" w14:textId="77777777" w:rsidR="00230544" w:rsidRPr="00785B40" w:rsidRDefault="00230544" w:rsidP="0004254B">
      <w:pPr>
        <w:overflowPunct w:val="0"/>
        <w:autoSpaceDE w:val="0"/>
        <w:autoSpaceDN w:val="0"/>
        <w:adjustRightInd w:val="0"/>
        <w:ind w:left="1440" w:hanging="720"/>
        <w:textAlignment w:val="baseline"/>
        <w:rPr>
          <w:szCs w:val="22"/>
        </w:rPr>
      </w:pPr>
    </w:p>
    <w:p w14:paraId="6C9083C2" w14:textId="2E7F6958"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szCs w:val="22"/>
        </w:rPr>
        <w:t>3.3</w:t>
      </w:r>
      <w:r w:rsidR="00230544" w:rsidRPr="00785B40">
        <w:rPr>
          <w:szCs w:val="22"/>
        </w:rPr>
        <w:t>.7</w:t>
      </w:r>
      <w:r w:rsidR="00230544" w:rsidRPr="00785B40">
        <w:rPr>
          <w:szCs w:val="22"/>
        </w:rPr>
        <w:tab/>
        <w:t xml:space="preserve">Follow </w:t>
      </w:r>
      <w:r w:rsidR="00230544" w:rsidRPr="004876A8">
        <w:rPr>
          <w:color w:val="000000" w:themeColor="text1"/>
          <w:szCs w:val="22"/>
        </w:rPr>
        <w:t>up 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 personnel for explanations of any differences and document such explanations and differences.</w:t>
      </w:r>
    </w:p>
    <w:p w14:paraId="6269140B" w14:textId="68F9303B" w:rsidR="00230544" w:rsidRPr="00785B40" w:rsidRDefault="00230544" w:rsidP="002C2F0D">
      <w:pPr>
        <w:tabs>
          <w:tab w:val="left" w:pos="5980"/>
        </w:tabs>
        <w:overflowPunct w:val="0"/>
        <w:autoSpaceDE w:val="0"/>
        <w:autoSpaceDN w:val="0"/>
        <w:adjustRightInd w:val="0"/>
        <w:textAlignment w:val="baseline"/>
        <w:rPr>
          <w:i/>
          <w:color w:val="0070C0"/>
          <w:szCs w:val="22"/>
        </w:rPr>
      </w:pPr>
      <w:r w:rsidRPr="004876A8">
        <w:rPr>
          <w:color w:val="000000" w:themeColor="text1"/>
          <w:szCs w:val="22"/>
        </w:rPr>
        <w:tab/>
      </w:r>
    </w:p>
    <w:p w14:paraId="7432D8F6" w14:textId="539F37E9" w:rsidR="00230544" w:rsidRPr="004876A8" w:rsidRDefault="002C2F0D" w:rsidP="006C607B">
      <w:pPr>
        <w:keepNext/>
        <w:overflowPunct w:val="0"/>
        <w:autoSpaceDE w:val="0"/>
        <w:autoSpaceDN w:val="0"/>
        <w:adjustRightInd w:val="0"/>
        <w:ind w:left="1440" w:hanging="720"/>
        <w:textAlignment w:val="baseline"/>
        <w:rPr>
          <w:b/>
          <w:caps/>
          <w:color w:val="000000" w:themeColor="text1"/>
          <w:szCs w:val="22"/>
        </w:rPr>
      </w:pPr>
      <w:r w:rsidRPr="002C2F0D">
        <w:rPr>
          <w:bCs/>
          <w:szCs w:val="22"/>
        </w:rPr>
        <w:t>3.4</w:t>
      </w:r>
      <w:r w:rsidR="00230544" w:rsidRPr="00785B40">
        <w:rPr>
          <w:b/>
          <w:szCs w:val="22"/>
        </w:rPr>
        <w:tab/>
      </w:r>
      <w:r w:rsidR="005B58DC" w:rsidRPr="0090515C">
        <w:rPr>
          <w:b/>
          <w:bCs/>
          <w:color w:val="EE0000"/>
          <w:szCs w:val="22"/>
        </w:rPr>
        <w:t>«</w:t>
      </w:r>
      <w:r w:rsidR="005B58DC" w:rsidRPr="0090515C">
        <w:rPr>
          <w:b/>
          <w:bCs/>
          <w:color w:val="EE0000"/>
        </w:rPr>
        <w:t>CUSTOMER NAME</w:t>
      </w:r>
      <w:r w:rsidR="005B58DC" w:rsidRPr="0090515C">
        <w:rPr>
          <w:b/>
          <w:bCs/>
          <w:color w:val="EE0000"/>
          <w:szCs w:val="22"/>
        </w:rPr>
        <w:t>»</w:t>
      </w:r>
      <w:r w:rsidR="005B58DC" w:rsidRPr="002C2F0D">
        <w:rPr>
          <w:b/>
          <w:bCs/>
          <w:szCs w:val="22"/>
        </w:rPr>
        <w:t>’S</w:t>
      </w:r>
      <w:r w:rsidR="005B58DC" w:rsidRPr="004876A8" w:rsidDel="00A048C8">
        <w:rPr>
          <w:b/>
          <w:caps/>
          <w:color w:val="000000" w:themeColor="text1"/>
          <w:szCs w:val="22"/>
        </w:rPr>
        <w:t xml:space="preserve"> </w:t>
      </w:r>
      <w:r w:rsidR="00D65DEA" w:rsidRPr="0090515C">
        <w:rPr>
          <w:b/>
          <w:bCs/>
        </w:rPr>
        <w:t>E</w:t>
      </w:r>
      <w:r w:rsidR="00D65DEA">
        <w:rPr>
          <w:b/>
          <w:bCs/>
        </w:rPr>
        <w:t>ND</w:t>
      </w:r>
      <w:r w:rsidR="00D65DEA" w:rsidRPr="0090515C">
        <w:rPr>
          <w:b/>
          <w:bCs/>
        </w:rPr>
        <w:t>-</w:t>
      </w:r>
      <w:r w:rsidR="00D65DEA">
        <w:rPr>
          <w:b/>
          <w:bCs/>
        </w:rPr>
        <w:t>OF</w:t>
      </w:r>
      <w:r w:rsidR="00D65DEA" w:rsidRPr="0090515C">
        <w:rPr>
          <w:b/>
          <w:bCs/>
        </w:rPr>
        <w:t>-Y</w:t>
      </w:r>
      <w:r w:rsidR="00D65DEA">
        <w:rPr>
          <w:b/>
          <w:bCs/>
        </w:rPr>
        <w:t>EAR</w:t>
      </w:r>
      <w:r w:rsidR="00D65DEA" w:rsidRPr="0090515C">
        <w:rPr>
          <w:b/>
          <w:bCs/>
        </w:rPr>
        <w:t xml:space="preserve"> REP </w:t>
      </w:r>
      <w:proofErr w:type="gramStart"/>
      <w:r w:rsidR="00D65DEA">
        <w:rPr>
          <w:b/>
          <w:bCs/>
        </w:rPr>
        <w:t>BENEFIT</w:t>
      </w:r>
      <w:r w:rsidR="0006632C">
        <w:rPr>
          <w:b/>
          <w:bCs/>
        </w:rPr>
        <w:t>S</w:t>
      </w:r>
      <w:r w:rsidR="005B58DC">
        <w:rPr>
          <w:b/>
          <w:bCs/>
        </w:rPr>
        <w:t xml:space="preserve"> </w:t>
      </w:r>
      <w:r w:rsidR="00D65DEA">
        <w:rPr>
          <w:b/>
          <w:bCs/>
        </w:rPr>
        <w:t xml:space="preserve"> CERTIFICATION</w:t>
      </w:r>
      <w:proofErr w:type="gramEnd"/>
      <w:r w:rsidR="00D65DEA" w:rsidRPr="004876A8" w:rsidDel="00D65DEA">
        <w:rPr>
          <w:b/>
          <w:caps/>
          <w:color w:val="000000" w:themeColor="text1"/>
          <w:szCs w:val="22"/>
        </w:rPr>
        <w:t xml:space="preserve"> </w:t>
      </w:r>
      <w:r w:rsidR="00230544" w:rsidRPr="004876A8">
        <w:rPr>
          <w:b/>
          <w:caps/>
          <w:color w:val="000000" w:themeColor="text1"/>
          <w:szCs w:val="22"/>
        </w:rPr>
        <w:t>SUPPORTED BY BOOKS AND RECORDS</w:t>
      </w:r>
    </w:p>
    <w:p w14:paraId="5DBA55F1" w14:textId="53AA88C4" w:rsidR="00230544" w:rsidRPr="004876A8" w:rsidRDefault="00230544" w:rsidP="00C27956">
      <w:pPr>
        <w:pStyle w:val="ListParagraph"/>
        <w:ind w:left="1440"/>
        <w:rPr>
          <w:color w:val="000000" w:themeColor="text1"/>
          <w:szCs w:val="22"/>
        </w:rPr>
      </w:pPr>
      <w:r w:rsidRPr="00785B40">
        <w:rPr>
          <w:szCs w:val="22"/>
        </w:rPr>
        <w:t xml:space="preserve">The </w:t>
      </w:r>
      <w:r w:rsidRPr="004876A8">
        <w:rPr>
          <w:color w:val="000000" w:themeColor="text1"/>
          <w:szCs w:val="22"/>
        </w:rPr>
        <w:t>objective of this section is to confirm the</w:t>
      </w:r>
      <w:r w:rsidR="00C301FE">
        <w:rPr>
          <w:color w:val="000000" w:themeColor="text1"/>
          <w:szCs w:val="22"/>
        </w:rPr>
        <w:t xml:space="preserve"> information contained in the</w:t>
      </w:r>
      <w:r w:rsidRPr="004876A8">
        <w:rPr>
          <w:color w:val="000000" w:themeColor="text1"/>
          <w:szCs w:val="22"/>
        </w:rPr>
        <w:t xml:space="preserve"> </w:t>
      </w:r>
      <w:r w:rsidR="00A048C8">
        <w:rPr>
          <w:color w:val="000000" w:themeColor="text1"/>
          <w:szCs w:val="22"/>
        </w:rPr>
        <w:t xml:space="preserve">End-of-Year </w:t>
      </w:r>
      <w:r w:rsidR="00C301FE">
        <w:rPr>
          <w:color w:val="000000" w:themeColor="text1"/>
          <w:szCs w:val="22"/>
        </w:rPr>
        <w:t xml:space="preserve">(EOY) </w:t>
      </w:r>
      <w:r w:rsidR="00A048C8">
        <w:rPr>
          <w:color w:val="000000" w:themeColor="text1"/>
          <w:szCs w:val="22"/>
        </w:rPr>
        <w:t>REP Benefit</w:t>
      </w:r>
      <w:r w:rsidR="0006632C">
        <w:rPr>
          <w:color w:val="000000" w:themeColor="text1"/>
          <w:szCs w:val="22"/>
        </w:rPr>
        <w:t>s</w:t>
      </w:r>
      <w:r w:rsidR="00A048C8">
        <w:rPr>
          <w:color w:val="000000" w:themeColor="text1"/>
          <w:szCs w:val="22"/>
        </w:rPr>
        <w:t xml:space="preserve"> Certification</w:t>
      </w:r>
      <w:r w:rsidR="00C301FE">
        <w:rPr>
          <w:color w:val="000000" w:themeColor="text1"/>
          <w:szCs w:val="22"/>
        </w:rPr>
        <w:t xml:space="preserve">s </w:t>
      </w:r>
      <w:r w:rsidRPr="004876A8">
        <w:rPr>
          <w:color w:val="000000" w:themeColor="text1"/>
          <w:szCs w:val="22"/>
        </w:rPr>
        <w:t xml:space="preserve">for each of the </w:t>
      </w:r>
      <w:r w:rsidR="00D34312">
        <w:rPr>
          <w:color w:val="000000" w:themeColor="text1"/>
          <w:szCs w:val="22"/>
        </w:rPr>
        <w:t>applicable</w:t>
      </w:r>
      <w:r w:rsidR="00D34312" w:rsidRPr="004876A8">
        <w:rPr>
          <w:color w:val="000000" w:themeColor="text1"/>
          <w:szCs w:val="22"/>
        </w:rPr>
        <w:t xml:space="preserve"> </w:t>
      </w:r>
      <w:r w:rsidRPr="004876A8">
        <w:rPr>
          <w:color w:val="000000" w:themeColor="text1"/>
          <w:szCs w:val="22"/>
        </w:rPr>
        <w:t xml:space="preserve">Fiscal Years of the Exchange Period subject to the </w:t>
      </w:r>
      <w:r w:rsidR="00A048C8">
        <w:rPr>
          <w:color w:val="000000" w:themeColor="text1"/>
          <w:szCs w:val="22"/>
        </w:rPr>
        <w:t>AUP Review</w:t>
      </w:r>
      <w:r w:rsidRPr="004876A8">
        <w:rPr>
          <w:color w:val="000000" w:themeColor="text1"/>
          <w:szCs w:val="22"/>
        </w:rPr>
        <w:t xml:space="preserve"> </w:t>
      </w:r>
      <w:r w:rsidR="00A048C8">
        <w:rPr>
          <w:color w:val="000000" w:themeColor="text1"/>
          <w:szCs w:val="22"/>
        </w:rPr>
        <w:t xml:space="preserve">ties </w:t>
      </w:r>
      <w:r w:rsidRPr="004876A8">
        <w:rPr>
          <w:color w:val="000000" w:themeColor="text1"/>
          <w:szCs w:val="22"/>
        </w:rPr>
        <w:t>with the</w:t>
      </w:r>
      <w:r w:rsidR="006B34CF">
        <w:rPr>
          <w:color w:val="000000" w:themeColor="text1"/>
          <w:szCs w:val="22"/>
        </w:rPr>
        <w:t xml:space="preserve"> </w:t>
      </w:r>
      <w:r w:rsidR="006B34CF" w:rsidRPr="00B9762F">
        <w:rPr>
          <w:color w:val="FF0000"/>
          <w:szCs w:val="22"/>
        </w:rPr>
        <w:t>«Customer Name»</w:t>
      </w:r>
      <w:r w:rsidRPr="004876A8">
        <w:rPr>
          <w:color w:val="000000" w:themeColor="text1"/>
          <w:szCs w:val="22"/>
        </w:rPr>
        <w:t xml:space="preserve">’s accounts, </w:t>
      </w:r>
      <w:r w:rsidR="00A048C8">
        <w:rPr>
          <w:color w:val="000000" w:themeColor="text1"/>
          <w:szCs w:val="22"/>
        </w:rPr>
        <w:t xml:space="preserve">exclusive of benefits from In-Lieu Power deliveries.  </w:t>
      </w:r>
    </w:p>
    <w:p w14:paraId="507FF310" w14:textId="77777777" w:rsidR="00230544" w:rsidRPr="00785B40" w:rsidRDefault="00230544" w:rsidP="0004254B">
      <w:pPr>
        <w:pStyle w:val="ListParagraph"/>
        <w:rPr>
          <w:szCs w:val="22"/>
        </w:rPr>
      </w:pPr>
    </w:p>
    <w:p w14:paraId="579C97F5" w14:textId="0414F953"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szCs w:val="22"/>
        </w:rPr>
        <w:t>3.4</w:t>
      </w:r>
      <w:r w:rsidR="00230544" w:rsidRPr="00785B40">
        <w:rPr>
          <w:szCs w:val="22"/>
        </w:rPr>
        <w:t>.1</w:t>
      </w:r>
      <w:r w:rsidR="00230544" w:rsidRPr="00785B40">
        <w:rPr>
          <w:szCs w:val="22"/>
        </w:rPr>
        <w:tab/>
        <w:t xml:space="preserve">For </w:t>
      </w:r>
      <w:r w:rsidR="00230544" w:rsidRPr="004876A8">
        <w:rPr>
          <w:color w:val="000000" w:themeColor="text1"/>
          <w:szCs w:val="22"/>
        </w:rPr>
        <w:t xml:space="preserve">each of the Fiscal Years of </w:t>
      </w:r>
      <w:r w:rsidR="00A048C8">
        <w:rPr>
          <w:color w:val="000000" w:themeColor="text1"/>
          <w:szCs w:val="22"/>
        </w:rPr>
        <w:t>the</w:t>
      </w:r>
      <w:r w:rsidR="00230544" w:rsidRPr="004876A8">
        <w:rPr>
          <w:color w:val="000000" w:themeColor="text1"/>
          <w:szCs w:val="22"/>
        </w:rPr>
        <w:t xml:space="preserve"> Exchange Period, agree beginning balances of REP Pass-through account as reported in the respective</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w:t>
      </w:r>
      <w:r w:rsidR="00C301FE">
        <w:rPr>
          <w:color w:val="000000" w:themeColor="text1"/>
          <w:szCs w:val="22"/>
        </w:rPr>
        <w:t>EOY REP Benefit</w:t>
      </w:r>
      <w:r w:rsidR="0006632C">
        <w:rPr>
          <w:color w:val="000000" w:themeColor="text1"/>
          <w:szCs w:val="22"/>
        </w:rPr>
        <w:t>s</w:t>
      </w:r>
      <w:r w:rsidR="00C301FE">
        <w:rPr>
          <w:color w:val="000000" w:themeColor="text1"/>
          <w:szCs w:val="22"/>
        </w:rPr>
        <w:t xml:space="preserve"> Certifications</w:t>
      </w:r>
      <w:r w:rsidR="00C301FE" w:rsidRPr="004876A8">
        <w:rPr>
          <w:color w:val="000000" w:themeColor="text1"/>
          <w:szCs w:val="22"/>
        </w:rPr>
        <w:t xml:space="preserve"> </w:t>
      </w:r>
      <w:r w:rsidR="00230544" w:rsidRPr="004876A8">
        <w:rPr>
          <w:color w:val="000000" w:themeColor="text1"/>
          <w:szCs w:val="22"/>
        </w:rPr>
        <w:t>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general ledger accounts or subsidiary accounting records for the same </w:t>
      </w:r>
      <w:proofErr w:type="gramStart"/>
      <w:r w:rsidR="00230544" w:rsidRPr="004876A8">
        <w:rPr>
          <w:color w:val="000000" w:themeColor="text1"/>
          <w:szCs w:val="22"/>
        </w:rPr>
        <w:t>time period</w:t>
      </w:r>
      <w:proofErr w:type="gramEnd"/>
      <w:r w:rsidR="00230544" w:rsidRPr="004876A8">
        <w:rPr>
          <w:color w:val="000000" w:themeColor="text1"/>
          <w:szCs w:val="22"/>
        </w:rPr>
        <w:t xml:space="preserve">.  Note any exceptions. </w:t>
      </w:r>
    </w:p>
    <w:p w14:paraId="2D7E8878"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6A461DBC" w14:textId="72B87A8D"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.2</w:t>
      </w:r>
      <w:r w:rsidR="00230544" w:rsidRPr="004876A8">
        <w:rPr>
          <w:color w:val="000000" w:themeColor="text1"/>
          <w:szCs w:val="22"/>
        </w:rPr>
        <w:tab/>
        <w:t xml:space="preserve">For each of the Fiscal Years of an Exchange Period, agree the total amount of </w:t>
      </w:r>
      <w:r w:rsidR="00A048C8">
        <w:rPr>
          <w:color w:val="000000" w:themeColor="text1"/>
          <w:szCs w:val="22"/>
        </w:rPr>
        <w:t>Cost Benefit</w:t>
      </w:r>
      <w:r w:rsidR="0000033F">
        <w:rPr>
          <w:color w:val="000000" w:themeColor="text1"/>
          <w:szCs w:val="22"/>
        </w:rPr>
        <w:t>s</w:t>
      </w:r>
      <w:r w:rsidR="00A048C8">
        <w:rPr>
          <w:color w:val="000000" w:themeColor="text1"/>
          <w:szCs w:val="22"/>
        </w:rPr>
        <w:t xml:space="preserve"> </w:t>
      </w:r>
      <w:r w:rsidR="00230544" w:rsidRPr="004876A8">
        <w:rPr>
          <w:color w:val="000000" w:themeColor="text1"/>
          <w:szCs w:val="22"/>
        </w:rPr>
        <w:t xml:space="preserve">payments made by BPA as reported in the </w:t>
      </w:r>
      <w:r w:rsidR="006B34CF" w:rsidRPr="00B9762F">
        <w:rPr>
          <w:color w:val="FF0000"/>
          <w:szCs w:val="22"/>
        </w:rPr>
        <w:t>«Customer Name»</w:t>
      </w:r>
      <w:r w:rsidR="00230544" w:rsidRPr="004876A8">
        <w:rPr>
          <w:color w:val="000000" w:themeColor="text1"/>
          <w:szCs w:val="22"/>
        </w:rPr>
        <w:t xml:space="preserve">’s </w:t>
      </w:r>
      <w:r w:rsidR="00C301FE">
        <w:rPr>
          <w:color w:val="000000" w:themeColor="text1"/>
          <w:szCs w:val="22"/>
        </w:rPr>
        <w:t>EOY REP Benefit</w:t>
      </w:r>
      <w:r w:rsidR="0006632C">
        <w:rPr>
          <w:color w:val="000000" w:themeColor="text1"/>
          <w:szCs w:val="22"/>
        </w:rPr>
        <w:t>s</w:t>
      </w:r>
      <w:r w:rsidR="00C301FE">
        <w:rPr>
          <w:color w:val="000000" w:themeColor="text1"/>
          <w:szCs w:val="22"/>
        </w:rPr>
        <w:t xml:space="preserve"> Certifications</w:t>
      </w:r>
      <w:r w:rsidR="00230544" w:rsidRPr="004876A8">
        <w:rPr>
          <w:color w:val="000000" w:themeColor="text1"/>
          <w:szCs w:val="22"/>
        </w:rPr>
        <w:t xml:space="preserve"> 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’s general ledger accounts or subsidiary accounting records for the same periods of time.  Note any exceptions.</w:t>
      </w:r>
    </w:p>
    <w:p w14:paraId="1EEFB3B4"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6CCDC446" w14:textId="03DE4289"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.3</w:t>
      </w:r>
      <w:r w:rsidR="00230544" w:rsidRPr="004876A8">
        <w:rPr>
          <w:color w:val="000000" w:themeColor="text1"/>
          <w:szCs w:val="22"/>
        </w:rPr>
        <w:tab/>
        <w:t xml:space="preserve">For each of the Fiscal Years of an Exchange Period, agree the total </w:t>
      </w:r>
      <w:r w:rsidR="00A048C8">
        <w:rPr>
          <w:color w:val="000000" w:themeColor="text1"/>
          <w:szCs w:val="22"/>
        </w:rPr>
        <w:t>Cost B</w:t>
      </w:r>
      <w:r w:rsidR="00230544" w:rsidRPr="004876A8">
        <w:rPr>
          <w:color w:val="000000" w:themeColor="text1"/>
          <w:szCs w:val="22"/>
        </w:rPr>
        <w:t xml:space="preserve">enefits </w:t>
      </w:r>
      <w:r w:rsidR="006B34CF" w:rsidRPr="00B9762F">
        <w:rPr>
          <w:color w:val="FF0000"/>
          <w:szCs w:val="22"/>
        </w:rPr>
        <w:t>«Customer Name»</w:t>
      </w:r>
      <w:r w:rsidR="00A048C8">
        <w:rPr>
          <w:color w:val="000000" w:themeColor="text1"/>
          <w:szCs w:val="22"/>
        </w:rPr>
        <w:t xml:space="preserve"> disbursed to its</w:t>
      </w:r>
      <w:r w:rsidR="00230544" w:rsidRPr="004876A8">
        <w:rPr>
          <w:color w:val="000000" w:themeColor="text1"/>
          <w:szCs w:val="22"/>
        </w:rPr>
        <w:t xml:space="preserve"> </w:t>
      </w:r>
      <w:r w:rsidR="00A048C8">
        <w:rPr>
          <w:color w:val="000000" w:themeColor="text1"/>
          <w:szCs w:val="22"/>
        </w:rPr>
        <w:t xml:space="preserve">Residential Load </w:t>
      </w:r>
      <w:r w:rsidR="00230544" w:rsidRPr="004876A8">
        <w:rPr>
          <w:color w:val="000000" w:themeColor="text1"/>
          <w:szCs w:val="22"/>
        </w:rPr>
        <w:t>as reported in the respective</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w:t>
      </w:r>
      <w:r w:rsidR="00C301FE">
        <w:rPr>
          <w:color w:val="000000" w:themeColor="text1"/>
          <w:szCs w:val="22"/>
        </w:rPr>
        <w:t>EOY REP Benefit</w:t>
      </w:r>
      <w:r w:rsidR="0006632C">
        <w:rPr>
          <w:color w:val="000000" w:themeColor="text1"/>
          <w:szCs w:val="22"/>
        </w:rPr>
        <w:t>s</w:t>
      </w:r>
      <w:r w:rsidR="00C301FE">
        <w:rPr>
          <w:color w:val="000000" w:themeColor="text1"/>
          <w:szCs w:val="22"/>
        </w:rPr>
        <w:t xml:space="preserve"> </w:t>
      </w:r>
      <w:r w:rsidR="00C301FE">
        <w:rPr>
          <w:color w:val="000000" w:themeColor="text1"/>
          <w:szCs w:val="22"/>
        </w:rPr>
        <w:lastRenderedPageBreak/>
        <w:t>Certifications</w:t>
      </w:r>
      <w:r w:rsidR="00C301FE" w:rsidRPr="004876A8">
        <w:rPr>
          <w:color w:val="000000" w:themeColor="text1"/>
          <w:szCs w:val="22"/>
        </w:rPr>
        <w:t xml:space="preserve"> </w:t>
      </w:r>
      <w:r w:rsidR="00230544" w:rsidRPr="004876A8">
        <w:rPr>
          <w:color w:val="000000" w:themeColor="text1"/>
          <w:szCs w:val="22"/>
        </w:rPr>
        <w:t>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general ledger accounts or subsidiary accounting records for the same period of time.  Note any exceptions. </w:t>
      </w:r>
    </w:p>
    <w:p w14:paraId="2CEFA100" w14:textId="77777777" w:rsidR="00230544" w:rsidRPr="00785B40" w:rsidRDefault="00230544" w:rsidP="0004254B">
      <w:pPr>
        <w:overflowPunct w:val="0"/>
        <w:autoSpaceDE w:val="0"/>
        <w:autoSpaceDN w:val="0"/>
        <w:adjustRightInd w:val="0"/>
        <w:ind w:left="1440" w:hanging="720"/>
        <w:textAlignment w:val="baseline"/>
        <w:rPr>
          <w:szCs w:val="22"/>
        </w:rPr>
      </w:pPr>
    </w:p>
    <w:p w14:paraId="00004250" w14:textId="0A952FC8"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szCs w:val="22"/>
        </w:rPr>
        <w:t>3.4</w:t>
      </w:r>
      <w:r w:rsidR="00230544" w:rsidRPr="00785B40">
        <w:rPr>
          <w:szCs w:val="22"/>
        </w:rPr>
        <w:t>.4</w:t>
      </w:r>
      <w:r w:rsidR="00230544" w:rsidRPr="00785B40">
        <w:rPr>
          <w:szCs w:val="22"/>
        </w:rPr>
        <w:tab/>
        <w:t xml:space="preserve">For each of the </w:t>
      </w:r>
      <w:r w:rsidR="00230544" w:rsidRPr="004876A8">
        <w:rPr>
          <w:color w:val="000000" w:themeColor="text1"/>
          <w:szCs w:val="22"/>
        </w:rPr>
        <w:t xml:space="preserve">Fiscal Years of an Exchange Period, compare the method reported to compute interest expense accrued on under-distributed </w:t>
      </w:r>
      <w:r w:rsidR="003510DF">
        <w:rPr>
          <w:color w:val="000000" w:themeColor="text1"/>
          <w:szCs w:val="22"/>
        </w:rPr>
        <w:t>Cost Benefits</w:t>
      </w:r>
      <w:r w:rsidR="00230544" w:rsidRPr="004876A8">
        <w:rPr>
          <w:color w:val="000000" w:themeColor="text1"/>
          <w:szCs w:val="22"/>
        </w:rPr>
        <w:t xml:space="preserve"> in the “Notes” section of</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w:t>
      </w:r>
      <w:r w:rsidR="003510DF">
        <w:rPr>
          <w:color w:val="000000" w:themeColor="text1"/>
          <w:szCs w:val="22"/>
        </w:rPr>
        <w:t>EOY REP Benefit</w:t>
      </w:r>
      <w:r w:rsidR="0006632C">
        <w:rPr>
          <w:color w:val="000000" w:themeColor="text1"/>
          <w:szCs w:val="22"/>
        </w:rPr>
        <w:t>s</w:t>
      </w:r>
      <w:r w:rsidR="003510DF">
        <w:rPr>
          <w:color w:val="000000" w:themeColor="text1"/>
          <w:szCs w:val="22"/>
        </w:rPr>
        <w:t xml:space="preserve"> Certifications</w:t>
      </w:r>
      <w:r w:rsidR="003510DF" w:rsidRPr="004876A8">
        <w:rPr>
          <w:color w:val="000000" w:themeColor="text1"/>
          <w:szCs w:val="22"/>
        </w:rPr>
        <w:t xml:space="preserve"> </w:t>
      </w:r>
      <w:r w:rsidR="00230544" w:rsidRPr="004876A8">
        <w:rPr>
          <w:color w:val="000000" w:themeColor="text1"/>
          <w:szCs w:val="22"/>
        </w:rPr>
        <w:t>with the method used to compute interest expense on the</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’s general ledger accounts or subsidiary accounting records for the same periods of time.  Note any exceptions.</w:t>
      </w:r>
    </w:p>
    <w:p w14:paraId="24FCAB37"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0C4120A5" w14:textId="75BE077F" w:rsidR="00230544" w:rsidRPr="004876A8" w:rsidRDefault="002C2F0D" w:rsidP="006C607B">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.5</w:t>
      </w:r>
      <w:r w:rsidR="00230544" w:rsidRPr="004876A8">
        <w:rPr>
          <w:color w:val="000000" w:themeColor="text1"/>
          <w:szCs w:val="22"/>
        </w:rPr>
        <w:tab/>
        <w:t xml:space="preserve">For each of the Fiscal Years of an Exchange Period, confirm the amounts of interest accrued on under-distribution of </w:t>
      </w:r>
      <w:r w:rsidR="003510DF">
        <w:rPr>
          <w:color w:val="000000" w:themeColor="text1"/>
          <w:szCs w:val="22"/>
        </w:rPr>
        <w:t>Cost Benefits</w:t>
      </w:r>
      <w:r w:rsidR="00230544" w:rsidRPr="004876A8">
        <w:rPr>
          <w:color w:val="000000" w:themeColor="text1"/>
          <w:szCs w:val="22"/>
        </w:rPr>
        <w:t xml:space="preserve"> as reported in the respective</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w:t>
      </w:r>
      <w:r w:rsidR="003510DF">
        <w:rPr>
          <w:color w:val="000000" w:themeColor="text1"/>
          <w:szCs w:val="22"/>
        </w:rPr>
        <w:t>EOY REP Benefit</w:t>
      </w:r>
      <w:r w:rsidR="0006632C">
        <w:rPr>
          <w:color w:val="000000" w:themeColor="text1"/>
          <w:szCs w:val="22"/>
        </w:rPr>
        <w:t>s</w:t>
      </w:r>
      <w:r w:rsidR="003510DF">
        <w:rPr>
          <w:color w:val="000000" w:themeColor="text1"/>
          <w:szCs w:val="22"/>
        </w:rPr>
        <w:t xml:space="preserve"> Certifications</w:t>
      </w:r>
      <w:r w:rsidR="003510DF" w:rsidRPr="004876A8">
        <w:rPr>
          <w:color w:val="000000" w:themeColor="text1"/>
          <w:szCs w:val="22"/>
        </w:rPr>
        <w:t xml:space="preserve"> </w:t>
      </w:r>
      <w:r w:rsidR="00230544" w:rsidRPr="004876A8">
        <w:rPr>
          <w:color w:val="000000" w:themeColor="text1"/>
          <w:szCs w:val="22"/>
        </w:rPr>
        <w:t xml:space="preserve">with the amounts recorded on </w:t>
      </w:r>
      <w:r w:rsidR="0000033F" w:rsidRPr="00B9762F">
        <w:rPr>
          <w:color w:val="FF0000"/>
          <w:szCs w:val="22"/>
        </w:rPr>
        <w:t>«Customer Name»</w:t>
      </w:r>
      <w:r w:rsidR="00230544" w:rsidRPr="004876A8">
        <w:rPr>
          <w:color w:val="000000" w:themeColor="text1"/>
          <w:szCs w:val="22"/>
        </w:rPr>
        <w:t>’s general ledger accounts or subsidiary accounting records for the same period.  Note any exceptions.</w:t>
      </w:r>
    </w:p>
    <w:p w14:paraId="398E1C07" w14:textId="77777777" w:rsidR="00230544" w:rsidRPr="004876A8" w:rsidRDefault="00230544" w:rsidP="0004254B">
      <w:pPr>
        <w:overflowPunct w:val="0"/>
        <w:autoSpaceDE w:val="0"/>
        <w:autoSpaceDN w:val="0"/>
        <w:adjustRightInd w:val="0"/>
        <w:ind w:left="1440" w:hanging="720"/>
        <w:textAlignment w:val="baseline"/>
        <w:rPr>
          <w:color w:val="000000" w:themeColor="text1"/>
          <w:szCs w:val="22"/>
        </w:rPr>
      </w:pPr>
    </w:p>
    <w:p w14:paraId="1BD61A54" w14:textId="7ABC8E62" w:rsidR="00230544" w:rsidRPr="004876A8" w:rsidRDefault="002C2F0D" w:rsidP="00C27956">
      <w:pPr>
        <w:overflowPunct w:val="0"/>
        <w:autoSpaceDE w:val="0"/>
        <w:autoSpaceDN w:val="0"/>
        <w:adjustRightInd w:val="0"/>
        <w:ind w:left="2160" w:hanging="720"/>
        <w:textAlignment w:val="baseline"/>
        <w:rPr>
          <w:color w:val="000000" w:themeColor="text1"/>
          <w:szCs w:val="22"/>
        </w:rPr>
      </w:pPr>
      <w:r>
        <w:rPr>
          <w:color w:val="000000" w:themeColor="text1"/>
          <w:szCs w:val="22"/>
        </w:rPr>
        <w:t>3.4</w:t>
      </w:r>
      <w:r w:rsidR="00230544" w:rsidRPr="004876A8">
        <w:rPr>
          <w:color w:val="000000" w:themeColor="text1"/>
          <w:szCs w:val="22"/>
        </w:rPr>
        <w:t>.6</w:t>
      </w:r>
      <w:r w:rsidR="00230544" w:rsidRPr="004876A8">
        <w:rPr>
          <w:color w:val="000000" w:themeColor="text1"/>
          <w:szCs w:val="22"/>
        </w:rPr>
        <w:tab/>
        <w:t>For each of the Fiscal Years of an Exchange Period, agree year-end balances of REP Pass-through accounts as reported in the respective</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w:t>
      </w:r>
      <w:r w:rsidR="003510DF">
        <w:rPr>
          <w:color w:val="000000" w:themeColor="text1"/>
          <w:szCs w:val="22"/>
        </w:rPr>
        <w:t>EOY REP Benefit</w:t>
      </w:r>
      <w:r w:rsidR="0006632C">
        <w:rPr>
          <w:color w:val="000000" w:themeColor="text1"/>
          <w:szCs w:val="22"/>
        </w:rPr>
        <w:t>s</w:t>
      </w:r>
      <w:r w:rsidR="003510DF">
        <w:rPr>
          <w:color w:val="000000" w:themeColor="text1"/>
          <w:szCs w:val="22"/>
        </w:rPr>
        <w:t xml:space="preserve"> Certifications</w:t>
      </w:r>
      <w:r w:rsidR="003510DF" w:rsidRPr="004876A8">
        <w:rPr>
          <w:color w:val="000000" w:themeColor="text1"/>
          <w:szCs w:val="22"/>
        </w:rPr>
        <w:t xml:space="preserve"> </w:t>
      </w:r>
      <w:r w:rsidR="00230544" w:rsidRPr="004876A8">
        <w:rPr>
          <w:color w:val="000000" w:themeColor="text1"/>
          <w:szCs w:val="22"/>
        </w:rPr>
        <w:t>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’s general ledger account or subsidiary accounting records for the same </w:t>
      </w:r>
      <w:proofErr w:type="gramStart"/>
      <w:r w:rsidR="00230544" w:rsidRPr="004876A8">
        <w:rPr>
          <w:color w:val="000000" w:themeColor="text1"/>
          <w:szCs w:val="22"/>
        </w:rPr>
        <w:t>period of time</w:t>
      </w:r>
      <w:proofErr w:type="gramEnd"/>
      <w:r w:rsidR="00230544" w:rsidRPr="004876A8">
        <w:rPr>
          <w:color w:val="000000" w:themeColor="text1"/>
          <w:szCs w:val="22"/>
        </w:rPr>
        <w:t>.</w:t>
      </w:r>
    </w:p>
    <w:p w14:paraId="7FBCBD90" w14:textId="77777777" w:rsidR="00230544" w:rsidRPr="004876A8" w:rsidRDefault="00230544" w:rsidP="0004254B">
      <w:pPr>
        <w:tabs>
          <w:tab w:val="left" w:pos="1080"/>
        </w:tabs>
        <w:overflowPunct w:val="0"/>
        <w:autoSpaceDE w:val="0"/>
        <w:autoSpaceDN w:val="0"/>
        <w:adjustRightInd w:val="0"/>
        <w:ind w:left="1440" w:hanging="720"/>
        <w:textAlignment w:val="baseline"/>
        <w:rPr>
          <w:color w:val="000000" w:themeColor="text1"/>
          <w:szCs w:val="22"/>
        </w:rPr>
      </w:pPr>
    </w:p>
    <w:p w14:paraId="06C12E3C" w14:textId="57DB150D" w:rsidR="00230544" w:rsidRPr="00785B40" w:rsidRDefault="002C2F0D" w:rsidP="006C607B">
      <w:pPr>
        <w:overflowPunct w:val="0"/>
        <w:autoSpaceDE w:val="0"/>
        <w:autoSpaceDN w:val="0"/>
        <w:adjustRightInd w:val="0"/>
        <w:ind w:left="2160" w:hanging="720"/>
        <w:textAlignment w:val="baseline"/>
        <w:rPr>
          <w:szCs w:val="22"/>
        </w:rPr>
      </w:pPr>
      <w:r>
        <w:rPr>
          <w:color w:val="000000" w:themeColor="text1"/>
          <w:szCs w:val="22"/>
        </w:rPr>
        <w:t>3.4</w:t>
      </w:r>
      <w:r w:rsidR="00230544" w:rsidRPr="004876A8">
        <w:rPr>
          <w:color w:val="000000" w:themeColor="text1"/>
          <w:szCs w:val="22"/>
        </w:rPr>
        <w:t>.7</w:t>
      </w:r>
      <w:r w:rsidR="00230544" w:rsidRPr="004876A8">
        <w:rPr>
          <w:color w:val="000000" w:themeColor="text1"/>
          <w:szCs w:val="22"/>
        </w:rPr>
        <w:tab/>
        <w:t>Follow up with</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szCs w:val="22"/>
        </w:rPr>
        <w:t xml:space="preserve"> perso</w:t>
      </w:r>
      <w:r w:rsidR="00230544" w:rsidRPr="00785B40">
        <w:rPr>
          <w:szCs w:val="22"/>
        </w:rPr>
        <w:t>nnel for explanations of any differences and document such explanations and differences.</w:t>
      </w:r>
    </w:p>
    <w:p w14:paraId="3C175D15" w14:textId="77777777" w:rsidR="00230544" w:rsidRDefault="00230544" w:rsidP="0004254B">
      <w:pPr>
        <w:overflowPunct w:val="0"/>
        <w:autoSpaceDE w:val="0"/>
        <w:autoSpaceDN w:val="0"/>
        <w:adjustRightInd w:val="0"/>
        <w:textAlignment w:val="baseline"/>
        <w:rPr>
          <w:szCs w:val="22"/>
        </w:rPr>
      </w:pPr>
    </w:p>
    <w:p w14:paraId="675ACBB0" w14:textId="074BF39C" w:rsidR="00230544" w:rsidRPr="00785B40" w:rsidRDefault="002C2F0D" w:rsidP="006C607B">
      <w:pPr>
        <w:keepNext/>
        <w:overflowPunct w:val="0"/>
        <w:autoSpaceDE w:val="0"/>
        <w:autoSpaceDN w:val="0"/>
        <w:adjustRightInd w:val="0"/>
        <w:ind w:left="1440" w:hanging="720"/>
        <w:textAlignment w:val="baseline"/>
        <w:rPr>
          <w:b/>
          <w:szCs w:val="22"/>
        </w:rPr>
      </w:pPr>
      <w:r w:rsidRPr="002C2F0D">
        <w:rPr>
          <w:bCs/>
          <w:szCs w:val="22"/>
        </w:rPr>
        <w:t>3.5</w:t>
      </w:r>
      <w:r w:rsidR="002B337D">
        <w:rPr>
          <w:b/>
          <w:szCs w:val="22"/>
        </w:rPr>
        <w:t xml:space="preserve"> </w:t>
      </w:r>
      <w:r w:rsidR="002B337D">
        <w:rPr>
          <w:b/>
          <w:szCs w:val="22"/>
        </w:rPr>
        <w:tab/>
      </w:r>
      <w:r w:rsidR="00230544" w:rsidRPr="00785B40">
        <w:rPr>
          <w:b/>
          <w:szCs w:val="22"/>
        </w:rPr>
        <w:t>FEDERAL COLUMBIA RIVER BENEFIT BILL NOTICE</w:t>
      </w:r>
    </w:p>
    <w:p w14:paraId="21450FB5" w14:textId="1E248B67" w:rsidR="00230544" w:rsidRPr="004876A8" w:rsidRDefault="00230544" w:rsidP="006C607B">
      <w:pPr>
        <w:overflowPunct w:val="0"/>
        <w:autoSpaceDE w:val="0"/>
        <w:autoSpaceDN w:val="0"/>
        <w:adjustRightInd w:val="0"/>
        <w:ind w:left="1440"/>
        <w:textAlignment w:val="baseline"/>
        <w:rPr>
          <w:color w:val="000000" w:themeColor="text1"/>
          <w:szCs w:val="22"/>
        </w:rPr>
      </w:pPr>
      <w:r w:rsidRPr="00785B40">
        <w:rPr>
          <w:szCs w:val="22"/>
        </w:rPr>
        <w:t xml:space="preserve">Confirm </w:t>
      </w:r>
      <w:r w:rsidRPr="004876A8">
        <w:rPr>
          <w:color w:val="000000" w:themeColor="text1"/>
          <w:szCs w:val="22"/>
        </w:rPr>
        <w:t xml:space="preserve">that </w:t>
      </w:r>
      <w:proofErr w:type="gramStart"/>
      <w:r w:rsidR="006E310E" w:rsidRPr="004876A8">
        <w:rPr>
          <w:color w:val="000000" w:themeColor="text1"/>
          <w:szCs w:val="22"/>
        </w:rPr>
        <w:t>all of</w:t>
      </w:r>
      <w:proofErr w:type="gramEnd"/>
      <w:r w:rsidR="006E310E" w:rsidRPr="004876A8">
        <w:rPr>
          <w:color w:val="000000" w:themeColor="text1"/>
          <w:szCs w:val="22"/>
        </w:rPr>
        <w:t xml:space="preserve"> the sampled residential, farm, and irrigation</w:t>
      </w:r>
      <w:r w:rsidR="006E310E">
        <w:rPr>
          <w:color w:val="000000" w:themeColor="text1"/>
          <w:szCs w:val="22"/>
        </w:rPr>
        <w:t xml:space="preserve"> </w:t>
      </w:r>
      <w:r w:rsidR="006E310E" w:rsidRPr="00B9762F">
        <w:rPr>
          <w:color w:val="FF0000"/>
          <w:szCs w:val="22"/>
        </w:rPr>
        <w:t>«Customer Name»</w:t>
      </w:r>
      <w:r w:rsidR="006E310E" w:rsidRPr="004876A8">
        <w:rPr>
          <w:color w:val="000000" w:themeColor="text1"/>
          <w:szCs w:val="22"/>
        </w:rPr>
        <w:t xml:space="preserve"> bills </w:t>
      </w:r>
      <w:r w:rsidR="006E310E">
        <w:rPr>
          <w:color w:val="000000" w:themeColor="text1"/>
          <w:szCs w:val="22"/>
        </w:rPr>
        <w:t>include a</w:t>
      </w:r>
      <w:r w:rsidR="006E310E" w:rsidRPr="004876A8">
        <w:rPr>
          <w:color w:val="000000" w:themeColor="text1"/>
          <w:szCs w:val="22"/>
        </w:rPr>
        <w:t xml:space="preserve"> </w:t>
      </w:r>
      <w:r w:rsidRPr="004876A8">
        <w:rPr>
          <w:color w:val="000000" w:themeColor="text1"/>
          <w:szCs w:val="22"/>
        </w:rPr>
        <w:t>statement or</w:t>
      </w:r>
      <w:r w:rsidR="006E310E">
        <w:rPr>
          <w:color w:val="000000" w:themeColor="text1"/>
          <w:szCs w:val="22"/>
        </w:rPr>
        <w:t xml:space="preserve"> a reference to “</w:t>
      </w:r>
      <w:r w:rsidR="007B510A" w:rsidRPr="007B510A">
        <w:rPr>
          <w:color w:val="000000" w:themeColor="text1"/>
          <w:szCs w:val="22"/>
        </w:rPr>
        <w:t>BPA REP Credit”</w:t>
      </w:r>
      <w:r w:rsidR="006F729F">
        <w:rPr>
          <w:color w:val="000000" w:themeColor="text1"/>
          <w:szCs w:val="22"/>
        </w:rPr>
        <w:t xml:space="preserve">, </w:t>
      </w:r>
      <w:r w:rsidR="006F729F">
        <w:t xml:space="preserve">or such other </w:t>
      </w:r>
      <w:r w:rsidR="006E310E">
        <w:t xml:space="preserve">reference </w:t>
      </w:r>
      <w:r w:rsidR="006F729F">
        <w:t>as approved by BPA</w:t>
      </w:r>
      <w:r w:rsidR="006F729F">
        <w:rPr>
          <w:color w:val="000000" w:themeColor="text1"/>
          <w:szCs w:val="22"/>
        </w:rPr>
        <w:t>.</w:t>
      </w:r>
      <w:r w:rsidR="007B510A" w:rsidRPr="007B510A">
        <w:t xml:space="preserve"> </w:t>
      </w:r>
    </w:p>
    <w:p w14:paraId="1A5FC8F3" w14:textId="77777777" w:rsidR="00230544" w:rsidRPr="004876A8" w:rsidRDefault="00230544" w:rsidP="00B07541">
      <w:pPr>
        <w:rPr>
          <w:b/>
          <w:color w:val="000000" w:themeColor="text1"/>
          <w:szCs w:val="22"/>
        </w:rPr>
      </w:pPr>
    </w:p>
    <w:p w14:paraId="67ACCC7F" w14:textId="4C3FB9BB" w:rsidR="00230544" w:rsidRDefault="002C2F0D" w:rsidP="006C607B">
      <w:pPr>
        <w:keepNext/>
        <w:ind w:left="1440" w:hanging="720"/>
        <w:rPr>
          <w:b/>
          <w:color w:val="000000" w:themeColor="text1"/>
          <w:szCs w:val="22"/>
        </w:rPr>
      </w:pPr>
      <w:r w:rsidRPr="002C2F0D">
        <w:rPr>
          <w:bCs/>
          <w:color w:val="000000" w:themeColor="text1"/>
          <w:szCs w:val="22"/>
        </w:rPr>
        <w:t>3.6</w:t>
      </w:r>
      <w:r w:rsidR="00230544" w:rsidRPr="004876A8">
        <w:rPr>
          <w:b/>
          <w:color w:val="000000" w:themeColor="text1"/>
          <w:szCs w:val="22"/>
        </w:rPr>
        <w:tab/>
        <w:t>REVISIONS</w:t>
      </w:r>
    </w:p>
    <w:p w14:paraId="29D46640" w14:textId="77777777" w:rsidR="002C2F0D" w:rsidRPr="004876A8" w:rsidRDefault="002C2F0D" w:rsidP="006C607B">
      <w:pPr>
        <w:keepNext/>
        <w:ind w:left="1440" w:hanging="720"/>
        <w:rPr>
          <w:b/>
          <w:color w:val="000000" w:themeColor="text1"/>
          <w:szCs w:val="22"/>
        </w:rPr>
      </w:pPr>
    </w:p>
    <w:p w14:paraId="5F3B8891" w14:textId="16329571" w:rsidR="00230544" w:rsidRPr="004876A8" w:rsidRDefault="002C2F0D" w:rsidP="006C607B">
      <w:pPr>
        <w:ind w:left="2160" w:hanging="720"/>
        <w:rPr>
          <w:color w:val="000000" w:themeColor="text1"/>
          <w:szCs w:val="22"/>
        </w:rPr>
      </w:pPr>
      <w:r>
        <w:rPr>
          <w:color w:val="000000" w:themeColor="text1"/>
          <w:szCs w:val="22"/>
        </w:rPr>
        <w:t>3.6</w:t>
      </w:r>
      <w:r w:rsidR="00230544" w:rsidRPr="004876A8">
        <w:rPr>
          <w:color w:val="000000" w:themeColor="text1"/>
          <w:szCs w:val="22"/>
        </w:rPr>
        <w:t>.1</w:t>
      </w:r>
      <w:r w:rsidR="00230544" w:rsidRPr="004876A8">
        <w:rPr>
          <w:color w:val="000000" w:themeColor="text1"/>
          <w:szCs w:val="22"/>
        </w:rPr>
        <w:tab/>
        <w:t>BPA may, upon not less than 10 business days’ prior written notice to</w:t>
      </w:r>
      <w:r w:rsidR="006B34CF">
        <w:rPr>
          <w:color w:val="000000" w:themeColor="text1"/>
          <w:szCs w:val="22"/>
        </w:rPr>
        <w:t xml:space="preserve"> </w:t>
      </w:r>
      <w:r w:rsidR="006B34CF" w:rsidRPr="00B9762F">
        <w:rPr>
          <w:color w:val="FF0000"/>
          <w:szCs w:val="22"/>
        </w:rPr>
        <w:t>«Customer Name»</w:t>
      </w:r>
      <w:r w:rsidR="00230544" w:rsidRPr="004876A8">
        <w:rPr>
          <w:color w:val="000000" w:themeColor="text1"/>
        </w:rPr>
        <w:t>,</w:t>
      </w:r>
      <w:r w:rsidR="00230544" w:rsidRPr="004876A8">
        <w:rPr>
          <w:color w:val="000000" w:themeColor="text1"/>
          <w:szCs w:val="22"/>
        </w:rPr>
        <w:t xml:space="preserve"> unilaterally revise th</w:t>
      </w:r>
      <w:r w:rsidR="007B510A">
        <w:rPr>
          <w:color w:val="000000" w:themeColor="text1"/>
          <w:szCs w:val="22"/>
        </w:rPr>
        <w:t xml:space="preserve">is exhibit’s </w:t>
      </w:r>
      <w:r w:rsidR="00FF3B7F">
        <w:rPr>
          <w:color w:val="000000" w:themeColor="text1"/>
          <w:szCs w:val="22"/>
        </w:rPr>
        <w:t>biennial</w:t>
      </w:r>
      <w:r w:rsidR="007B510A">
        <w:rPr>
          <w:color w:val="000000" w:themeColor="text1"/>
          <w:szCs w:val="22"/>
        </w:rPr>
        <w:t xml:space="preserve"> AUP Compliance Review procedures </w:t>
      </w:r>
      <w:r w:rsidR="00230544" w:rsidRPr="004876A8">
        <w:rPr>
          <w:color w:val="000000" w:themeColor="text1"/>
          <w:szCs w:val="22"/>
        </w:rPr>
        <w:t xml:space="preserve">to implement changes that BPA determines are reasonably necessary to allow it to conduct </w:t>
      </w:r>
      <w:r w:rsidR="00230544" w:rsidRPr="004876A8">
        <w:rPr>
          <w:color w:val="000000" w:themeColor="text1"/>
        </w:rPr>
        <w:t xml:space="preserve">reviews of the accounts and financial records concerning </w:t>
      </w:r>
      <w:r w:rsidR="0000033F" w:rsidRPr="00B9762F">
        <w:rPr>
          <w:color w:val="FF0000"/>
          <w:szCs w:val="22"/>
        </w:rPr>
        <w:t>«Customer Name»</w:t>
      </w:r>
      <w:r w:rsidR="0000033F">
        <w:rPr>
          <w:szCs w:val="22"/>
        </w:rPr>
        <w:t>’s</w:t>
      </w:r>
      <w:r w:rsidR="0000033F">
        <w:rPr>
          <w:color w:val="FF0000"/>
          <w:szCs w:val="22"/>
        </w:rPr>
        <w:t xml:space="preserve"> </w:t>
      </w:r>
      <w:r w:rsidR="00230544" w:rsidRPr="004876A8">
        <w:rPr>
          <w:color w:val="000000" w:themeColor="text1"/>
        </w:rPr>
        <w:t xml:space="preserve">participation in the Residential Exchange Program.  </w:t>
      </w:r>
    </w:p>
    <w:p w14:paraId="09F312B2" w14:textId="77777777" w:rsidR="00230544" w:rsidRPr="004876A8" w:rsidRDefault="00230544" w:rsidP="0004254B">
      <w:pPr>
        <w:ind w:left="1440" w:hanging="720"/>
        <w:rPr>
          <w:color w:val="000000" w:themeColor="text1"/>
        </w:rPr>
      </w:pPr>
    </w:p>
    <w:p w14:paraId="4D20FF58" w14:textId="45113D2B" w:rsidR="0006632C" w:rsidRDefault="002C2F0D" w:rsidP="006C607B">
      <w:pPr>
        <w:ind w:left="2160" w:hanging="720"/>
        <w:rPr>
          <w:color w:val="000000" w:themeColor="text1"/>
        </w:rPr>
      </w:pPr>
      <w:r>
        <w:rPr>
          <w:color w:val="000000" w:themeColor="text1"/>
        </w:rPr>
        <w:t>3.6</w:t>
      </w:r>
      <w:r w:rsidR="00230544" w:rsidRPr="004876A8">
        <w:rPr>
          <w:color w:val="000000" w:themeColor="text1"/>
        </w:rPr>
        <w:t>.2</w:t>
      </w:r>
      <w:r w:rsidR="00230544" w:rsidRPr="004876A8">
        <w:rPr>
          <w:color w:val="000000" w:themeColor="text1"/>
        </w:rPr>
        <w:tab/>
        <w:t>BPA shall provide a draft of any material revisions of th</w:t>
      </w:r>
      <w:r w:rsidR="007B510A">
        <w:rPr>
          <w:color w:val="000000" w:themeColor="text1"/>
        </w:rPr>
        <w:t xml:space="preserve">ese AUP Review procedures </w:t>
      </w:r>
      <w:r w:rsidR="00230544" w:rsidRPr="004876A8">
        <w:rPr>
          <w:color w:val="000000" w:themeColor="text1"/>
        </w:rPr>
        <w:t>to</w:t>
      </w:r>
      <w:r w:rsidR="006B34CF">
        <w:rPr>
          <w:color w:val="000000" w:themeColor="text1"/>
        </w:rPr>
        <w:t xml:space="preserve"> </w:t>
      </w:r>
      <w:r w:rsidR="006B34CF" w:rsidRPr="00B9762F">
        <w:rPr>
          <w:color w:val="FF0000"/>
          <w:szCs w:val="22"/>
        </w:rPr>
        <w:t xml:space="preserve">«Customer </w:t>
      </w:r>
      <w:proofErr w:type="gramStart"/>
      <w:r w:rsidR="006B34CF" w:rsidRPr="00B9762F">
        <w:rPr>
          <w:color w:val="FF0000"/>
          <w:szCs w:val="22"/>
        </w:rPr>
        <w:t>Name»</w:t>
      </w:r>
      <w:r w:rsidR="00230544" w:rsidRPr="004876A8">
        <w:rPr>
          <w:color w:val="000000" w:themeColor="text1"/>
        </w:rPr>
        <w:t>,</w:t>
      </w:r>
      <w:proofErr w:type="gramEnd"/>
      <w:r w:rsidR="00230544" w:rsidRPr="004876A8">
        <w:rPr>
          <w:color w:val="000000" w:themeColor="text1"/>
        </w:rPr>
        <w:t xml:space="preserve"> with reasonable time for comment, prior to BPA’s written notice of the revision.  </w:t>
      </w:r>
    </w:p>
    <w:p w14:paraId="631B62AC" w14:textId="77777777" w:rsidR="002668A0" w:rsidRDefault="0006632C">
      <w:pPr>
        <w:rPr>
          <w:color w:val="000000" w:themeColor="text1"/>
        </w:rPr>
        <w:sectPr w:rsidR="002668A0" w:rsidSect="007D5616">
          <w:footerReference w:type="default" r:id="rId31"/>
          <w:headerReference w:type="first" r:id="rId32"/>
          <w:footerReference w:type="first" r:id="rId33"/>
          <w:pgSz w:w="12240" w:h="15840" w:code="1"/>
          <w:pgMar w:top="1440" w:right="1440" w:bottom="1440" w:left="1440" w:header="720" w:footer="720" w:gutter="0"/>
          <w:pgNumType w:start="1"/>
          <w:cols w:space="720"/>
          <w:titlePg/>
        </w:sectPr>
      </w:pPr>
      <w:r>
        <w:rPr>
          <w:color w:val="000000" w:themeColor="text1"/>
        </w:rPr>
        <w:br w:type="page"/>
      </w:r>
    </w:p>
    <w:p w14:paraId="416465ED" w14:textId="77777777" w:rsidR="0006632C" w:rsidRDefault="0006632C">
      <w:pPr>
        <w:rPr>
          <w:color w:val="000000" w:themeColor="text1"/>
        </w:rPr>
      </w:pPr>
    </w:p>
    <w:p w14:paraId="5BD9940A" w14:textId="45D11B67" w:rsidR="00FA4361" w:rsidRDefault="0006632C" w:rsidP="006A66DA">
      <w:pPr>
        <w:jc w:val="center"/>
        <w:rPr>
          <w:b/>
          <w:bCs/>
          <w:color w:val="000000" w:themeColor="text1"/>
          <w:szCs w:val="22"/>
        </w:rPr>
      </w:pPr>
      <w:r>
        <w:rPr>
          <w:b/>
          <w:bCs/>
          <w:color w:val="000000" w:themeColor="text1"/>
          <w:szCs w:val="22"/>
        </w:rPr>
        <w:t>Exhibit F</w:t>
      </w:r>
      <w:r w:rsidR="00FA4361">
        <w:rPr>
          <w:b/>
          <w:bCs/>
          <w:color w:val="000000" w:themeColor="text1"/>
          <w:szCs w:val="22"/>
        </w:rPr>
        <w:t xml:space="preserve"> [reserved]</w:t>
      </w:r>
    </w:p>
    <w:p w14:paraId="3F41B874" w14:textId="77777777" w:rsidR="002668A0" w:rsidRDefault="00FA4361">
      <w:pPr>
        <w:rPr>
          <w:b/>
          <w:bCs/>
          <w:color w:val="000000" w:themeColor="text1"/>
          <w:szCs w:val="22"/>
        </w:rPr>
        <w:sectPr w:rsidR="002668A0" w:rsidSect="007D5616">
          <w:pgSz w:w="12240" w:h="15840" w:code="1"/>
          <w:pgMar w:top="1440" w:right="1440" w:bottom="1440" w:left="1440" w:header="720" w:footer="720" w:gutter="0"/>
          <w:pgNumType w:start="1"/>
          <w:cols w:space="720"/>
          <w:titlePg/>
        </w:sectPr>
      </w:pPr>
      <w:r>
        <w:rPr>
          <w:b/>
          <w:bCs/>
          <w:color w:val="000000" w:themeColor="text1"/>
          <w:szCs w:val="22"/>
        </w:rPr>
        <w:br w:type="page"/>
      </w:r>
    </w:p>
    <w:p w14:paraId="0215114B" w14:textId="77777777" w:rsidR="00FA4361" w:rsidRDefault="00FA4361">
      <w:pPr>
        <w:rPr>
          <w:b/>
          <w:bCs/>
          <w:color w:val="000000" w:themeColor="text1"/>
          <w:szCs w:val="22"/>
        </w:rPr>
      </w:pPr>
    </w:p>
    <w:p w14:paraId="5C9B1DBF" w14:textId="347407C1" w:rsidR="00FA4361" w:rsidRDefault="00FA4361" w:rsidP="006A66DA">
      <w:pPr>
        <w:jc w:val="center"/>
        <w:rPr>
          <w:b/>
          <w:bCs/>
          <w:color w:val="000000" w:themeColor="text1"/>
          <w:szCs w:val="22"/>
        </w:rPr>
      </w:pPr>
      <w:r>
        <w:rPr>
          <w:b/>
          <w:bCs/>
          <w:color w:val="000000" w:themeColor="text1"/>
          <w:szCs w:val="22"/>
        </w:rPr>
        <w:t>Exhibit G [reserved]</w:t>
      </w:r>
    </w:p>
    <w:p w14:paraId="037AD8A6" w14:textId="77777777" w:rsidR="002668A0" w:rsidRDefault="00FA4361">
      <w:pPr>
        <w:rPr>
          <w:b/>
          <w:bCs/>
          <w:color w:val="000000" w:themeColor="text1"/>
          <w:szCs w:val="22"/>
        </w:rPr>
        <w:sectPr w:rsidR="002668A0" w:rsidSect="007D5616">
          <w:pgSz w:w="12240" w:h="15840" w:code="1"/>
          <w:pgMar w:top="1440" w:right="1440" w:bottom="1440" w:left="1440" w:header="720" w:footer="720" w:gutter="0"/>
          <w:pgNumType w:start="1"/>
          <w:cols w:space="720"/>
          <w:titlePg/>
        </w:sectPr>
      </w:pPr>
      <w:r>
        <w:rPr>
          <w:b/>
          <w:bCs/>
          <w:color w:val="000000" w:themeColor="text1"/>
          <w:szCs w:val="22"/>
        </w:rPr>
        <w:br w:type="page"/>
      </w:r>
    </w:p>
    <w:p w14:paraId="625A34DA" w14:textId="77777777" w:rsidR="00FA4361" w:rsidRDefault="00FA4361">
      <w:pPr>
        <w:rPr>
          <w:b/>
          <w:bCs/>
          <w:color w:val="000000" w:themeColor="text1"/>
          <w:szCs w:val="22"/>
        </w:rPr>
      </w:pPr>
    </w:p>
    <w:p w14:paraId="11779AA3" w14:textId="28C3726E" w:rsidR="00230544" w:rsidRPr="00D72D4B" w:rsidRDefault="00FA4361" w:rsidP="006A66DA">
      <w:pPr>
        <w:jc w:val="center"/>
        <w:rPr>
          <w:b/>
          <w:bCs/>
          <w:color w:val="000000" w:themeColor="text1"/>
          <w:szCs w:val="22"/>
        </w:rPr>
      </w:pPr>
      <w:r w:rsidRPr="00D72D4B">
        <w:rPr>
          <w:b/>
          <w:bCs/>
          <w:color w:val="000000" w:themeColor="text1"/>
          <w:szCs w:val="22"/>
        </w:rPr>
        <w:t>Exhibit H</w:t>
      </w:r>
    </w:p>
    <w:p w14:paraId="395698D5" w14:textId="0A97B9AB" w:rsidR="00FA4361" w:rsidRDefault="00FA4361" w:rsidP="006A66DA">
      <w:pPr>
        <w:jc w:val="center"/>
        <w:rPr>
          <w:b/>
          <w:bCs/>
          <w:color w:val="000000" w:themeColor="text1"/>
          <w:szCs w:val="22"/>
        </w:rPr>
      </w:pPr>
      <w:r w:rsidRPr="00D72D4B">
        <w:rPr>
          <w:b/>
          <w:bCs/>
          <w:color w:val="000000" w:themeColor="text1"/>
          <w:szCs w:val="22"/>
        </w:rPr>
        <w:t>RENEWABLE ENERGY CERTIFICATES AND ENVIRONMENTAL ATTRIBUTES</w:t>
      </w:r>
    </w:p>
    <w:p w14:paraId="4CB1F4F6" w14:textId="77777777" w:rsidR="00C74C1B" w:rsidRDefault="00C74C1B" w:rsidP="00C74C1B">
      <w:pPr>
        <w:ind w:left="1440"/>
        <w:rPr>
          <w:b/>
          <w:bCs/>
          <w:color w:val="000000" w:themeColor="text1"/>
          <w:szCs w:val="22"/>
        </w:rPr>
      </w:pPr>
    </w:p>
    <w:p w14:paraId="43A297C8" w14:textId="7B17CC6F" w:rsidR="00C74C1B" w:rsidRPr="00D72D4B" w:rsidRDefault="00C74C1B" w:rsidP="006A66DA">
      <w:pPr>
        <w:ind w:left="90"/>
        <w:rPr>
          <w:color w:val="000000" w:themeColor="text1"/>
          <w:szCs w:val="22"/>
        </w:rPr>
      </w:pPr>
      <w:r w:rsidRPr="00D72D4B">
        <w:rPr>
          <w:color w:val="000000" w:themeColor="text1"/>
          <w:szCs w:val="22"/>
        </w:rPr>
        <w:t>[</w:t>
      </w:r>
      <w:r w:rsidR="00122E57" w:rsidRPr="00D72D4B">
        <w:rPr>
          <w:color w:val="000000" w:themeColor="text1"/>
          <w:szCs w:val="22"/>
        </w:rPr>
        <w:t xml:space="preserve">If BPA </w:t>
      </w:r>
      <w:r w:rsidR="00996912" w:rsidRPr="00D72D4B">
        <w:rPr>
          <w:color w:val="000000" w:themeColor="text1"/>
          <w:szCs w:val="22"/>
        </w:rPr>
        <w:t>exercises its discretionary right to engage</w:t>
      </w:r>
      <w:r w:rsidR="00122E57" w:rsidRPr="00D72D4B">
        <w:rPr>
          <w:color w:val="000000" w:themeColor="text1"/>
          <w:szCs w:val="22"/>
        </w:rPr>
        <w:t xml:space="preserve"> in an </w:t>
      </w:r>
      <w:r w:rsidR="003B6322" w:rsidRPr="00D72D4B">
        <w:rPr>
          <w:color w:val="000000" w:themeColor="text1"/>
          <w:szCs w:val="22"/>
        </w:rPr>
        <w:t>In</w:t>
      </w:r>
      <w:r w:rsidR="00D8429D">
        <w:rPr>
          <w:color w:val="000000" w:themeColor="text1"/>
          <w:szCs w:val="22"/>
        </w:rPr>
        <w:t>-</w:t>
      </w:r>
      <w:r w:rsidR="003B6322" w:rsidRPr="00D72D4B">
        <w:rPr>
          <w:color w:val="000000" w:themeColor="text1"/>
          <w:szCs w:val="22"/>
        </w:rPr>
        <w:t xml:space="preserve">Lieu </w:t>
      </w:r>
      <w:r w:rsidR="00442699">
        <w:rPr>
          <w:color w:val="000000" w:themeColor="text1"/>
          <w:szCs w:val="22"/>
        </w:rPr>
        <w:t>t</w:t>
      </w:r>
      <w:r w:rsidR="003B6322" w:rsidRPr="00D72D4B">
        <w:rPr>
          <w:color w:val="000000" w:themeColor="text1"/>
          <w:szCs w:val="22"/>
        </w:rPr>
        <w:t xml:space="preserve">ransaction </w:t>
      </w:r>
      <w:r w:rsidR="00122E57" w:rsidRPr="00D72D4B">
        <w:rPr>
          <w:color w:val="000000" w:themeColor="text1"/>
          <w:szCs w:val="22"/>
        </w:rPr>
        <w:t xml:space="preserve">pursuant to section 9 of this Agreement, </w:t>
      </w:r>
      <w:r w:rsidRPr="00D72D4B">
        <w:rPr>
          <w:color w:val="000000" w:themeColor="text1"/>
          <w:szCs w:val="22"/>
        </w:rPr>
        <w:t xml:space="preserve">BPA </w:t>
      </w:r>
      <w:r w:rsidR="00996912" w:rsidRPr="00D72D4B">
        <w:rPr>
          <w:color w:val="000000" w:themeColor="text1"/>
          <w:szCs w:val="22"/>
        </w:rPr>
        <w:t xml:space="preserve">will revise this </w:t>
      </w:r>
      <w:r w:rsidR="00122E57" w:rsidRPr="00D72D4B">
        <w:rPr>
          <w:color w:val="000000" w:themeColor="text1"/>
          <w:szCs w:val="22"/>
        </w:rPr>
        <w:t xml:space="preserve">Exhibit </w:t>
      </w:r>
      <w:r w:rsidR="00996912" w:rsidRPr="00D72D4B">
        <w:rPr>
          <w:color w:val="000000" w:themeColor="text1"/>
          <w:szCs w:val="22"/>
        </w:rPr>
        <w:t xml:space="preserve">to convey the Environmental Attributes </w:t>
      </w:r>
      <w:r w:rsidR="003B6322" w:rsidRPr="00D72D4B">
        <w:rPr>
          <w:color w:val="000000" w:themeColor="text1"/>
          <w:szCs w:val="22"/>
        </w:rPr>
        <w:t>of the In</w:t>
      </w:r>
      <w:r w:rsidR="00442699">
        <w:rPr>
          <w:color w:val="000000" w:themeColor="text1"/>
          <w:szCs w:val="22"/>
        </w:rPr>
        <w:t>-</w:t>
      </w:r>
      <w:r w:rsidR="003B6322" w:rsidRPr="00D72D4B">
        <w:rPr>
          <w:color w:val="000000" w:themeColor="text1"/>
          <w:szCs w:val="22"/>
        </w:rPr>
        <w:t xml:space="preserve">Lieu Power </w:t>
      </w:r>
      <w:r w:rsidR="00996912" w:rsidRPr="00D72D4B">
        <w:rPr>
          <w:color w:val="000000" w:themeColor="text1"/>
          <w:szCs w:val="22"/>
        </w:rPr>
        <w:t xml:space="preserve">to </w:t>
      </w:r>
      <w:r w:rsidR="00D8429D" w:rsidRPr="00D8429D">
        <w:rPr>
          <w:color w:val="FF0000"/>
          <w:szCs w:val="22"/>
        </w:rPr>
        <w:t>«Customer Name»</w:t>
      </w:r>
      <w:r w:rsidR="00D8429D" w:rsidRPr="00D72D4B">
        <w:rPr>
          <w:color w:val="000000" w:themeColor="text1"/>
          <w:szCs w:val="22"/>
        </w:rPr>
        <w:t xml:space="preserve"> </w:t>
      </w:r>
      <w:r w:rsidR="00D86C9E" w:rsidRPr="00D72D4B">
        <w:rPr>
          <w:color w:val="000000" w:themeColor="text1"/>
          <w:szCs w:val="22"/>
        </w:rPr>
        <w:t xml:space="preserve">in a manner comparable to the </w:t>
      </w:r>
      <w:r w:rsidR="00122E57" w:rsidRPr="00D72D4B">
        <w:rPr>
          <w:color w:val="000000" w:themeColor="text1"/>
          <w:szCs w:val="22"/>
        </w:rPr>
        <w:t>terms used in the Exhibit H of the Provider of Choice Contract</w:t>
      </w:r>
      <w:r w:rsidR="003B6322" w:rsidRPr="00D72D4B">
        <w:rPr>
          <w:color w:val="000000" w:themeColor="text1"/>
          <w:szCs w:val="22"/>
        </w:rPr>
        <w:t>.</w:t>
      </w:r>
      <w:r w:rsidR="00122E57" w:rsidRPr="00D72D4B">
        <w:rPr>
          <w:color w:val="000000" w:themeColor="text1"/>
          <w:szCs w:val="22"/>
        </w:rPr>
        <w:t xml:space="preserve">] </w:t>
      </w:r>
    </w:p>
    <w:bookmarkEnd w:id="42"/>
    <w:p w14:paraId="7E3C0632" w14:textId="77777777" w:rsidR="00230544" w:rsidRPr="00785B40" w:rsidRDefault="00230544" w:rsidP="0004254B">
      <w:pPr>
        <w:ind w:left="720"/>
        <w:rPr>
          <w:szCs w:val="22"/>
        </w:rPr>
      </w:pPr>
    </w:p>
    <w:p w14:paraId="692D6BFF" w14:textId="37D57DD0" w:rsidR="00230544" w:rsidRPr="00007AD3" w:rsidRDefault="00230544" w:rsidP="00DD0E59">
      <w:pPr>
        <w:ind w:left="720"/>
        <w:rPr>
          <w:sz w:val="18"/>
          <w:szCs w:val="18"/>
        </w:rPr>
      </w:pPr>
      <w:r w:rsidRPr="00785B40">
        <w:rPr>
          <w:sz w:val="18"/>
          <w:szCs w:val="18"/>
        </w:rPr>
        <w:t>(PS</w:t>
      </w:r>
      <w:r w:rsidRPr="00785B40">
        <w:rPr>
          <w:color w:val="FF0000"/>
          <w:sz w:val="18"/>
          <w:szCs w:val="18"/>
        </w:rPr>
        <w:t>«X/LOC»</w:t>
      </w:r>
      <w:r w:rsidRPr="00785B40">
        <w:rPr>
          <w:sz w:val="18"/>
          <w:szCs w:val="18"/>
        </w:rPr>
        <w:t>-</w:t>
      </w:r>
      <w:r w:rsidRPr="00785B40" w:rsidDel="00F76E9A">
        <w:rPr>
          <w:sz w:val="18"/>
          <w:szCs w:val="18"/>
        </w:rPr>
        <w:t xml:space="preserve"> </w:t>
      </w:r>
      <w:r w:rsidRPr="00785B40">
        <w:rPr>
          <w:color w:val="FF0000"/>
          <w:sz w:val="18"/>
          <w:szCs w:val="18"/>
        </w:rPr>
        <w:t>«File Name with Path»</w:t>
      </w:r>
      <w:r w:rsidRPr="00785B40">
        <w:rPr>
          <w:sz w:val="18"/>
          <w:szCs w:val="18"/>
        </w:rPr>
        <w:t>.</w:t>
      </w:r>
      <w:proofErr w:type="gramStart"/>
      <w:r w:rsidRPr="00785B40">
        <w:rPr>
          <w:sz w:val="18"/>
          <w:szCs w:val="18"/>
        </w:rPr>
        <w:t>DOC)</w:t>
      </w:r>
      <w:r w:rsidRPr="00785B40">
        <w:rPr>
          <w:color w:val="FF0000"/>
          <w:sz w:val="18"/>
          <w:szCs w:val="18"/>
        </w:rPr>
        <w:t xml:space="preserve">  «</w:t>
      </w:r>
      <w:proofErr w:type="gramEnd"/>
      <w:r w:rsidRPr="00785B40">
        <w:rPr>
          <w:color w:val="FF0000"/>
          <w:sz w:val="18"/>
          <w:szCs w:val="18"/>
        </w:rPr>
        <w:t>mm/dd/yy»</w:t>
      </w:r>
      <w:r w:rsidRPr="00785B40">
        <w:rPr>
          <w:i/>
          <w:color w:val="FF00FF"/>
          <w:sz w:val="18"/>
          <w:szCs w:val="18"/>
        </w:rPr>
        <w:t xml:space="preserve"> {</w:t>
      </w:r>
      <w:r w:rsidRPr="00785B40">
        <w:rPr>
          <w:i/>
          <w:color w:val="FF00FF"/>
          <w:sz w:val="18"/>
          <w:szCs w:val="18"/>
          <w:u w:val="single"/>
        </w:rPr>
        <w:t>Drafter’s Note</w:t>
      </w:r>
      <w:r w:rsidRPr="00785B40">
        <w:rPr>
          <w:i/>
          <w:color w:val="FF00FF"/>
          <w:sz w:val="18"/>
          <w:szCs w:val="18"/>
        </w:rPr>
        <w:t>:  Insert date of finalized contract here}</w:t>
      </w:r>
    </w:p>
    <w:sectPr w:rsidR="00230544" w:rsidRPr="00007AD3" w:rsidSect="007D5616">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9368" w14:textId="77777777" w:rsidR="00A90F41" w:rsidRDefault="00A90F41">
      <w:r>
        <w:separator/>
      </w:r>
    </w:p>
  </w:endnote>
  <w:endnote w:type="continuationSeparator" w:id="0">
    <w:p w14:paraId="72636140" w14:textId="77777777" w:rsidR="00A90F41" w:rsidRDefault="00A9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NewCenturySchlb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62D0" w14:textId="623C8B2B" w:rsidR="007A660D" w:rsidRDefault="0030622C" w:rsidP="00867FD0">
    <w:pPr>
      <w:pStyle w:val="Footer"/>
      <w:pBdr>
        <w:top w:val="single" w:sz="4" w:space="1" w:color="auto"/>
      </w:pBdr>
      <w:tabs>
        <w:tab w:val="clear" w:pos="4320"/>
        <w:tab w:val="clear" w:pos="8640"/>
        <w:tab w:val="right" w:pos="9360"/>
      </w:tabs>
      <w:rPr>
        <w:rStyle w:val="PageNumber"/>
      </w:rPr>
    </w:pPr>
    <w:r>
      <w:t>PS</w:t>
    </w:r>
    <w:r w:rsidR="007A660D" w:rsidRPr="00867FD0">
      <w:t>-</w:t>
    </w:r>
    <w:r w:rsidR="007A660D" w:rsidRPr="00867FD0">
      <w:rPr>
        <w:color w:val="FF0000"/>
      </w:rPr>
      <w:t>«#####»</w:t>
    </w:r>
    <w:r w:rsidR="007A660D" w:rsidRPr="00867FD0">
      <w:t xml:space="preserve">, </w:t>
    </w:r>
    <w:r w:rsidR="007A660D" w:rsidRPr="00867FD0">
      <w:rPr>
        <w:color w:val="FF0000"/>
      </w:rPr>
      <w:t>«Customer Name»</w:t>
    </w:r>
    <w:r w:rsidR="007A660D" w:rsidRPr="00867FD0">
      <w:rPr>
        <w:rStyle w:val="PageNumber"/>
      </w:rPr>
      <w:tab/>
    </w:r>
    <w:r w:rsidR="007A660D" w:rsidRPr="00867FD0">
      <w:rPr>
        <w:rStyle w:val="PageNumber"/>
      </w:rPr>
      <w:fldChar w:fldCharType="begin"/>
    </w:r>
    <w:r w:rsidR="007A660D" w:rsidRPr="00867FD0">
      <w:rPr>
        <w:rStyle w:val="PageNumber"/>
      </w:rPr>
      <w:instrText xml:space="preserve"> PAGE </w:instrText>
    </w:r>
    <w:r w:rsidR="007A660D" w:rsidRPr="00867FD0">
      <w:rPr>
        <w:rStyle w:val="PageNumber"/>
      </w:rPr>
      <w:fldChar w:fldCharType="separate"/>
    </w:r>
    <w:r w:rsidR="00104F72">
      <w:rPr>
        <w:rStyle w:val="PageNumber"/>
        <w:noProof/>
      </w:rPr>
      <w:t>21</w:t>
    </w:r>
    <w:r w:rsidR="007A660D" w:rsidRPr="00867FD0">
      <w:rPr>
        <w:rStyle w:val="PageNumber"/>
      </w:rPr>
      <w:fldChar w:fldCharType="end"/>
    </w:r>
  </w:p>
  <w:p w14:paraId="3C4576CA" w14:textId="1815BA5E" w:rsidR="007A660D" w:rsidRPr="00CC4982" w:rsidRDefault="007A660D" w:rsidP="00867FD0">
    <w:pPr>
      <w:pStyle w:val="Footer"/>
      <w:pBdr>
        <w:top w:val="single" w:sz="4" w:space="1" w:color="auto"/>
      </w:pBdr>
      <w:tabs>
        <w:tab w:val="clear" w:pos="4320"/>
        <w:tab w:val="clear" w:pos="8640"/>
        <w:tab w:val="right" w:pos="9360"/>
      </w:tabs>
      <w:rPr>
        <w:rStyle w:val="PageNumber"/>
      </w:rPr>
    </w:pPr>
    <w:r>
      <w:rPr>
        <w:rStyle w:val="PageNumber"/>
      </w:rPr>
      <w:tab/>
    </w:r>
    <w:r w:rsidRPr="008B6A4C">
      <w:rPr>
        <w:rStyle w:val="PageNumber"/>
        <w:b/>
      </w:rPr>
      <w:t>DRAFT</w:t>
    </w:r>
    <w:r w:rsidRPr="00CC4982">
      <w:rPr>
        <w:rStyle w:val="PageNumber"/>
      </w:rPr>
      <w:t xml:space="preserve"> </w:t>
    </w:r>
    <w:r w:rsidR="00513262">
      <w:rPr>
        <w:rStyle w:val="PageNumber"/>
        <w:noProof/>
      </w:rPr>
      <w:t>1</w:t>
    </w:r>
    <w:r w:rsidR="006A66DA">
      <w:rPr>
        <w:rStyle w:val="PageNumber"/>
        <w:noProof/>
      </w:rPr>
      <w:t>2</w:t>
    </w:r>
    <w:r w:rsidR="00513262">
      <w:rPr>
        <w:rStyle w:val="PageNumber"/>
        <w:noProof/>
      </w:rPr>
      <w:t>/</w:t>
    </w:r>
    <w:r w:rsidR="006A66DA">
      <w:rPr>
        <w:rStyle w:val="PageNumber"/>
        <w:noProof/>
      </w:rPr>
      <w:t>09</w:t>
    </w:r>
    <w:r w:rsidR="00513262">
      <w:rPr>
        <w:rStyle w:val="PageNumber"/>
        <w:noProof/>
      </w:rPr>
      <w:t>/2025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1C04" w14:textId="2118E564" w:rsidR="00DD0E59" w:rsidRPr="008B6A4C" w:rsidRDefault="00DD0E59">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2</w:t>
    </w:r>
    <w:r w:rsidRPr="008B6A4C">
      <w:rPr>
        <w:rStyle w:val="PageNumber"/>
        <w:sz w:val="20"/>
      </w:rPr>
      <w:fldChar w:fldCharType="end"/>
    </w:r>
    <w:r w:rsidRPr="008B6A4C">
      <w:rPr>
        <w:rStyle w:val="PageNumber"/>
        <w:sz w:val="20"/>
      </w:rPr>
      <w:t xml:space="preserve"> of </w:t>
    </w:r>
    <w:r>
      <w:rPr>
        <w:rStyle w:val="PageNumber"/>
        <w:sz w:val="20"/>
      </w:rPr>
      <w:t>6</w:t>
    </w:r>
  </w:p>
  <w:p w14:paraId="773DCC2C" w14:textId="16AC03D8" w:rsidR="00DD0E59" w:rsidRPr="008B6A4C" w:rsidRDefault="00DD0E59">
    <w:pPr>
      <w:pBdr>
        <w:top w:val="single" w:sz="6" w:space="1" w:color="auto"/>
      </w:pBdr>
      <w:tabs>
        <w:tab w:val="right" w:pos="9360"/>
      </w:tabs>
      <w:rPr>
        <w:sz w:val="20"/>
      </w:rPr>
    </w:pPr>
    <w:r>
      <w:rPr>
        <w:rStyle w:val="PageNumber"/>
        <w:sz w:val="20"/>
      </w:rPr>
      <w:t>Exhibit E, Compliance Program</w:t>
    </w:r>
    <w:r w:rsidRPr="008B6A4C">
      <w:rPr>
        <w:rStyle w:val="PageNumber"/>
        <w:sz w:val="20"/>
      </w:rPr>
      <w:tab/>
    </w:r>
    <w:r w:rsidR="006A66DA" w:rsidRPr="008B6A4C">
      <w:rPr>
        <w:rStyle w:val="PageNumber"/>
        <w:b/>
      </w:rPr>
      <w:t>DRAF</w:t>
    </w:r>
    <w:r w:rsidR="006A66DA">
      <w:rPr>
        <w:rStyle w:val="PageNumber"/>
        <w:b/>
      </w:rPr>
      <w:t xml:space="preserve">T </w:t>
    </w:r>
    <w:r w:rsidR="006A66DA" w:rsidRPr="001854D8">
      <w:rPr>
        <w:rStyle w:val="PageNumber"/>
        <w:bCs/>
      </w:rPr>
      <w:t>1</w:t>
    </w:r>
    <w:r w:rsidR="006A66DA">
      <w:rPr>
        <w:rStyle w:val="PageNumber"/>
        <w:bCs/>
      </w:rPr>
      <w:t>2</w:t>
    </w:r>
    <w:r w:rsidR="006A66DA" w:rsidRPr="001854D8">
      <w:rPr>
        <w:rStyle w:val="PageNumber"/>
        <w:bCs/>
      </w:rPr>
      <w:t>/</w:t>
    </w:r>
    <w:r w:rsidR="006A66DA">
      <w:rPr>
        <w:rStyle w:val="PageNumber"/>
        <w:bCs/>
      </w:rPr>
      <w:t>09</w:t>
    </w:r>
    <w:r w:rsidR="006A66DA" w:rsidRPr="001854D8">
      <w:rPr>
        <w:rStyle w:val="PageNumber"/>
        <w:bCs/>
      </w:rPr>
      <w:t>/2025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8F3E" w14:textId="02F6C9AE" w:rsidR="006013E6" w:rsidRPr="008B6A4C" w:rsidRDefault="006013E6">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1</w:t>
    </w:r>
    <w:r w:rsidRPr="008B6A4C">
      <w:rPr>
        <w:rStyle w:val="PageNumber"/>
        <w:sz w:val="20"/>
      </w:rPr>
      <w:fldChar w:fldCharType="end"/>
    </w:r>
    <w:r w:rsidRPr="008B6A4C">
      <w:rPr>
        <w:rStyle w:val="PageNumber"/>
        <w:sz w:val="20"/>
      </w:rPr>
      <w:t xml:space="preserve"> of </w:t>
    </w:r>
    <w:r w:rsidR="002668A0">
      <w:rPr>
        <w:rStyle w:val="PageNumber"/>
        <w:sz w:val="20"/>
      </w:rPr>
      <w:t>1</w:t>
    </w:r>
  </w:p>
  <w:p w14:paraId="31CAE05E" w14:textId="3B036F05" w:rsidR="006013E6" w:rsidRPr="008B6A4C" w:rsidRDefault="006013E6">
    <w:pPr>
      <w:pBdr>
        <w:top w:val="single" w:sz="6" w:space="1" w:color="auto"/>
      </w:pBdr>
      <w:tabs>
        <w:tab w:val="right" w:pos="9360"/>
      </w:tabs>
      <w:rPr>
        <w:sz w:val="20"/>
      </w:rPr>
    </w:pPr>
    <w:r>
      <w:rPr>
        <w:rStyle w:val="PageNumber"/>
        <w:sz w:val="20"/>
      </w:rPr>
      <w:t xml:space="preserve">Exhibit </w:t>
    </w:r>
    <w:r w:rsidR="00E758B9">
      <w:rPr>
        <w:rStyle w:val="PageNumber"/>
        <w:sz w:val="20"/>
      </w:rPr>
      <w:t>E, Compliance Program</w:t>
    </w:r>
    <w:r w:rsidRPr="008B6A4C">
      <w:rPr>
        <w:rStyle w:val="PageNumber"/>
        <w:sz w:val="20"/>
      </w:rPr>
      <w:tab/>
    </w:r>
    <w:r w:rsidR="006A66DA" w:rsidRPr="008B6A4C">
      <w:rPr>
        <w:rStyle w:val="PageNumber"/>
        <w:b/>
      </w:rPr>
      <w:t>DRAF</w:t>
    </w:r>
    <w:r w:rsidR="006A66DA">
      <w:rPr>
        <w:rStyle w:val="PageNumber"/>
        <w:b/>
      </w:rPr>
      <w:t xml:space="preserve">T </w:t>
    </w:r>
    <w:r w:rsidR="006A66DA" w:rsidRPr="001854D8">
      <w:rPr>
        <w:rStyle w:val="PageNumber"/>
        <w:bCs/>
      </w:rPr>
      <w:t>1</w:t>
    </w:r>
    <w:r w:rsidR="006A66DA">
      <w:rPr>
        <w:rStyle w:val="PageNumber"/>
        <w:bCs/>
      </w:rPr>
      <w:t>2</w:t>
    </w:r>
    <w:r w:rsidR="006A66DA" w:rsidRPr="001854D8">
      <w:rPr>
        <w:rStyle w:val="PageNumber"/>
        <w:bCs/>
      </w:rPr>
      <w:t>/</w:t>
    </w:r>
    <w:r w:rsidR="006A66DA">
      <w:rPr>
        <w:rStyle w:val="PageNumber"/>
        <w:bCs/>
      </w:rPr>
      <w:t>09</w:t>
    </w:r>
    <w:r w:rsidR="006A66DA" w:rsidRPr="001854D8">
      <w:rPr>
        <w:rStyle w:val="PageNumber"/>
        <w:bC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E8CB" w14:textId="521048A5" w:rsidR="007A660D" w:rsidRPr="008B6A4C" w:rsidRDefault="007A660D">
    <w:pPr>
      <w:pBdr>
        <w:top w:val="single" w:sz="6" w:space="1" w:color="auto"/>
      </w:pBdr>
      <w:tabs>
        <w:tab w:val="right" w:pos="9360"/>
      </w:tabs>
      <w:rPr>
        <w:sz w:val="20"/>
      </w:rPr>
    </w:pPr>
    <w:r w:rsidRPr="008B6A4C">
      <w:rPr>
        <w:sz w:val="20"/>
      </w:rPr>
      <w:t>09PB-</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3</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C21B08">
      <w:rPr>
        <w:rStyle w:val="PageNumber"/>
        <w:noProof/>
        <w:sz w:val="20"/>
      </w:rPr>
      <w:t>3</w:t>
    </w:r>
    <w:r w:rsidRPr="008B6A4C">
      <w:rPr>
        <w:rStyle w:val="PageNumber"/>
        <w:sz w:val="20"/>
      </w:rPr>
      <w:fldChar w:fldCharType="end"/>
    </w:r>
  </w:p>
  <w:p w14:paraId="01608413" w14:textId="59B66D0C" w:rsidR="007A660D" w:rsidRPr="008B6A4C" w:rsidRDefault="007A660D">
    <w:pPr>
      <w:pBdr>
        <w:top w:val="single" w:sz="6" w:space="1" w:color="auto"/>
      </w:pBdr>
      <w:tabs>
        <w:tab w:val="right" w:pos="9360"/>
      </w:tabs>
      <w:rPr>
        <w:sz w:val="20"/>
      </w:rPr>
    </w:pPr>
    <w:r w:rsidRPr="008B6A4C">
      <w:rPr>
        <w:sz w:val="20"/>
      </w:rPr>
      <w:t xml:space="preserve">Exhibit </w:t>
    </w:r>
    <w:r>
      <w:rPr>
        <w:sz w:val="20"/>
      </w:rPr>
      <w:t>A</w:t>
    </w:r>
    <w:r w:rsidRPr="008B6A4C">
      <w:rPr>
        <w:sz w:val="20"/>
      </w:rPr>
      <w:t xml:space="preserve">, </w:t>
    </w:r>
    <w:r>
      <w:rPr>
        <w:sz w:val="20"/>
      </w:rPr>
      <w:t>Residential Load Definition</w:t>
    </w:r>
    <w:r w:rsidRPr="008B6A4C">
      <w:rPr>
        <w:rStyle w:val="PageNumber"/>
        <w:sz w:val="20"/>
      </w:rPr>
      <w:tab/>
    </w:r>
    <w:r w:rsidRPr="008B6A4C">
      <w:rPr>
        <w:rStyle w:val="PageNumber"/>
        <w:b/>
        <w:sz w:val="20"/>
      </w:rPr>
      <w:t>DRAFT</w:t>
    </w:r>
    <w:r w:rsidRPr="008B6A4C">
      <w:rPr>
        <w:rStyle w:val="PageNumber"/>
        <w:sz w:val="20"/>
      </w:rPr>
      <w:t xml:space="preserve"> </w:t>
    </w:r>
    <w:r>
      <w:rPr>
        <w:rStyle w:val="PageNumber"/>
        <w:sz w:val="20"/>
      </w:rPr>
      <w:fldChar w:fldCharType="begin"/>
    </w:r>
    <w:r>
      <w:rPr>
        <w:rStyle w:val="PageNumber"/>
        <w:sz w:val="20"/>
      </w:rPr>
      <w:instrText xml:space="preserve"> SAVEDATE  \@ "M/d/yyyy h:mm am/pm"  \* MERGEFORMAT </w:instrText>
    </w:r>
    <w:r>
      <w:rPr>
        <w:rStyle w:val="PageNumber"/>
        <w:sz w:val="20"/>
      </w:rPr>
      <w:fldChar w:fldCharType="separate"/>
    </w:r>
    <w:ins w:id="31" w:author="Robinson,Aimee K (BPA) - PSRF-6" w:date="2025-12-08T19:50:00Z" w16du:dateUtc="2025-12-09T03:50:00Z">
      <w:r w:rsidR="000E29DF">
        <w:rPr>
          <w:rStyle w:val="PageNumber"/>
          <w:noProof/>
          <w:sz w:val="20"/>
        </w:rPr>
        <w:t>12/8/2025 7:32 PM</w:t>
      </w:r>
    </w:ins>
    <w:del w:id="32" w:author="Robinson,Aimee K (BPA) - PSRF-6" w:date="2025-12-08T19:50:00Z" w16du:dateUtc="2025-12-09T03:50:00Z">
      <w:r w:rsidR="006A66DA" w:rsidDel="000E29DF">
        <w:rPr>
          <w:rStyle w:val="PageNumber"/>
          <w:noProof/>
          <w:sz w:val="20"/>
        </w:rPr>
        <w:delText>12/8/2025 4:43 PM</w:delText>
      </w:r>
    </w:del>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1461" w14:textId="1AD783D0" w:rsidR="007A660D" w:rsidRPr="008B6A4C" w:rsidRDefault="007A660D">
    <w:pPr>
      <w:pBdr>
        <w:top w:val="single" w:sz="6" w:space="1" w:color="auto"/>
      </w:pBdr>
      <w:tabs>
        <w:tab w:val="right" w:pos="9360"/>
      </w:tabs>
      <w:rPr>
        <w:rStyle w:val="PageNumbe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0E29DF">
      <w:rPr>
        <w:rStyle w:val="PageNumber"/>
        <w:noProof/>
        <w:sz w:val="20"/>
      </w:rPr>
      <w:t>1</w:t>
    </w:r>
    <w:r w:rsidRPr="008B6A4C">
      <w:rPr>
        <w:rStyle w:val="PageNumber"/>
        <w:sz w:val="20"/>
      </w:rPr>
      <w:fldChar w:fldCharType="end"/>
    </w:r>
  </w:p>
  <w:p w14:paraId="494DB2EA" w14:textId="10CA8F66" w:rsidR="007A660D" w:rsidRPr="008B6A4C" w:rsidRDefault="00DD0E59">
    <w:pPr>
      <w:pBdr>
        <w:top w:val="single" w:sz="6" w:space="1" w:color="auto"/>
      </w:pBdr>
      <w:tabs>
        <w:tab w:val="right" w:pos="9360"/>
      </w:tabs>
      <w:rPr>
        <w:sz w:val="20"/>
      </w:rPr>
    </w:pPr>
    <w:r>
      <w:rPr>
        <w:rStyle w:val="PageNumber"/>
        <w:sz w:val="20"/>
      </w:rPr>
      <w:t>Exhibit A, Residential Load Definition</w:t>
    </w:r>
    <w:r w:rsidR="007A660D" w:rsidRPr="008B6A4C">
      <w:rPr>
        <w:rStyle w:val="PageNumber"/>
        <w:sz w:val="20"/>
      </w:rPr>
      <w:tab/>
    </w:r>
    <w:r w:rsidR="001854D8" w:rsidRPr="008B6A4C">
      <w:rPr>
        <w:rStyle w:val="PageNumber"/>
        <w:b/>
      </w:rPr>
      <w:t>DRAF</w:t>
    </w:r>
    <w:r w:rsidR="001854D8">
      <w:rPr>
        <w:rStyle w:val="PageNumber"/>
        <w:b/>
      </w:rPr>
      <w:t xml:space="preserve">T </w:t>
    </w:r>
    <w:r w:rsidR="001854D8" w:rsidRPr="001854D8">
      <w:rPr>
        <w:rStyle w:val="PageNumber"/>
        <w:bCs/>
      </w:rPr>
      <w:t>1</w:t>
    </w:r>
    <w:r w:rsidR="006A66DA">
      <w:rPr>
        <w:rStyle w:val="PageNumber"/>
        <w:bCs/>
      </w:rPr>
      <w:t>2</w:t>
    </w:r>
    <w:r w:rsidR="001854D8" w:rsidRPr="001854D8">
      <w:rPr>
        <w:rStyle w:val="PageNumber"/>
        <w:bCs/>
      </w:rPr>
      <w:t>/</w:t>
    </w:r>
    <w:r w:rsidR="006A66DA">
      <w:rPr>
        <w:rStyle w:val="PageNumber"/>
        <w:bCs/>
      </w:rPr>
      <w:t>09</w:t>
    </w:r>
    <w:r w:rsidR="001854D8" w:rsidRPr="001854D8">
      <w:rPr>
        <w:rStyle w:val="PageNumber"/>
        <w:bCs/>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AE54" w14:textId="0958C25F" w:rsidR="007A660D" w:rsidRPr="008B6A4C" w:rsidRDefault="007A660D">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2</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0E29DF">
      <w:rPr>
        <w:rStyle w:val="PageNumber"/>
        <w:noProof/>
        <w:sz w:val="20"/>
      </w:rPr>
      <w:t>2</w:t>
    </w:r>
    <w:r w:rsidRPr="008B6A4C">
      <w:rPr>
        <w:rStyle w:val="PageNumber"/>
        <w:sz w:val="20"/>
      </w:rPr>
      <w:fldChar w:fldCharType="end"/>
    </w:r>
  </w:p>
  <w:p w14:paraId="13A79DBE" w14:textId="3A724A48" w:rsidR="007A660D" w:rsidRPr="008B6A4C" w:rsidRDefault="007A660D">
    <w:pPr>
      <w:pBdr>
        <w:top w:val="single" w:sz="6" w:space="1" w:color="auto"/>
      </w:pBdr>
      <w:tabs>
        <w:tab w:val="right" w:pos="9360"/>
      </w:tabs>
      <w:rPr>
        <w:sz w:val="20"/>
      </w:rPr>
    </w:pPr>
    <w:r w:rsidRPr="008B6A4C">
      <w:rPr>
        <w:sz w:val="20"/>
      </w:rPr>
      <w:t xml:space="preserve">Exhibit </w:t>
    </w:r>
    <w:r>
      <w:rPr>
        <w:sz w:val="20"/>
      </w:rPr>
      <w:t>B</w:t>
    </w:r>
    <w:r w:rsidRPr="008B6A4C">
      <w:rPr>
        <w:sz w:val="20"/>
      </w:rPr>
      <w:t xml:space="preserve">, </w:t>
    </w:r>
    <w:r>
      <w:rPr>
        <w:sz w:val="20"/>
      </w:rPr>
      <w:t>CF/CT And New Large Single Loads</w:t>
    </w:r>
    <w:r w:rsidRPr="008B6A4C">
      <w:rPr>
        <w:rStyle w:val="PageNumber"/>
        <w:sz w:val="20"/>
      </w:rPr>
      <w:tab/>
    </w:r>
    <w:r w:rsidR="001854D8" w:rsidRPr="008B6A4C">
      <w:rPr>
        <w:rStyle w:val="PageNumber"/>
        <w:b/>
      </w:rPr>
      <w:t>DRAF</w:t>
    </w:r>
    <w:r w:rsidR="001854D8">
      <w:rPr>
        <w:rStyle w:val="PageNumber"/>
        <w:b/>
      </w:rPr>
      <w:t xml:space="preserve">T </w:t>
    </w:r>
    <w:r w:rsidR="001854D8" w:rsidRPr="001854D8">
      <w:rPr>
        <w:rStyle w:val="PageNumber"/>
        <w:bCs/>
      </w:rPr>
      <w:t>1</w:t>
    </w:r>
    <w:r w:rsidR="006A66DA">
      <w:rPr>
        <w:rStyle w:val="PageNumber"/>
        <w:bCs/>
      </w:rPr>
      <w:t>2</w:t>
    </w:r>
    <w:r w:rsidR="001854D8" w:rsidRPr="001854D8">
      <w:rPr>
        <w:rStyle w:val="PageNumber"/>
        <w:bCs/>
      </w:rPr>
      <w:t>/</w:t>
    </w:r>
    <w:r w:rsidR="006A66DA">
      <w:rPr>
        <w:rStyle w:val="PageNumber"/>
        <w:bCs/>
      </w:rPr>
      <w:t>09</w:t>
    </w:r>
    <w:r w:rsidR="001854D8" w:rsidRPr="001854D8">
      <w:rPr>
        <w:rStyle w:val="PageNumber"/>
        <w:bCs/>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FC8F" w14:textId="6C272B38" w:rsidR="007A660D" w:rsidRPr="008B6A4C" w:rsidRDefault="007A660D">
    <w:pPr>
      <w:pBdr>
        <w:top w:val="single" w:sz="6" w:space="1" w:color="auto"/>
      </w:pBdr>
      <w:tabs>
        <w:tab w:val="right" w:pos="9360"/>
      </w:tabs>
      <w:rPr>
        <w:rStyle w:val="PageNumbe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0E29DF">
      <w:rPr>
        <w:rStyle w:val="PageNumber"/>
        <w:noProof/>
        <w:sz w:val="20"/>
      </w:rPr>
      <w:t>2</w:t>
    </w:r>
    <w:r w:rsidRPr="008B6A4C">
      <w:rPr>
        <w:rStyle w:val="PageNumber"/>
        <w:sz w:val="20"/>
      </w:rPr>
      <w:fldChar w:fldCharType="end"/>
    </w:r>
  </w:p>
  <w:p w14:paraId="54A5BD02" w14:textId="2DE8A1A9" w:rsidR="007A660D" w:rsidRPr="008B6A4C" w:rsidRDefault="00DD0E59">
    <w:pPr>
      <w:pBdr>
        <w:top w:val="single" w:sz="6" w:space="1" w:color="auto"/>
      </w:pBdr>
      <w:tabs>
        <w:tab w:val="right" w:pos="9360"/>
      </w:tabs>
      <w:rPr>
        <w:sz w:val="20"/>
      </w:rPr>
    </w:pPr>
    <w:r w:rsidRPr="008B6A4C">
      <w:rPr>
        <w:sz w:val="20"/>
      </w:rPr>
      <w:t xml:space="preserve">Exhibit </w:t>
    </w:r>
    <w:r>
      <w:rPr>
        <w:sz w:val="20"/>
      </w:rPr>
      <w:t>B</w:t>
    </w:r>
    <w:r w:rsidRPr="008B6A4C">
      <w:rPr>
        <w:sz w:val="20"/>
      </w:rPr>
      <w:t xml:space="preserve">, </w:t>
    </w:r>
    <w:r>
      <w:rPr>
        <w:sz w:val="20"/>
      </w:rPr>
      <w:t>CF/CT And New Large Single Loads</w:t>
    </w:r>
    <w:r w:rsidR="007A660D" w:rsidRPr="008B6A4C">
      <w:rPr>
        <w:rStyle w:val="PageNumber"/>
        <w:sz w:val="20"/>
      </w:rPr>
      <w:tab/>
    </w:r>
    <w:r w:rsidR="001854D8" w:rsidRPr="008B6A4C">
      <w:rPr>
        <w:rStyle w:val="PageNumber"/>
        <w:b/>
      </w:rPr>
      <w:t>DRAF</w:t>
    </w:r>
    <w:r w:rsidR="001854D8">
      <w:rPr>
        <w:rStyle w:val="PageNumber"/>
        <w:b/>
      </w:rPr>
      <w:t xml:space="preserve">T </w:t>
    </w:r>
    <w:r w:rsidR="001854D8" w:rsidRPr="001854D8">
      <w:rPr>
        <w:rStyle w:val="PageNumber"/>
        <w:bCs/>
      </w:rPr>
      <w:t>1</w:t>
    </w:r>
    <w:r w:rsidR="006A66DA">
      <w:rPr>
        <w:rStyle w:val="PageNumber"/>
        <w:bCs/>
      </w:rPr>
      <w:t>2</w:t>
    </w:r>
    <w:r w:rsidR="001854D8" w:rsidRPr="001854D8">
      <w:rPr>
        <w:rStyle w:val="PageNumber"/>
        <w:bCs/>
      </w:rPr>
      <w:t>/</w:t>
    </w:r>
    <w:r w:rsidR="006A66DA">
      <w:rPr>
        <w:rStyle w:val="PageNumber"/>
        <w:bCs/>
      </w:rPr>
      <w:t>09</w:t>
    </w:r>
    <w:r w:rsidR="001854D8" w:rsidRPr="001854D8">
      <w:rPr>
        <w:rStyle w:val="PageNumber"/>
        <w:bCs/>
      </w:rPr>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9C4E" w14:textId="39079720" w:rsidR="007A660D" w:rsidRPr="008B6A4C" w:rsidRDefault="007A660D">
    <w:pPr>
      <w:pBdr>
        <w:top w:val="single" w:sz="6" w:space="1" w:color="auto"/>
      </w:pBdr>
      <w:tabs>
        <w:tab w:val="right" w:pos="9360"/>
      </w:tabs>
      <w:rPr>
        <w:sz w:val="20"/>
      </w:rPr>
    </w:pPr>
    <w:r w:rsidRPr="008B6A4C">
      <w:rPr>
        <w:sz w:val="20"/>
      </w:rPr>
      <w:t>09PB-</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2</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186943">
      <w:rPr>
        <w:rStyle w:val="PageNumber"/>
        <w:noProof/>
        <w:sz w:val="20"/>
      </w:rPr>
      <w:t>9</w:t>
    </w:r>
    <w:r w:rsidRPr="008B6A4C">
      <w:rPr>
        <w:rStyle w:val="PageNumber"/>
        <w:sz w:val="20"/>
      </w:rPr>
      <w:fldChar w:fldCharType="end"/>
    </w:r>
  </w:p>
  <w:p w14:paraId="348C5559" w14:textId="47A807DE" w:rsidR="007A660D" w:rsidRPr="008B6A4C" w:rsidRDefault="007A660D">
    <w:pPr>
      <w:pBdr>
        <w:top w:val="single" w:sz="6" w:space="1" w:color="auto"/>
      </w:pBdr>
      <w:tabs>
        <w:tab w:val="right" w:pos="9360"/>
      </w:tabs>
      <w:rPr>
        <w:sz w:val="20"/>
      </w:rPr>
    </w:pPr>
    <w:r w:rsidRPr="008B6A4C">
      <w:rPr>
        <w:sz w:val="20"/>
      </w:rPr>
      <w:t xml:space="preserve">Exhibit </w:t>
    </w:r>
    <w:r>
      <w:rPr>
        <w:sz w:val="20"/>
      </w:rPr>
      <w:t>C</w:t>
    </w:r>
    <w:r w:rsidRPr="008B6A4C">
      <w:rPr>
        <w:sz w:val="20"/>
      </w:rPr>
      <w:t xml:space="preserve">, </w:t>
    </w:r>
    <w:r>
      <w:rPr>
        <w:sz w:val="20"/>
      </w:rPr>
      <w:t>Average System Cost Methodology</w:t>
    </w:r>
    <w:r w:rsidRPr="008B6A4C">
      <w:rPr>
        <w:rStyle w:val="PageNumber"/>
        <w:sz w:val="20"/>
      </w:rPr>
      <w:t xml:space="preserve"> </w:t>
    </w:r>
    <w:r w:rsidRPr="008B6A4C">
      <w:rPr>
        <w:rStyle w:val="PageNumber"/>
        <w:sz w:val="20"/>
      </w:rPr>
      <w:tab/>
    </w:r>
    <w:r w:rsidRPr="008B6A4C">
      <w:rPr>
        <w:rStyle w:val="PageNumber"/>
        <w:b/>
        <w:sz w:val="20"/>
      </w:rPr>
      <w:t>DRAFT</w:t>
    </w:r>
    <w:r w:rsidRPr="008B6A4C">
      <w:rPr>
        <w:rStyle w:val="PageNumber"/>
        <w:sz w:val="20"/>
      </w:rPr>
      <w:t xml:space="preserve"> </w:t>
    </w:r>
    <w:r w:rsidRPr="008B6A4C">
      <w:rPr>
        <w:rStyle w:val="PageNumber"/>
        <w:sz w:val="20"/>
      </w:rPr>
      <w:fldChar w:fldCharType="begin"/>
    </w:r>
    <w:r w:rsidRPr="008B6A4C">
      <w:rPr>
        <w:rStyle w:val="PageNumber"/>
        <w:sz w:val="20"/>
      </w:rPr>
      <w:instrText xml:space="preserve"> SAVEDATE  \@ "M/d/yyyy h:mm am/pm"  \* MERGEFORMAT </w:instrText>
    </w:r>
    <w:r w:rsidRPr="008B6A4C">
      <w:rPr>
        <w:rStyle w:val="PageNumber"/>
        <w:sz w:val="20"/>
      </w:rPr>
      <w:fldChar w:fldCharType="separate"/>
    </w:r>
    <w:ins w:id="35" w:author="Robinson,Aimee K (BPA) - PSRF-6" w:date="2025-12-08T19:50:00Z" w16du:dateUtc="2025-12-09T03:50:00Z">
      <w:r w:rsidR="000E29DF">
        <w:rPr>
          <w:rStyle w:val="PageNumber"/>
          <w:noProof/>
          <w:sz w:val="20"/>
        </w:rPr>
        <w:t>12/8/2025 7:32 PM</w:t>
      </w:r>
    </w:ins>
    <w:del w:id="36" w:author="Robinson,Aimee K (BPA) - PSRF-6" w:date="2025-12-08T19:50:00Z" w16du:dateUtc="2025-12-09T03:50:00Z">
      <w:r w:rsidR="006A66DA" w:rsidDel="000E29DF">
        <w:rPr>
          <w:rStyle w:val="PageNumber"/>
          <w:noProof/>
          <w:sz w:val="20"/>
        </w:rPr>
        <w:delText>12/8/2025 4:43 PM</w:delText>
      </w:r>
    </w:del>
    <w:r w:rsidRPr="008B6A4C">
      <w:rPr>
        <w:rStyle w:val="PageNumbe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9DF0" w14:textId="0F7F7F2A" w:rsidR="007A660D" w:rsidRPr="008B6A4C" w:rsidRDefault="007A660D">
    <w:pPr>
      <w:pBdr>
        <w:top w:val="single" w:sz="6" w:space="1" w:color="auto"/>
      </w:pBdr>
      <w:tabs>
        <w:tab w:val="right" w:pos="9360"/>
      </w:tabs>
      <w:rPr>
        <w:rStyle w:val="PageNumbe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Pr="008B6A4C">
      <w:rPr>
        <w:rStyle w:val="PageNumber"/>
        <w:sz w:val="20"/>
      </w:rPr>
      <w:fldChar w:fldCharType="begin"/>
    </w:r>
    <w:r w:rsidRPr="008B6A4C">
      <w:rPr>
        <w:rStyle w:val="PageNumber"/>
        <w:sz w:val="20"/>
      </w:rPr>
      <w:instrText xml:space="preserve"> SECTIONPAGES   \* MERGEFORMAT </w:instrText>
    </w:r>
    <w:r w:rsidRPr="008B6A4C">
      <w:rPr>
        <w:rStyle w:val="PageNumber"/>
        <w:sz w:val="20"/>
      </w:rPr>
      <w:fldChar w:fldCharType="separate"/>
    </w:r>
    <w:r w:rsidR="000E29DF">
      <w:rPr>
        <w:rStyle w:val="PageNumber"/>
        <w:noProof/>
        <w:sz w:val="20"/>
      </w:rPr>
      <w:t>1</w:t>
    </w:r>
    <w:r w:rsidRPr="008B6A4C">
      <w:rPr>
        <w:rStyle w:val="PageNumber"/>
        <w:sz w:val="20"/>
      </w:rPr>
      <w:fldChar w:fldCharType="end"/>
    </w:r>
  </w:p>
  <w:p w14:paraId="60B5E1BE" w14:textId="2BAACDEC" w:rsidR="007A660D" w:rsidRPr="008B6A4C" w:rsidRDefault="00EA241E">
    <w:pPr>
      <w:pBdr>
        <w:top w:val="single" w:sz="6" w:space="1" w:color="auto"/>
      </w:pBdr>
      <w:tabs>
        <w:tab w:val="right" w:pos="9360"/>
      </w:tabs>
      <w:rPr>
        <w:sz w:val="20"/>
      </w:rPr>
    </w:pPr>
    <w:r>
      <w:rPr>
        <w:rStyle w:val="PageNumber"/>
        <w:sz w:val="20"/>
      </w:rPr>
      <w:t>Exhibit C, Average System Cost Methodology</w:t>
    </w:r>
    <w:r w:rsidR="007A660D" w:rsidRPr="008B6A4C">
      <w:rPr>
        <w:rStyle w:val="PageNumber"/>
        <w:sz w:val="20"/>
      </w:rPr>
      <w:tab/>
    </w:r>
    <w:r w:rsidR="001854D8" w:rsidRPr="008B6A4C">
      <w:rPr>
        <w:rStyle w:val="PageNumber"/>
        <w:b/>
      </w:rPr>
      <w:t>DRAF</w:t>
    </w:r>
    <w:r w:rsidR="001854D8">
      <w:rPr>
        <w:rStyle w:val="PageNumber"/>
        <w:b/>
      </w:rPr>
      <w:t xml:space="preserve">T </w:t>
    </w:r>
    <w:r w:rsidR="001854D8" w:rsidRPr="001854D8">
      <w:rPr>
        <w:rStyle w:val="PageNumber"/>
        <w:bCs/>
      </w:rPr>
      <w:t>1</w:t>
    </w:r>
    <w:r w:rsidR="006A66DA">
      <w:rPr>
        <w:rStyle w:val="PageNumber"/>
        <w:bCs/>
      </w:rPr>
      <w:t>2</w:t>
    </w:r>
    <w:r w:rsidR="001854D8" w:rsidRPr="001854D8">
      <w:rPr>
        <w:rStyle w:val="PageNumber"/>
        <w:bCs/>
      </w:rPr>
      <w:t>/</w:t>
    </w:r>
    <w:r w:rsidR="006A66DA">
      <w:rPr>
        <w:rStyle w:val="PageNumber"/>
        <w:bCs/>
      </w:rPr>
      <w:t>09</w:t>
    </w:r>
    <w:r w:rsidR="001854D8" w:rsidRPr="001854D8">
      <w:rPr>
        <w:rStyle w:val="PageNumber"/>
        <w:bCs/>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2F67" w14:textId="7651272D" w:rsidR="00186943" w:rsidRPr="008B6A4C" w:rsidRDefault="00186943">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Pr>
        <w:rStyle w:val="PageNumber"/>
        <w:noProof/>
        <w:sz w:val="20"/>
      </w:rPr>
      <w:t>2</w:t>
    </w:r>
    <w:r w:rsidRPr="008B6A4C">
      <w:rPr>
        <w:rStyle w:val="PageNumber"/>
        <w:sz w:val="20"/>
      </w:rPr>
      <w:fldChar w:fldCharType="end"/>
    </w:r>
    <w:r w:rsidRPr="008B6A4C">
      <w:rPr>
        <w:rStyle w:val="PageNumber"/>
        <w:sz w:val="20"/>
      </w:rPr>
      <w:t xml:space="preserve"> of </w:t>
    </w:r>
    <w:r w:rsidR="00DD0E59">
      <w:rPr>
        <w:rStyle w:val="PageNumber"/>
        <w:sz w:val="20"/>
      </w:rPr>
      <w:t>3</w:t>
    </w:r>
  </w:p>
  <w:p w14:paraId="7B3A38BD" w14:textId="22D64498" w:rsidR="00186943" w:rsidRPr="008B6A4C" w:rsidRDefault="00DD0E59">
    <w:pPr>
      <w:pBdr>
        <w:top w:val="single" w:sz="6" w:space="1" w:color="auto"/>
      </w:pBdr>
      <w:tabs>
        <w:tab w:val="right" w:pos="9360"/>
      </w:tabs>
      <w:rPr>
        <w:sz w:val="20"/>
      </w:rPr>
    </w:pPr>
    <w:r>
      <w:rPr>
        <w:rStyle w:val="PageNumber"/>
        <w:sz w:val="20"/>
      </w:rPr>
      <w:t>Exhibit D, In-Lieu Power Scheduling and Settlements</w:t>
    </w:r>
    <w:r w:rsidRPr="008B6A4C" w:rsidDel="00186943">
      <w:rPr>
        <w:sz w:val="20"/>
      </w:rPr>
      <w:t xml:space="preserve"> </w:t>
    </w:r>
    <w:r w:rsidR="00186943" w:rsidRPr="008B6A4C">
      <w:rPr>
        <w:rStyle w:val="PageNumber"/>
        <w:sz w:val="20"/>
      </w:rPr>
      <w:tab/>
    </w:r>
    <w:r w:rsidR="006A66DA" w:rsidRPr="008B6A4C">
      <w:rPr>
        <w:rStyle w:val="PageNumber"/>
        <w:b/>
      </w:rPr>
      <w:t>DRAF</w:t>
    </w:r>
    <w:r w:rsidR="006A66DA">
      <w:rPr>
        <w:rStyle w:val="PageNumber"/>
        <w:b/>
      </w:rPr>
      <w:t xml:space="preserve">T </w:t>
    </w:r>
    <w:r w:rsidR="006A66DA" w:rsidRPr="001854D8">
      <w:rPr>
        <w:rStyle w:val="PageNumber"/>
        <w:bCs/>
      </w:rPr>
      <w:t>1</w:t>
    </w:r>
    <w:r w:rsidR="006A66DA">
      <w:rPr>
        <w:rStyle w:val="PageNumber"/>
        <w:bCs/>
      </w:rPr>
      <w:t>2</w:t>
    </w:r>
    <w:r w:rsidR="006A66DA" w:rsidRPr="001854D8">
      <w:rPr>
        <w:rStyle w:val="PageNumber"/>
        <w:bCs/>
      </w:rPr>
      <w:t>/</w:t>
    </w:r>
    <w:r w:rsidR="006A66DA">
      <w:rPr>
        <w:rStyle w:val="PageNumber"/>
        <w:bCs/>
      </w:rPr>
      <w:t>09</w:t>
    </w:r>
    <w:r w:rsidR="006A66DA" w:rsidRPr="001854D8">
      <w:rPr>
        <w:rStyle w:val="PageNumber"/>
        <w:bCs/>
      </w:rPr>
      <w:t>/2025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3710" w14:textId="183BECBF" w:rsidR="007A660D" w:rsidRPr="008B6A4C" w:rsidRDefault="007A660D">
    <w:pPr>
      <w:pBdr>
        <w:top w:val="single" w:sz="6" w:space="1" w:color="auto"/>
      </w:pBdr>
      <w:tabs>
        <w:tab w:val="right" w:pos="9360"/>
      </w:tabs>
      <w:rPr>
        <w:sz w:val="20"/>
      </w:rPr>
    </w:pPr>
    <w:r w:rsidRPr="008B6A4C">
      <w:rPr>
        <w:sz w:val="20"/>
      </w:rPr>
      <w:t>P</w:t>
    </w:r>
    <w:r w:rsidR="00FF69B9">
      <w:rPr>
        <w:sz w:val="20"/>
      </w:rPr>
      <w:t>S</w:t>
    </w:r>
    <w:r w:rsidRPr="008B6A4C">
      <w:rPr>
        <w:sz w:val="20"/>
      </w:rPr>
      <w:t>-</w:t>
    </w:r>
    <w:r w:rsidRPr="008B6A4C">
      <w:rPr>
        <w:color w:val="FF0000"/>
        <w:sz w:val="20"/>
      </w:rPr>
      <w:t>«#####»</w:t>
    </w:r>
    <w:r w:rsidRPr="008B6A4C">
      <w:rPr>
        <w:sz w:val="20"/>
      </w:rPr>
      <w:t xml:space="preserve">, </w:t>
    </w:r>
    <w:r w:rsidRPr="008B6A4C">
      <w:rPr>
        <w:color w:val="FF0000"/>
        <w:sz w:val="20"/>
      </w:rPr>
      <w:t>«Customer Name»</w:t>
    </w:r>
    <w:r w:rsidRPr="008B6A4C">
      <w:rPr>
        <w:sz w:val="20"/>
      </w:rPr>
      <w:tab/>
    </w:r>
    <w:r w:rsidRPr="008B6A4C">
      <w:rPr>
        <w:rStyle w:val="PageNumber"/>
        <w:sz w:val="20"/>
      </w:rPr>
      <w:fldChar w:fldCharType="begin"/>
    </w:r>
    <w:r w:rsidRPr="008B6A4C">
      <w:rPr>
        <w:rStyle w:val="PageNumber"/>
        <w:sz w:val="20"/>
      </w:rPr>
      <w:instrText xml:space="preserve">PAGE  </w:instrText>
    </w:r>
    <w:r w:rsidRPr="008B6A4C">
      <w:rPr>
        <w:rStyle w:val="PageNumber"/>
        <w:sz w:val="20"/>
      </w:rPr>
      <w:fldChar w:fldCharType="separate"/>
    </w:r>
    <w:r w:rsidR="00104F72">
      <w:rPr>
        <w:rStyle w:val="PageNumber"/>
        <w:noProof/>
        <w:sz w:val="20"/>
      </w:rPr>
      <w:t>1</w:t>
    </w:r>
    <w:r w:rsidRPr="008B6A4C">
      <w:rPr>
        <w:rStyle w:val="PageNumber"/>
        <w:sz w:val="20"/>
      </w:rPr>
      <w:fldChar w:fldCharType="end"/>
    </w:r>
    <w:r w:rsidRPr="008B6A4C">
      <w:rPr>
        <w:rStyle w:val="PageNumber"/>
        <w:sz w:val="20"/>
      </w:rPr>
      <w:t xml:space="preserve"> of </w:t>
    </w:r>
    <w:r w:rsidR="00186943">
      <w:rPr>
        <w:rStyle w:val="PageNumber"/>
        <w:sz w:val="20"/>
      </w:rPr>
      <w:t>3</w:t>
    </w:r>
  </w:p>
  <w:p w14:paraId="5FFF2C57" w14:textId="6CCA8886" w:rsidR="007A660D" w:rsidRPr="008B6A4C" w:rsidRDefault="00186943">
    <w:pPr>
      <w:pBdr>
        <w:top w:val="single" w:sz="6" w:space="1" w:color="auto"/>
      </w:pBdr>
      <w:tabs>
        <w:tab w:val="right" w:pos="9360"/>
      </w:tabs>
      <w:rPr>
        <w:sz w:val="20"/>
      </w:rPr>
    </w:pPr>
    <w:r>
      <w:rPr>
        <w:rStyle w:val="PageNumber"/>
        <w:sz w:val="20"/>
      </w:rPr>
      <w:t>Exhibit</w:t>
    </w:r>
    <w:r w:rsidR="00EA241E">
      <w:rPr>
        <w:rStyle w:val="PageNumber"/>
        <w:sz w:val="20"/>
      </w:rPr>
      <w:t xml:space="preserve"> D, In-Lieu Power Scheduling and Settlements</w:t>
    </w:r>
    <w:r w:rsidR="007A660D" w:rsidRPr="008B6A4C">
      <w:rPr>
        <w:rStyle w:val="PageNumber"/>
        <w:sz w:val="20"/>
      </w:rPr>
      <w:tab/>
    </w:r>
    <w:r w:rsidR="006A66DA" w:rsidRPr="008B6A4C">
      <w:rPr>
        <w:rStyle w:val="PageNumber"/>
        <w:b/>
      </w:rPr>
      <w:t>DRAF</w:t>
    </w:r>
    <w:r w:rsidR="006A66DA">
      <w:rPr>
        <w:rStyle w:val="PageNumber"/>
        <w:b/>
      </w:rPr>
      <w:t xml:space="preserve">T </w:t>
    </w:r>
    <w:r w:rsidR="006A66DA" w:rsidRPr="001854D8">
      <w:rPr>
        <w:rStyle w:val="PageNumber"/>
        <w:bCs/>
      </w:rPr>
      <w:t>1</w:t>
    </w:r>
    <w:r w:rsidR="006A66DA">
      <w:rPr>
        <w:rStyle w:val="PageNumber"/>
        <w:bCs/>
      </w:rPr>
      <w:t>2</w:t>
    </w:r>
    <w:r w:rsidR="006A66DA" w:rsidRPr="001854D8">
      <w:rPr>
        <w:rStyle w:val="PageNumber"/>
        <w:bCs/>
      </w:rPr>
      <w:t>/</w:t>
    </w:r>
    <w:r w:rsidR="006A66DA">
      <w:rPr>
        <w:rStyle w:val="PageNumber"/>
        <w:bCs/>
      </w:rPr>
      <w:t>09</w:t>
    </w:r>
    <w:r w:rsidR="006A66DA" w:rsidRPr="001854D8">
      <w:rPr>
        <w:rStyle w:val="PageNumber"/>
        <w:bC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05AE" w14:textId="77777777" w:rsidR="00A90F41" w:rsidRDefault="00A90F41">
      <w:r>
        <w:separator/>
      </w:r>
    </w:p>
  </w:footnote>
  <w:footnote w:type="continuationSeparator" w:id="0">
    <w:p w14:paraId="0D9CFA1A" w14:textId="77777777" w:rsidR="00A90F41" w:rsidRDefault="00A9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8F02" w14:textId="77777777" w:rsidR="007A660D" w:rsidRPr="00845DF8" w:rsidRDefault="007A660D" w:rsidP="00845DF8">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ED8A" w14:textId="77777777" w:rsidR="007A660D" w:rsidRPr="00845DF8" w:rsidRDefault="007A660D">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DA4D" w14:textId="77777777" w:rsidR="007A660D" w:rsidRPr="00845DF8" w:rsidRDefault="007A660D" w:rsidP="00845DF8">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7E5" w14:textId="77777777" w:rsidR="007A660D" w:rsidRPr="00845DF8" w:rsidRDefault="007A660D">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39B7" w14:textId="77777777" w:rsidR="007A660D" w:rsidRPr="00845DF8" w:rsidRDefault="007A660D" w:rsidP="00845DF8">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61B9" w14:textId="77777777" w:rsidR="007A660D" w:rsidRPr="00845DF8" w:rsidRDefault="007A660D">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EEA8" w14:textId="77777777" w:rsidR="00186943" w:rsidRPr="00845DF8" w:rsidRDefault="00186943" w:rsidP="00845DF8">
    <w:pPr>
      <w:pStyle w:val="Header"/>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CC0F" w14:textId="77777777" w:rsidR="007A660D" w:rsidRPr="00845DF8" w:rsidRDefault="007A660D">
    <w:pPr>
      <w:pStyle w:val="Heade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1603" w14:textId="77777777" w:rsidR="006013E6" w:rsidRPr="00845DF8" w:rsidRDefault="006013E6">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D0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E29EE"/>
    <w:multiLevelType w:val="hybridMultilevel"/>
    <w:tmpl w:val="6810B29C"/>
    <w:lvl w:ilvl="0" w:tplc="227C3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27034B"/>
    <w:multiLevelType w:val="hybridMultilevel"/>
    <w:tmpl w:val="013CCB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DF15BE"/>
    <w:multiLevelType w:val="hybridMultilevel"/>
    <w:tmpl w:val="A242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90A30"/>
    <w:multiLevelType w:val="hybridMultilevel"/>
    <w:tmpl w:val="FA5674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DD97F3E"/>
    <w:multiLevelType w:val="hybridMultilevel"/>
    <w:tmpl w:val="D86074EA"/>
    <w:lvl w:ilvl="0" w:tplc="9FD42734">
      <w:start w:val="1"/>
      <w:numFmt w:val="decimal"/>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E46195"/>
    <w:multiLevelType w:val="multilevel"/>
    <w:tmpl w:val="1B70F9A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7" w15:restartNumberingAfterBreak="0">
    <w:nsid w:val="0FA97D5C"/>
    <w:multiLevelType w:val="multilevel"/>
    <w:tmpl w:val="C04844E2"/>
    <w:lvl w:ilvl="0">
      <w:start w:val="1"/>
      <w:numFmt w:val="decimal"/>
      <w:lvlText w:val="%1."/>
      <w:lvlJc w:val="left"/>
      <w:pPr>
        <w:ind w:left="1080" w:hanging="720"/>
      </w:pPr>
      <w:rPr>
        <w:rFonts w:hint="default"/>
      </w:rPr>
    </w:lvl>
    <w:lvl w:ilvl="1">
      <w:start w:val="1"/>
      <w:numFmt w:val="decimal"/>
      <w:isLgl/>
      <w:lvlText w:val="%1.%2"/>
      <w:lvlJc w:val="left"/>
      <w:pPr>
        <w:ind w:left="1620" w:hanging="72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8" w15:restartNumberingAfterBreak="0">
    <w:nsid w:val="14890990"/>
    <w:multiLevelType w:val="hybridMultilevel"/>
    <w:tmpl w:val="E4309CA6"/>
    <w:lvl w:ilvl="0" w:tplc="860C0AF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7BA7DCE"/>
    <w:multiLevelType w:val="hybridMultilevel"/>
    <w:tmpl w:val="8C40D4F4"/>
    <w:lvl w:ilvl="0" w:tplc="0EBCA530">
      <w:start w:val="2"/>
      <w:numFmt w:val="bullet"/>
      <w:lvlText w:val="-"/>
      <w:lvlJc w:val="left"/>
      <w:pPr>
        <w:ind w:left="1800" w:hanging="360"/>
      </w:pPr>
      <w:rPr>
        <w:rFonts w:ascii="Century Schoolbook" w:eastAsia="Times New Roman" w:hAnsi="Century Schoolbook"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2A3463"/>
    <w:multiLevelType w:val="hybridMultilevel"/>
    <w:tmpl w:val="052CA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35185D"/>
    <w:multiLevelType w:val="hybridMultilevel"/>
    <w:tmpl w:val="B6D8FA20"/>
    <w:lvl w:ilvl="0" w:tplc="C7D8435C">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0896327"/>
    <w:multiLevelType w:val="hybridMultilevel"/>
    <w:tmpl w:val="941A54DC"/>
    <w:lvl w:ilvl="0" w:tplc="11984A54">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E925325"/>
    <w:multiLevelType w:val="multilevel"/>
    <w:tmpl w:val="F86271E0"/>
    <w:lvl w:ilvl="0">
      <w:start w:val="7"/>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3320049A"/>
    <w:multiLevelType w:val="hybridMultilevel"/>
    <w:tmpl w:val="C660F04C"/>
    <w:lvl w:ilvl="0" w:tplc="3684F1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65C2D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6B2C4B"/>
    <w:multiLevelType w:val="hybridMultilevel"/>
    <w:tmpl w:val="8E18B2DC"/>
    <w:lvl w:ilvl="0" w:tplc="479A4F66">
      <w:start w:val="5"/>
      <w:numFmt w:val="lowerLetter"/>
      <w:lvlText w:val="(%1)"/>
      <w:lvlJc w:val="left"/>
      <w:pPr>
        <w:tabs>
          <w:tab w:val="num" w:pos="1080"/>
        </w:tabs>
        <w:ind w:left="1080" w:hanging="360"/>
      </w:pPr>
      <w:rPr>
        <w:rFonts w:hint="default"/>
        <w:u w:val="none"/>
      </w:rPr>
    </w:lvl>
    <w:lvl w:ilvl="1" w:tplc="9DE8775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B65F30"/>
    <w:multiLevelType w:val="singleLevel"/>
    <w:tmpl w:val="FB46595E"/>
    <w:lvl w:ilvl="0">
      <w:start w:val="1"/>
      <w:numFmt w:val="lowerLetter"/>
      <w:lvlText w:val="(%1)"/>
      <w:lvlJc w:val="left"/>
      <w:pPr>
        <w:tabs>
          <w:tab w:val="num" w:pos="1440"/>
        </w:tabs>
        <w:ind w:left="1440" w:hanging="720"/>
      </w:pPr>
      <w:rPr>
        <w:rFonts w:hint="default"/>
      </w:rPr>
    </w:lvl>
  </w:abstractNum>
  <w:abstractNum w:abstractNumId="19" w15:restartNumberingAfterBreak="0">
    <w:nsid w:val="3A4400D0"/>
    <w:multiLevelType w:val="singleLevel"/>
    <w:tmpl w:val="C8F2622E"/>
    <w:lvl w:ilvl="0">
      <w:start w:val="1"/>
      <w:numFmt w:val="upperLetter"/>
      <w:lvlText w:val="(%1)"/>
      <w:lvlJc w:val="left"/>
      <w:pPr>
        <w:tabs>
          <w:tab w:val="num" w:pos="2880"/>
        </w:tabs>
        <w:ind w:left="2880" w:hanging="720"/>
      </w:pPr>
      <w:rPr>
        <w:rFonts w:hint="default"/>
      </w:rPr>
    </w:lvl>
  </w:abstractNum>
  <w:abstractNum w:abstractNumId="20" w15:restartNumberingAfterBreak="0">
    <w:nsid w:val="454A6C4D"/>
    <w:multiLevelType w:val="hybridMultilevel"/>
    <w:tmpl w:val="CAAA983C"/>
    <w:lvl w:ilvl="0" w:tplc="9DE8775E">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49783E91"/>
    <w:multiLevelType w:val="hybridMultilevel"/>
    <w:tmpl w:val="B6D8FA20"/>
    <w:lvl w:ilvl="0" w:tplc="FFFFFFFF">
      <w:start w:val="1"/>
      <w:numFmt w:val="lowerLetter"/>
      <w:lvlText w:val="%1)"/>
      <w:lvlJc w:val="left"/>
      <w:pPr>
        <w:ind w:left="4320" w:hanging="72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2" w15:restartNumberingAfterBreak="0">
    <w:nsid w:val="49E64FF6"/>
    <w:multiLevelType w:val="multilevel"/>
    <w:tmpl w:val="1F32184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A4B6669"/>
    <w:multiLevelType w:val="hybridMultilevel"/>
    <w:tmpl w:val="A80A17C2"/>
    <w:lvl w:ilvl="0" w:tplc="04090001">
      <w:start w:val="1"/>
      <w:numFmt w:val="bullet"/>
      <w:lvlText w:val=""/>
      <w:lvlJc w:val="left"/>
      <w:pPr>
        <w:ind w:left="4320" w:hanging="360"/>
      </w:pPr>
      <w:rPr>
        <w:rFonts w:ascii="Symbol" w:hAnsi="Symbol" w:hint="default"/>
      </w:rPr>
    </w:lvl>
    <w:lvl w:ilvl="1" w:tplc="04090001">
      <w:start w:val="1"/>
      <w:numFmt w:val="bullet"/>
      <w:lvlText w:val=""/>
      <w:lvlJc w:val="left"/>
      <w:pPr>
        <w:ind w:left="5040" w:hanging="360"/>
      </w:pPr>
      <w:rPr>
        <w:rFonts w:ascii="Symbol" w:hAnsi="Symbol"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4A794ADC"/>
    <w:multiLevelType w:val="hybridMultilevel"/>
    <w:tmpl w:val="F7DC41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D1715D"/>
    <w:multiLevelType w:val="hybridMultilevel"/>
    <w:tmpl w:val="962205B2"/>
    <w:lvl w:ilvl="0" w:tplc="A626AED2">
      <w:start w:val="1"/>
      <w:numFmt w:val="decimal"/>
      <w:lvlText w:val="2.%1"/>
      <w:lvlJc w:val="left"/>
      <w:pPr>
        <w:ind w:left="1440" w:hanging="360"/>
      </w:pPr>
      <w:rPr>
        <w:rFonts w:hint="default"/>
      </w:rPr>
    </w:lvl>
    <w:lvl w:ilvl="1" w:tplc="A626AED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77EA4"/>
    <w:multiLevelType w:val="hybridMultilevel"/>
    <w:tmpl w:val="374A89D4"/>
    <w:lvl w:ilvl="0" w:tplc="0409000F">
      <w:start w:val="1"/>
      <w:numFmt w:val="decimal"/>
      <w:lvlText w:val="%1."/>
      <w:lvlJc w:val="left"/>
      <w:pPr>
        <w:tabs>
          <w:tab w:val="num" w:pos="1170"/>
        </w:tabs>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C1463FA"/>
    <w:multiLevelType w:val="multilevel"/>
    <w:tmpl w:val="B3A07210"/>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8" w15:restartNumberingAfterBreak="0">
    <w:nsid w:val="4C826109"/>
    <w:multiLevelType w:val="multilevel"/>
    <w:tmpl w:val="DC3EF9A6"/>
    <w:lvl w:ilvl="0">
      <w:start w:val="2"/>
      <w:numFmt w:val="decimal"/>
      <w:lvlText w:val="%1"/>
      <w:lvlJc w:val="left"/>
      <w:pPr>
        <w:ind w:left="1544" w:hanging="723"/>
      </w:pPr>
      <w:rPr>
        <w:rFonts w:hint="default"/>
      </w:rPr>
    </w:lvl>
    <w:lvl w:ilvl="1">
      <w:start w:val="3"/>
      <w:numFmt w:val="decimal"/>
      <w:lvlText w:val="%1.%2"/>
      <w:lvlJc w:val="left"/>
      <w:pPr>
        <w:ind w:left="1544" w:hanging="723"/>
      </w:pPr>
      <w:rPr>
        <w:rFonts w:ascii="Times New Roman" w:eastAsia="Times New Roman" w:hAnsi="Times New Roman" w:cs="Times New Roman" w:hint="default"/>
        <w:w w:val="110"/>
        <w:sz w:val="23"/>
        <w:szCs w:val="23"/>
      </w:rPr>
    </w:lvl>
    <w:lvl w:ilvl="2">
      <w:start w:val="1"/>
      <w:numFmt w:val="decimal"/>
      <w:lvlText w:val="%1.%2.%3"/>
      <w:lvlJc w:val="left"/>
      <w:pPr>
        <w:ind w:left="2263" w:hanging="723"/>
      </w:pPr>
      <w:rPr>
        <w:rFonts w:ascii="Times New Roman" w:eastAsia="Times New Roman" w:hAnsi="Times New Roman" w:cs="Times New Roman" w:hint="default"/>
        <w:w w:val="111"/>
        <w:sz w:val="23"/>
        <w:szCs w:val="23"/>
      </w:rPr>
    </w:lvl>
    <w:lvl w:ilvl="3">
      <w:numFmt w:val="bullet"/>
      <w:lvlText w:val="•"/>
      <w:lvlJc w:val="left"/>
      <w:pPr>
        <w:ind w:left="3900" w:hanging="723"/>
      </w:pPr>
      <w:rPr>
        <w:rFonts w:hint="default"/>
      </w:rPr>
    </w:lvl>
    <w:lvl w:ilvl="4">
      <w:numFmt w:val="bullet"/>
      <w:lvlText w:val="•"/>
      <w:lvlJc w:val="left"/>
      <w:pPr>
        <w:ind w:left="4720" w:hanging="723"/>
      </w:pPr>
      <w:rPr>
        <w:rFonts w:hint="default"/>
      </w:rPr>
    </w:lvl>
    <w:lvl w:ilvl="5">
      <w:numFmt w:val="bullet"/>
      <w:lvlText w:val="•"/>
      <w:lvlJc w:val="left"/>
      <w:pPr>
        <w:ind w:left="5540" w:hanging="723"/>
      </w:pPr>
      <w:rPr>
        <w:rFonts w:hint="default"/>
      </w:rPr>
    </w:lvl>
    <w:lvl w:ilvl="6">
      <w:numFmt w:val="bullet"/>
      <w:lvlText w:val="•"/>
      <w:lvlJc w:val="left"/>
      <w:pPr>
        <w:ind w:left="6360" w:hanging="723"/>
      </w:pPr>
      <w:rPr>
        <w:rFonts w:hint="default"/>
      </w:rPr>
    </w:lvl>
    <w:lvl w:ilvl="7">
      <w:numFmt w:val="bullet"/>
      <w:lvlText w:val="•"/>
      <w:lvlJc w:val="left"/>
      <w:pPr>
        <w:ind w:left="7180" w:hanging="723"/>
      </w:pPr>
      <w:rPr>
        <w:rFonts w:hint="default"/>
      </w:rPr>
    </w:lvl>
    <w:lvl w:ilvl="8">
      <w:numFmt w:val="bullet"/>
      <w:lvlText w:val="•"/>
      <w:lvlJc w:val="left"/>
      <w:pPr>
        <w:ind w:left="8000" w:hanging="723"/>
      </w:pPr>
      <w:rPr>
        <w:rFonts w:hint="default"/>
      </w:rPr>
    </w:lvl>
  </w:abstractNum>
  <w:abstractNum w:abstractNumId="29" w15:restartNumberingAfterBreak="0">
    <w:nsid w:val="4ED752B2"/>
    <w:multiLevelType w:val="multilevel"/>
    <w:tmpl w:val="6C824C0C"/>
    <w:lvl w:ilvl="0">
      <w:start w:val="1"/>
      <w:numFmt w:val="decimal"/>
      <w:lvlText w:val="%1."/>
      <w:lvlJc w:val="left"/>
      <w:pPr>
        <w:ind w:left="864" w:hanging="725"/>
      </w:pPr>
      <w:rPr>
        <w:rFonts w:hint="default"/>
        <w:b/>
        <w:bCs/>
        <w:spacing w:val="-1"/>
        <w:w w:val="108"/>
      </w:rPr>
    </w:lvl>
    <w:lvl w:ilvl="1">
      <w:start w:val="1"/>
      <w:numFmt w:val="decimal"/>
      <w:lvlText w:val="%1.%2"/>
      <w:lvlJc w:val="left"/>
      <w:pPr>
        <w:ind w:left="1590" w:hanging="718"/>
      </w:pPr>
      <w:rPr>
        <w:rFonts w:ascii="Times New Roman" w:eastAsia="Times New Roman" w:hAnsi="Times New Roman" w:cs="Times New Roman" w:hint="default"/>
        <w:w w:val="107"/>
        <w:sz w:val="23"/>
        <w:szCs w:val="23"/>
      </w:rPr>
    </w:lvl>
    <w:lvl w:ilvl="2">
      <w:start w:val="1"/>
      <w:numFmt w:val="decimal"/>
      <w:lvlText w:val="%1.%2.%3"/>
      <w:lvlJc w:val="left"/>
      <w:pPr>
        <w:ind w:left="2324" w:hanging="713"/>
      </w:pPr>
      <w:rPr>
        <w:rFonts w:ascii="Times New Roman" w:eastAsia="Times New Roman" w:hAnsi="Times New Roman" w:cs="Times New Roman" w:hint="default"/>
        <w:w w:val="109"/>
        <w:sz w:val="23"/>
        <w:szCs w:val="23"/>
      </w:rPr>
    </w:lvl>
    <w:lvl w:ilvl="3">
      <w:start w:val="1"/>
      <w:numFmt w:val="decimal"/>
      <w:lvlText w:val="(%4)"/>
      <w:lvlJc w:val="left"/>
      <w:pPr>
        <w:ind w:left="2314" w:hanging="340"/>
      </w:pPr>
      <w:rPr>
        <w:rFonts w:ascii="Arial" w:eastAsia="Arial" w:hAnsi="Arial" w:cs="Arial" w:hint="default"/>
        <w:b/>
        <w:bCs/>
        <w:spacing w:val="-1"/>
        <w:w w:val="110"/>
        <w:sz w:val="19"/>
        <w:szCs w:val="19"/>
      </w:rPr>
    </w:lvl>
    <w:lvl w:ilvl="4">
      <w:numFmt w:val="bullet"/>
      <w:lvlText w:val="•"/>
      <w:lvlJc w:val="left"/>
      <w:pPr>
        <w:ind w:left="3365" w:hanging="340"/>
      </w:pPr>
      <w:rPr>
        <w:rFonts w:hint="default"/>
      </w:rPr>
    </w:lvl>
    <w:lvl w:ilvl="5">
      <w:numFmt w:val="bullet"/>
      <w:lvlText w:val="•"/>
      <w:lvlJc w:val="left"/>
      <w:pPr>
        <w:ind w:left="4411" w:hanging="340"/>
      </w:pPr>
      <w:rPr>
        <w:rFonts w:hint="default"/>
      </w:rPr>
    </w:lvl>
    <w:lvl w:ilvl="6">
      <w:numFmt w:val="bullet"/>
      <w:lvlText w:val="•"/>
      <w:lvlJc w:val="left"/>
      <w:pPr>
        <w:ind w:left="5457" w:hanging="340"/>
      </w:pPr>
      <w:rPr>
        <w:rFonts w:hint="default"/>
      </w:rPr>
    </w:lvl>
    <w:lvl w:ilvl="7">
      <w:numFmt w:val="bullet"/>
      <w:lvlText w:val="•"/>
      <w:lvlJc w:val="left"/>
      <w:pPr>
        <w:ind w:left="6502" w:hanging="340"/>
      </w:pPr>
      <w:rPr>
        <w:rFonts w:hint="default"/>
      </w:rPr>
    </w:lvl>
    <w:lvl w:ilvl="8">
      <w:numFmt w:val="bullet"/>
      <w:lvlText w:val="•"/>
      <w:lvlJc w:val="left"/>
      <w:pPr>
        <w:ind w:left="7548" w:hanging="340"/>
      </w:pPr>
      <w:rPr>
        <w:rFonts w:hint="default"/>
      </w:rPr>
    </w:lvl>
  </w:abstractNum>
  <w:abstractNum w:abstractNumId="30" w15:restartNumberingAfterBreak="0">
    <w:nsid w:val="515E5571"/>
    <w:multiLevelType w:val="multilevel"/>
    <w:tmpl w:val="3C586EA0"/>
    <w:lvl w:ilvl="0">
      <w:start w:val="2"/>
      <w:numFmt w:val="decimal"/>
      <w:lvlText w:val="%1"/>
      <w:lvlJc w:val="left"/>
      <w:pPr>
        <w:ind w:left="1586" w:hanging="721"/>
      </w:pPr>
      <w:rPr>
        <w:rFonts w:hint="default"/>
      </w:rPr>
    </w:lvl>
    <w:lvl w:ilvl="1">
      <w:start w:val="2"/>
      <w:numFmt w:val="decimal"/>
      <w:lvlText w:val="%1.%2."/>
      <w:lvlJc w:val="left"/>
      <w:pPr>
        <w:ind w:left="1586" w:hanging="721"/>
      </w:pPr>
      <w:rPr>
        <w:rFonts w:ascii="Times New Roman" w:eastAsia="Times New Roman" w:hAnsi="Times New Roman" w:cs="Times New Roman" w:hint="default"/>
        <w:w w:val="107"/>
        <w:sz w:val="23"/>
        <w:szCs w:val="23"/>
      </w:rPr>
    </w:lvl>
    <w:lvl w:ilvl="2">
      <w:start w:val="1"/>
      <w:numFmt w:val="decimal"/>
      <w:lvlText w:val="%1.%2.%3"/>
      <w:lvlJc w:val="left"/>
      <w:pPr>
        <w:ind w:left="2309" w:hanging="715"/>
      </w:pPr>
      <w:rPr>
        <w:rFonts w:ascii="Times New Roman" w:eastAsia="Times New Roman" w:hAnsi="Times New Roman" w:cs="Times New Roman" w:hint="default"/>
        <w:w w:val="109"/>
        <w:sz w:val="23"/>
        <w:szCs w:val="23"/>
      </w:rPr>
    </w:lvl>
    <w:lvl w:ilvl="3">
      <w:start w:val="1"/>
      <w:numFmt w:val="decimal"/>
      <w:lvlText w:val="%1.%2.%3.%4"/>
      <w:lvlJc w:val="left"/>
      <w:pPr>
        <w:ind w:left="3204" w:hanging="899"/>
      </w:pPr>
      <w:rPr>
        <w:rFonts w:ascii="Times New Roman" w:eastAsia="Times New Roman" w:hAnsi="Times New Roman" w:cs="Times New Roman" w:hint="default"/>
        <w:w w:val="108"/>
        <w:sz w:val="23"/>
        <w:szCs w:val="23"/>
      </w:rPr>
    </w:lvl>
    <w:lvl w:ilvl="4">
      <w:numFmt w:val="bullet"/>
      <w:lvlText w:val="•"/>
      <w:lvlJc w:val="left"/>
      <w:pPr>
        <w:ind w:left="4151" w:hanging="899"/>
      </w:pPr>
      <w:rPr>
        <w:rFonts w:hint="default"/>
      </w:rPr>
    </w:lvl>
    <w:lvl w:ilvl="5">
      <w:numFmt w:val="bullet"/>
      <w:lvlText w:val="•"/>
      <w:lvlJc w:val="left"/>
      <w:pPr>
        <w:ind w:left="5082" w:hanging="899"/>
      </w:pPr>
      <w:rPr>
        <w:rFonts w:hint="default"/>
      </w:rPr>
    </w:lvl>
    <w:lvl w:ilvl="6">
      <w:numFmt w:val="bullet"/>
      <w:lvlText w:val="•"/>
      <w:lvlJc w:val="left"/>
      <w:pPr>
        <w:ind w:left="6014" w:hanging="899"/>
      </w:pPr>
      <w:rPr>
        <w:rFonts w:hint="default"/>
      </w:rPr>
    </w:lvl>
    <w:lvl w:ilvl="7">
      <w:numFmt w:val="bullet"/>
      <w:lvlText w:val="•"/>
      <w:lvlJc w:val="left"/>
      <w:pPr>
        <w:ind w:left="6945" w:hanging="899"/>
      </w:pPr>
      <w:rPr>
        <w:rFonts w:hint="default"/>
      </w:rPr>
    </w:lvl>
    <w:lvl w:ilvl="8">
      <w:numFmt w:val="bullet"/>
      <w:lvlText w:val="•"/>
      <w:lvlJc w:val="left"/>
      <w:pPr>
        <w:ind w:left="7877" w:hanging="899"/>
      </w:pPr>
      <w:rPr>
        <w:rFonts w:hint="default"/>
      </w:rPr>
    </w:lvl>
  </w:abstractNum>
  <w:abstractNum w:abstractNumId="31" w15:restartNumberingAfterBreak="0">
    <w:nsid w:val="53576921"/>
    <w:multiLevelType w:val="hybridMultilevel"/>
    <w:tmpl w:val="72861880"/>
    <w:lvl w:ilvl="0" w:tplc="3CB456E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53D55E0A"/>
    <w:multiLevelType w:val="hybridMultilevel"/>
    <w:tmpl w:val="12F0D792"/>
    <w:lvl w:ilvl="0" w:tplc="BC50BDD4">
      <w:start w:val="1"/>
      <w:numFmt w:val="decimal"/>
      <w:lvlText w:val="(%1)"/>
      <w:lvlJc w:val="left"/>
      <w:pPr>
        <w:ind w:left="2520" w:hanging="360"/>
      </w:pPr>
      <w:rPr>
        <w:rFonts w:ascii="Century Schoolbook" w:eastAsia="Times New Roman" w:hAnsi="Century Schoolbook" w:cs="Times New Roman" w:hint="default"/>
        <w:b w:val="0"/>
        <w:b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4ED5A26"/>
    <w:multiLevelType w:val="hybridMultilevel"/>
    <w:tmpl w:val="3C562A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6165DFF"/>
    <w:multiLevelType w:val="hybridMultilevel"/>
    <w:tmpl w:val="E4309CA6"/>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5" w15:restartNumberingAfterBreak="0">
    <w:nsid w:val="5A0122EE"/>
    <w:multiLevelType w:val="hybridMultilevel"/>
    <w:tmpl w:val="BAE8ECEA"/>
    <w:lvl w:ilvl="0" w:tplc="950C57C2">
      <w:start w:val="1"/>
      <w:numFmt w:val="decimal"/>
      <w:lvlText w:val="(%1)"/>
      <w:lvlJc w:val="left"/>
      <w:pPr>
        <w:ind w:left="2160" w:hanging="360"/>
      </w:pPr>
      <w:rPr>
        <w:rFonts w:hint="default"/>
        <w:b/>
        <w:bCs/>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C514BF"/>
    <w:multiLevelType w:val="singleLevel"/>
    <w:tmpl w:val="3BC20E34"/>
    <w:lvl w:ilvl="0">
      <w:start w:val="1"/>
      <w:numFmt w:val="lowerLetter"/>
      <w:lvlText w:val="(%1)"/>
      <w:legacy w:legacy="1" w:legacySpace="0" w:legacyIndent="720"/>
      <w:lvlJc w:val="left"/>
      <w:pPr>
        <w:ind w:left="1440" w:hanging="720"/>
      </w:pPr>
    </w:lvl>
  </w:abstractNum>
  <w:abstractNum w:abstractNumId="37" w15:restartNumberingAfterBreak="0">
    <w:nsid w:val="6DCF6B69"/>
    <w:multiLevelType w:val="hybridMultilevel"/>
    <w:tmpl w:val="77F8F070"/>
    <w:lvl w:ilvl="0" w:tplc="C87029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06F1222"/>
    <w:multiLevelType w:val="multilevel"/>
    <w:tmpl w:val="CF0A507A"/>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30B4125"/>
    <w:multiLevelType w:val="hybridMultilevel"/>
    <w:tmpl w:val="59743B10"/>
    <w:lvl w:ilvl="0" w:tplc="51DE0202">
      <w:start w:val="1"/>
      <w:numFmt w:val="decimal"/>
      <w:lvlText w:val="%1)"/>
      <w:lvlJc w:val="left"/>
      <w:pPr>
        <w:ind w:left="2880" w:hanging="72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34B4D9B"/>
    <w:multiLevelType w:val="hybridMultilevel"/>
    <w:tmpl w:val="5038C3E4"/>
    <w:lvl w:ilvl="0" w:tplc="AEDE2C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9D529E"/>
    <w:multiLevelType w:val="hybridMultilevel"/>
    <w:tmpl w:val="793676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AD2BF6D"/>
    <w:multiLevelType w:val="hybridMultilevel"/>
    <w:tmpl w:val="9F96EA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BE96ECC"/>
    <w:multiLevelType w:val="multilevel"/>
    <w:tmpl w:val="CF98827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3391250">
    <w:abstractNumId w:val="16"/>
  </w:num>
  <w:num w:numId="2" w16cid:durableId="1036731502">
    <w:abstractNumId w:val="36"/>
  </w:num>
  <w:num w:numId="3" w16cid:durableId="2106420595">
    <w:abstractNumId w:val="19"/>
  </w:num>
  <w:num w:numId="4" w16cid:durableId="573709982">
    <w:abstractNumId w:val="18"/>
  </w:num>
  <w:num w:numId="5" w16cid:durableId="1536576702">
    <w:abstractNumId w:val="0"/>
  </w:num>
  <w:num w:numId="6" w16cid:durableId="1806121189">
    <w:abstractNumId w:val="15"/>
  </w:num>
  <w:num w:numId="7" w16cid:durableId="1518041114">
    <w:abstractNumId w:val="42"/>
  </w:num>
  <w:num w:numId="8" w16cid:durableId="1572814962">
    <w:abstractNumId w:val="17"/>
  </w:num>
  <w:num w:numId="9" w16cid:durableId="494489428">
    <w:abstractNumId w:val="41"/>
  </w:num>
  <w:num w:numId="10" w16cid:durableId="280110888">
    <w:abstractNumId w:val="26"/>
  </w:num>
  <w:num w:numId="11" w16cid:durableId="1777368358">
    <w:abstractNumId w:val="25"/>
  </w:num>
  <w:num w:numId="12" w16cid:durableId="1643148611">
    <w:abstractNumId w:val="40"/>
  </w:num>
  <w:num w:numId="13" w16cid:durableId="1397388766">
    <w:abstractNumId w:val="9"/>
  </w:num>
  <w:num w:numId="14" w16cid:durableId="341394046">
    <w:abstractNumId w:val="39"/>
  </w:num>
  <w:num w:numId="15" w16cid:durableId="514417416">
    <w:abstractNumId w:val="23"/>
  </w:num>
  <w:num w:numId="16" w16cid:durableId="1724057422">
    <w:abstractNumId w:val="10"/>
  </w:num>
  <w:num w:numId="17" w16cid:durableId="1797486076">
    <w:abstractNumId w:val="11"/>
  </w:num>
  <w:num w:numId="18" w16cid:durableId="419372078">
    <w:abstractNumId w:val="24"/>
  </w:num>
  <w:num w:numId="19" w16cid:durableId="1220702269">
    <w:abstractNumId w:val="4"/>
  </w:num>
  <w:num w:numId="20" w16cid:durableId="505218450">
    <w:abstractNumId w:val="35"/>
  </w:num>
  <w:num w:numId="21" w16cid:durableId="1443764372">
    <w:abstractNumId w:val="33"/>
  </w:num>
  <w:num w:numId="22" w16cid:durableId="560097617">
    <w:abstractNumId w:val="31"/>
  </w:num>
  <w:num w:numId="23" w16cid:durableId="570389421">
    <w:abstractNumId w:val="2"/>
  </w:num>
  <w:num w:numId="24" w16cid:durableId="2050648156">
    <w:abstractNumId w:val="3"/>
  </w:num>
  <w:num w:numId="25" w16cid:durableId="596863212">
    <w:abstractNumId w:val="37"/>
  </w:num>
  <w:num w:numId="26" w16cid:durableId="1141380878">
    <w:abstractNumId w:val="5"/>
  </w:num>
  <w:num w:numId="27" w16cid:durableId="423502782">
    <w:abstractNumId w:val="14"/>
  </w:num>
  <w:num w:numId="28" w16cid:durableId="2094275366">
    <w:abstractNumId w:val="8"/>
  </w:num>
  <w:num w:numId="29" w16cid:durableId="1123378569">
    <w:abstractNumId w:val="34"/>
  </w:num>
  <w:num w:numId="30" w16cid:durableId="2138717339">
    <w:abstractNumId w:val="6"/>
  </w:num>
  <w:num w:numId="31" w16cid:durableId="1606839243">
    <w:abstractNumId w:val="12"/>
  </w:num>
  <w:num w:numId="32" w16cid:durableId="174074155">
    <w:abstractNumId w:val="21"/>
  </w:num>
  <w:num w:numId="33" w16cid:durableId="697925447">
    <w:abstractNumId w:val="13"/>
  </w:num>
  <w:num w:numId="34" w16cid:durableId="1783918985">
    <w:abstractNumId w:val="7"/>
  </w:num>
  <w:num w:numId="35" w16cid:durableId="1522359982">
    <w:abstractNumId w:val="29"/>
  </w:num>
  <w:num w:numId="36" w16cid:durableId="869026374">
    <w:abstractNumId w:val="30"/>
  </w:num>
  <w:num w:numId="37" w16cid:durableId="4593817">
    <w:abstractNumId w:val="28"/>
  </w:num>
  <w:num w:numId="38" w16cid:durableId="2009943812">
    <w:abstractNumId w:val="22"/>
  </w:num>
  <w:num w:numId="39" w16cid:durableId="665402095">
    <w:abstractNumId w:val="1"/>
  </w:num>
  <w:num w:numId="40" w16cid:durableId="608857614">
    <w:abstractNumId w:val="20"/>
  </w:num>
  <w:num w:numId="41" w16cid:durableId="1841659547">
    <w:abstractNumId w:val="32"/>
  </w:num>
  <w:num w:numId="42" w16cid:durableId="826361011">
    <w:abstractNumId w:val="27"/>
  </w:num>
  <w:num w:numId="43" w16cid:durableId="775639870">
    <w:abstractNumId w:val="43"/>
  </w:num>
  <w:num w:numId="44" w16cid:durableId="141840126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inson,Aimee K (BPA) - PSRF-6">
    <w15:presenceInfo w15:providerId="None" w15:userId="Robinson,Aimee K (BPA) - PSR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55"/>
    <w:rsid w:val="0000033F"/>
    <w:rsid w:val="00000B3A"/>
    <w:rsid w:val="00003378"/>
    <w:rsid w:val="000039A5"/>
    <w:rsid w:val="0000417C"/>
    <w:rsid w:val="00005F43"/>
    <w:rsid w:val="00006842"/>
    <w:rsid w:val="00007AD3"/>
    <w:rsid w:val="00020BD4"/>
    <w:rsid w:val="00021061"/>
    <w:rsid w:val="00021916"/>
    <w:rsid w:val="00023E64"/>
    <w:rsid w:val="00023FF0"/>
    <w:rsid w:val="0002499B"/>
    <w:rsid w:val="00025618"/>
    <w:rsid w:val="00025C89"/>
    <w:rsid w:val="0002605D"/>
    <w:rsid w:val="00026883"/>
    <w:rsid w:val="0003398B"/>
    <w:rsid w:val="00033FA8"/>
    <w:rsid w:val="00034572"/>
    <w:rsid w:val="00034BD0"/>
    <w:rsid w:val="000356B8"/>
    <w:rsid w:val="0003571B"/>
    <w:rsid w:val="000363E5"/>
    <w:rsid w:val="00037C75"/>
    <w:rsid w:val="000422BD"/>
    <w:rsid w:val="000429C2"/>
    <w:rsid w:val="0004348E"/>
    <w:rsid w:val="00043745"/>
    <w:rsid w:val="000445AC"/>
    <w:rsid w:val="000448CE"/>
    <w:rsid w:val="00044CBE"/>
    <w:rsid w:val="00044EB7"/>
    <w:rsid w:val="00050A11"/>
    <w:rsid w:val="00052DA9"/>
    <w:rsid w:val="00054168"/>
    <w:rsid w:val="00057B9D"/>
    <w:rsid w:val="00060834"/>
    <w:rsid w:val="00065067"/>
    <w:rsid w:val="000658C4"/>
    <w:rsid w:val="0006632C"/>
    <w:rsid w:val="0006644C"/>
    <w:rsid w:val="00071006"/>
    <w:rsid w:val="00071DF2"/>
    <w:rsid w:val="00071FCE"/>
    <w:rsid w:val="00072171"/>
    <w:rsid w:val="00074FF3"/>
    <w:rsid w:val="00076038"/>
    <w:rsid w:val="000761BA"/>
    <w:rsid w:val="000770B6"/>
    <w:rsid w:val="00077CB7"/>
    <w:rsid w:val="0008013B"/>
    <w:rsid w:val="0008106A"/>
    <w:rsid w:val="00082E53"/>
    <w:rsid w:val="00083A5E"/>
    <w:rsid w:val="00083D47"/>
    <w:rsid w:val="00084D0E"/>
    <w:rsid w:val="000852B3"/>
    <w:rsid w:val="0008558A"/>
    <w:rsid w:val="00085B30"/>
    <w:rsid w:val="00090568"/>
    <w:rsid w:val="000911E5"/>
    <w:rsid w:val="00091A88"/>
    <w:rsid w:val="000925CF"/>
    <w:rsid w:val="00096530"/>
    <w:rsid w:val="00096B19"/>
    <w:rsid w:val="000A1B23"/>
    <w:rsid w:val="000A21AC"/>
    <w:rsid w:val="000A223E"/>
    <w:rsid w:val="000A5013"/>
    <w:rsid w:val="000A557F"/>
    <w:rsid w:val="000A5F95"/>
    <w:rsid w:val="000A7202"/>
    <w:rsid w:val="000A7269"/>
    <w:rsid w:val="000A75A8"/>
    <w:rsid w:val="000B06AB"/>
    <w:rsid w:val="000B138F"/>
    <w:rsid w:val="000B3144"/>
    <w:rsid w:val="000B3E2F"/>
    <w:rsid w:val="000B3EE0"/>
    <w:rsid w:val="000B438D"/>
    <w:rsid w:val="000B6237"/>
    <w:rsid w:val="000B675F"/>
    <w:rsid w:val="000B73C2"/>
    <w:rsid w:val="000B7B1F"/>
    <w:rsid w:val="000C09E9"/>
    <w:rsid w:val="000C2CC7"/>
    <w:rsid w:val="000C55D2"/>
    <w:rsid w:val="000D37CE"/>
    <w:rsid w:val="000D4B1D"/>
    <w:rsid w:val="000D5133"/>
    <w:rsid w:val="000D5282"/>
    <w:rsid w:val="000D6B05"/>
    <w:rsid w:val="000D6B32"/>
    <w:rsid w:val="000E03A3"/>
    <w:rsid w:val="000E03B1"/>
    <w:rsid w:val="000E09A2"/>
    <w:rsid w:val="000E0D00"/>
    <w:rsid w:val="000E1493"/>
    <w:rsid w:val="000E1C4E"/>
    <w:rsid w:val="000E1E7E"/>
    <w:rsid w:val="000E227D"/>
    <w:rsid w:val="000E22FB"/>
    <w:rsid w:val="000E2445"/>
    <w:rsid w:val="000E2583"/>
    <w:rsid w:val="000E29DF"/>
    <w:rsid w:val="000E2E6C"/>
    <w:rsid w:val="000E3D23"/>
    <w:rsid w:val="000E3E60"/>
    <w:rsid w:val="000E4317"/>
    <w:rsid w:val="000E46F6"/>
    <w:rsid w:val="000E54DF"/>
    <w:rsid w:val="000F5BAD"/>
    <w:rsid w:val="000F5E0F"/>
    <w:rsid w:val="001017CD"/>
    <w:rsid w:val="001034C9"/>
    <w:rsid w:val="00103E27"/>
    <w:rsid w:val="00104F72"/>
    <w:rsid w:val="00105F5A"/>
    <w:rsid w:val="001078DF"/>
    <w:rsid w:val="00107CEE"/>
    <w:rsid w:val="001103B3"/>
    <w:rsid w:val="00113BFF"/>
    <w:rsid w:val="00114B5C"/>
    <w:rsid w:val="00115A70"/>
    <w:rsid w:val="001177DF"/>
    <w:rsid w:val="001201C1"/>
    <w:rsid w:val="00120C84"/>
    <w:rsid w:val="001210C2"/>
    <w:rsid w:val="001211CF"/>
    <w:rsid w:val="00121AFD"/>
    <w:rsid w:val="00121C31"/>
    <w:rsid w:val="00122E57"/>
    <w:rsid w:val="001256D5"/>
    <w:rsid w:val="001279C0"/>
    <w:rsid w:val="00127C9A"/>
    <w:rsid w:val="0013249E"/>
    <w:rsid w:val="001342BF"/>
    <w:rsid w:val="001352D8"/>
    <w:rsid w:val="00135464"/>
    <w:rsid w:val="00140109"/>
    <w:rsid w:val="00142AC9"/>
    <w:rsid w:val="00142E91"/>
    <w:rsid w:val="00146BF2"/>
    <w:rsid w:val="00147A2E"/>
    <w:rsid w:val="001510DC"/>
    <w:rsid w:val="00151AA2"/>
    <w:rsid w:val="001555E2"/>
    <w:rsid w:val="00157060"/>
    <w:rsid w:val="00157463"/>
    <w:rsid w:val="00157A92"/>
    <w:rsid w:val="00157D9A"/>
    <w:rsid w:val="001610A7"/>
    <w:rsid w:val="0016296C"/>
    <w:rsid w:val="00163D6E"/>
    <w:rsid w:val="00163E69"/>
    <w:rsid w:val="0016502B"/>
    <w:rsid w:val="00165B6E"/>
    <w:rsid w:val="001665C3"/>
    <w:rsid w:val="0016718F"/>
    <w:rsid w:val="001708EF"/>
    <w:rsid w:val="00176504"/>
    <w:rsid w:val="00183A11"/>
    <w:rsid w:val="00184052"/>
    <w:rsid w:val="0018425D"/>
    <w:rsid w:val="001854D8"/>
    <w:rsid w:val="00185AE7"/>
    <w:rsid w:val="00185C3E"/>
    <w:rsid w:val="00185CFC"/>
    <w:rsid w:val="00186943"/>
    <w:rsid w:val="001871B6"/>
    <w:rsid w:val="001878FC"/>
    <w:rsid w:val="00187FE2"/>
    <w:rsid w:val="0019174A"/>
    <w:rsid w:val="0019234A"/>
    <w:rsid w:val="001925F0"/>
    <w:rsid w:val="00192E96"/>
    <w:rsid w:val="00194694"/>
    <w:rsid w:val="00195C7A"/>
    <w:rsid w:val="00197A68"/>
    <w:rsid w:val="001A2BFF"/>
    <w:rsid w:val="001A349B"/>
    <w:rsid w:val="001A3E42"/>
    <w:rsid w:val="001A7A42"/>
    <w:rsid w:val="001A7D02"/>
    <w:rsid w:val="001B0654"/>
    <w:rsid w:val="001B20B0"/>
    <w:rsid w:val="001B3903"/>
    <w:rsid w:val="001B3998"/>
    <w:rsid w:val="001B3D41"/>
    <w:rsid w:val="001B6F57"/>
    <w:rsid w:val="001B74C7"/>
    <w:rsid w:val="001C0000"/>
    <w:rsid w:val="001C0DAD"/>
    <w:rsid w:val="001C3E2D"/>
    <w:rsid w:val="001C4AA8"/>
    <w:rsid w:val="001C4C7F"/>
    <w:rsid w:val="001C53BF"/>
    <w:rsid w:val="001C5C39"/>
    <w:rsid w:val="001C5EBD"/>
    <w:rsid w:val="001C613A"/>
    <w:rsid w:val="001D0C52"/>
    <w:rsid w:val="001D195F"/>
    <w:rsid w:val="001D40F9"/>
    <w:rsid w:val="001D6368"/>
    <w:rsid w:val="001D720F"/>
    <w:rsid w:val="001D7DF7"/>
    <w:rsid w:val="001E0BEC"/>
    <w:rsid w:val="001E2EE5"/>
    <w:rsid w:val="001E3060"/>
    <w:rsid w:val="001E3139"/>
    <w:rsid w:val="001E3365"/>
    <w:rsid w:val="001E3C8F"/>
    <w:rsid w:val="001E41FE"/>
    <w:rsid w:val="001E55BC"/>
    <w:rsid w:val="001E713F"/>
    <w:rsid w:val="001E72C8"/>
    <w:rsid w:val="001E74BE"/>
    <w:rsid w:val="001E7AEB"/>
    <w:rsid w:val="001E7BC0"/>
    <w:rsid w:val="001E7E75"/>
    <w:rsid w:val="001F41CB"/>
    <w:rsid w:val="001F455E"/>
    <w:rsid w:val="001F6A8D"/>
    <w:rsid w:val="002005BA"/>
    <w:rsid w:val="00203E0E"/>
    <w:rsid w:val="002040A0"/>
    <w:rsid w:val="00205347"/>
    <w:rsid w:val="002074AF"/>
    <w:rsid w:val="00210161"/>
    <w:rsid w:val="00210743"/>
    <w:rsid w:val="0021190A"/>
    <w:rsid w:val="002133F0"/>
    <w:rsid w:val="002164DF"/>
    <w:rsid w:val="00222466"/>
    <w:rsid w:val="0022250C"/>
    <w:rsid w:val="00223515"/>
    <w:rsid w:val="002235EE"/>
    <w:rsid w:val="00223DA0"/>
    <w:rsid w:val="0022411C"/>
    <w:rsid w:val="00225CE5"/>
    <w:rsid w:val="00230544"/>
    <w:rsid w:val="00230891"/>
    <w:rsid w:val="00233EFE"/>
    <w:rsid w:val="002358F7"/>
    <w:rsid w:val="00235C0F"/>
    <w:rsid w:val="00235E46"/>
    <w:rsid w:val="0023676F"/>
    <w:rsid w:val="00240B28"/>
    <w:rsid w:val="0024160A"/>
    <w:rsid w:val="00241B0D"/>
    <w:rsid w:val="00247D8E"/>
    <w:rsid w:val="00251403"/>
    <w:rsid w:val="00251A6D"/>
    <w:rsid w:val="00255CD7"/>
    <w:rsid w:val="0025610C"/>
    <w:rsid w:val="0025672C"/>
    <w:rsid w:val="002641B5"/>
    <w:rsid w:val="00264B59"/>
    <w:rsid w:val="002666D0"/>
    <w:rsid w:val="002668A0"/>
    <w:rsid w:val="002672B4"/>
    <w:rsid w:val="002679A3"/>
    <w:rsid w:val="00273269"/>
    <w:rsid w:val="00277477"/>
    <w:rsid w:val="0027761A"/>
    <w:rsid w:val="0028047C"/>
    <w:rsid w:val="00281828"/>
    <w:rsid w:val="002831E2"/>
    <w:rsid w:val="00283459"/>
    <w:rsid w:val="002871AA"/>
    <w:rsid w:val="00287273"/>
    <w:rsid w:val="00287670"/>
    <w:rsid w:val="002924D0"/>
    <w:rsid w:val="00292612"/>
    <w:rsid w:val="0029513F"/>
    <w:rsid w:val="00297047"/>
    <w:rsid w:val="002A0D4E"/>
    <w:rsid w:val="002A3ABA"/>
    <w:rsid w:val="002A6316"/>
    <w:rsid w:val="002A6970"/>
    <w:rsid w:val="002B22DB"/>
    <w:rsid w:val="002B2E2D"/>
    <w:rsid w:val="002B337D"/>
    <w:rsid w:val="002B3784"/>
    <w:rsid w:val="002B41FD"/>
    <w:rsid w:val="002B5A20"/>
    <w:rsid w:val="002B5F68"/>
    <w:rsid w:val="002B6E50"/>
    <w:rsid w:val="002B7E4B"/>
    <w:rsid w:val="002C1F19"/>
    <w:rsid w:val="002C2F0D"/>
    <w:rsid w:val="002C4477"/>
    <w:rsid w:val="002C4ABE"/>
    <w:rsid w:val="002C5581"/>
    <w:rsid w:val="002C6432"/>
    <w:rsid w:val="002C699E"/>
    <w:rsid w:val="002C6D2C"/>
    <w:rsid w:val="002D282C"/>
    <w:rsid w:val="002E0314"/>
    <w:rsid w:val="002E0DA9"/>
    <w:rsid w:val="002E19AA"/>
    <w:rsid w:val="002E1E26"/>
    <w:rsid w:val="002E2750"/>
    <w:rsid w:val="002E3F2D"/>
    <w:rsid w:val="002E4398"/>
    <w:rsid w:val="002E55DC"/>
    <w:rsid w:val="002E56CB"/>
    <w:rsid w:val="002E7CCF"/>
    <w:rsid w:val="002F5322"/>
    <w:rsid w:val="002F5BAC"/>
    <w:rsid w:val="00300FF0"/>
    <w:rsid w:val="00303DA4"/>
    <w:rsid w:val="0030622C"/>
    <w:rsid w:val="003108C2"/>
    <w:rsid w:val="00310A8A"/>
    <w:rsid w:val="003119D8"/>
    <w:rsid w:val="00312C45"/>
    <w:rsid w:val="00312C6D"/>
    <w:rsid w:val="00313651"/>
    <w:rsid w:val="00313B89"/>
    <w:rsid w:val="00317B96"/>
    <w:rsid w:val="003203E8"/>
    <w:rsid w:val="003204A3"/>
    <w:rsid w:val="003214DF"/>
    <w:rsid w:val="00321668"/>
    <w:rsid w:val="00322030"/>
    <w:rsid w:val="003233CF"/>
    <w:rsid w:val="0032513E"/>
    <w:rsid w:val="003259A9"/>
    <w:rsid w:val="003262E6"/>
    <w:rsid w:val="00326663"/>
    <w:rsid w:val="0032676F"/>
    <w:rsid w:val="003300FD"/>
    <w:rsid w:val="0033249E"/>
    <w:rsid w:val="0033271B"/>
    <w:rsid w:val="003337EB"/>
    <w:rsid w:val="00336393"/>
    <w:rsid w:val="0033686A"/>
    <w:rsid w:val="00341908"/>
    <w:rsid w:val="00341C8F"/>
    <w:rsid w:val="00342049"/>
    <w:rsid w:val="00342736"/>
    <w:rsid w:val="00343141"/>
    <w:rsid w:val="00343470"/>
    <w:rsid w:val="00343745"/>
    <w:rsid w:val="003450BD"/>
    <w:rsid w:val="003467C0"/>
    <w:rsid w:val="00346ADD"/>
    <w:rsid w:val="0034744B"/>
    <w:rsid w:val="0035044C"/>
    <w:rsid w:val="00350B13"/>
    <w:rsid w:val="003510DF"/>
    <w:rsid w:val="00351C34"/>
    <w:rsid w:val="003566E3"/>
    <w:rsid w:val="00357FD0"/>
    <w:rsid w:val="003601E8"/>
    <w:rsid w:val="003612AC"/>
    <w:rsid w:val="0036151D"/>
    <w:rsid w:val="00361D8E"/>
    <w:rsid w:val="003656E0"/>
    <w:rsid w:val="00366E95"/>
    <w:rsid w:val="0036756D"/>
    <w:rsid w:val="00367A8B"/>
    <w:rsid w:val="00373EB3"/>
    <w:rsid w:val="00374065"/>
    <w:rsid w:val="003761C4"/>
    <w:rsid w:val="00376A51"/>
    <w:rsid w:val="00376B00"/>
    <w:rsid w:val="00377939"/>
    <w:rsid w:val="003809B1"/>
    <w:rsid w:val="00381598"/>
    <w:rsid w:val="0038502A"/>
    <w:rsid w:val="00386068"/>
    <w:rsid w:val="0039278E"/>
    <w:rsid w:val="00393425"/>
    <w:rsid w:val="00396632"/>
    <w:rsid w:val="00396D92"/>
    <w:rsid w:val="00397A38"/>
    <w:rsid w:val="003A189E"/>
    <w:rsid w:val="003A2986"/>
    <w:rsid w:val="003A42C3"/>
    <w:rsid w:val="003A791A"/>
    <w:rsid w:val="003A7F2A"/>
    <w:rsid w:val="003B39DB"/>
    <w:rsid w:val="003B6322"/>
    <w:rsid w:val="003C0B60"/>
    <w:rsid w:val="003C50AA"/>
    <w:rsid w:val="003C5FFE"/>
    <w:rsid w:val="003C7024"/>
    <w:rsid w:val="003D29DC"/>
    <w:rsid w:val="003D662C"/>
    <w:rsid w:val="003D6E47"/>
    <w:rsid w:val="003D79C9"/>
    <w:rsid w:val="003D7B51"/>
    <w:rsid w:val="003D7DA7"/>
    <w:rsid w:val="003E0B49"/>
    <w:rsid w:val="003E1C16"/>
    <w:rsid w:val="003E67F8"/>
    <w:rsid w:val="003E76A3"/>
    <w:rsid w:val="003E7FBA"/>
    <w:rsid w:val="003F004D"/>
    <w:rsid w:val="003F03F8"/>
    <w:rsid w:val="003F051D"/>
    <w:rsid w:val="003F1D61"/>
    <w:rsid w:val="003F1DCD"/>
    <w:rsid w:val="003F214D"/>
    <w:rsid w:val="003F27EE"/>
    <w:rsid w:val="003F3749"/>
    <w:rsid w:val="003F391E"/>
    <w:rsid w:val="003F6D7D"/>
    <w:rsid w:val="00401A55"/>
    <w:rsid w:val="00407759"/>
    <w:rsid w:val="00411924"/>
    <w:rsid w:val="004121E4"/>
    <w:rsid w:val="00413F4C"/>
    <w:rsid w:val="00416427"/>
    <w:rsid w:val="004165C4"/>
    <w:rsid w:val="00416BFE"/>
    <w:rsid w:val="004170EA"/>
    <w:rsid w:val="0042270F"/>
    <w:rsid w:val="00424598"/>
    <w:rsid w:val="00424EF2"/>
    <w:rsid w:val="004256F5"/>
    <w:rsid w:val="004304E2"/>
    <w:rsid w:val="00430F9C"/>
    <w:rsid w:val="00431D58"/>
    <w:rsid w:val="004328B1"/>
    <w:rsid w:val="00434644"/>
    <w:rsid w:val="00434755"/>
    <w:rsid w:val="00434858"/>
    <w:rsid w:val="00435767"/>
    <w:rsid w:val="00436008"/>
    <w:rsid w:val="004412BB"/>
    <w:rsid w:val="00442699"/>
    <w:rsid w:val="00442BAB"/>
    <w:rsid w:val="00442D03"/>
    <w:rsid w:val="00443147"/>
    <w:rsid w:val="004467CB"/>
    <w:rsid w:val="00446C25"/>
    <w:rsid w:val="00450BC0"/>
    <w:rsid w:val="00450D05"/>
    <w:rsid w:val="00452F8F"/>
    <w:rsid w:val="00453001"/>
    <w:rsid w:val="00453217"/>
    <w:rsid w:val="00453748"/>
    <w:rsid w:val="0045663D"/>
    <w:rsid w:val="00460537"/>
    <w:rsid w:val="00464E13"/>
    <w:rsid w:val="00464FFD"/>
    <w:rsid w:val="00465A6A"/>
    <w:rsid w:val="00466D2D"/>
    <w:rsid w:val="004719F6"/>
    <w:rsid w:val="004739F7"/>
    <w:rsid w:val="00473F69"/>
    <w:rsid w:val="004748B8"/>
    <w:rsid w:val="00474C6B"/>
    <w:rsid w:val="0047507F"/>
    <w:rsid w:val="00475759"/>
    <w:rsid w:val="00480171"/>
    <w:rsid w:val="0048285D"/>
    <w:rsid w:val="00487206"/>
    <w:rsid w:val="00490836"/>
    <w:rsid w:val="00491120"/>
    <w:rsid w:val="00491CC7"/>
    <w:rsid w:val="00492AA9"/>
    <w:rsid w:val="00493741"/>
    <w:rsid w:val="004944BF"/>
    <w:rsid w:val="00494707"/>
    <w:rsid w:val="00495953"/>
    <w:rsid w:val="00496C2C"/>
    <w:rsid w:val="00496DCA"/>
    <w:rsid w:val="0049777C"/>
    <w:rsid w:val="004A0AD2"/>
    <w:rsid w:val="004A3F9C"/>
    <w:rsid w:val="004A42EB"/>
    <w:rsid w:val="004A538E"/>
    <w:rsid w:val="004A7883"/>
    <w:rsid w:val="004B2238"/>
    <w:rsid w:val="004B2C65"/>
    <w:rsid w:val="004B59FB"/>
    <w:rsid w:val="004C03C6"/>
    <w:rsid w:val="004C3E1A"/>
    <w:rsid w:val="004C4854"/>
    <w:rsid w:val="004C5635"/>
    <w:rsid w:val="004C6AD7"/>
    <w:rsid w:val="004D1F4A"/>
    <w:rsid w:val="004D295A"/>
    <w:rsid w:val="004D2FC0"/>
    <w:rsid w:val="004D3C00"/>
    <w:rsid w:val="004D6EAF"/>
    <w:rsid w:val="004E2EB8"/>
    <w:rsid w:val="004E4EE7"/>
    <w:rsid w:val="004E7487"/>
    <w:rsid w:val="004E7A9F"/>
    <w:rsid w:val="004F0088"/>
    <w:rsid w:val="004F1280"/>
    <w:rsid w:val="004F5757"/>
    <w:rsid w:val="004F62A8"/>
    <w:rsid w:val="004F7A0B"/>
    <w:rsid w:val="0050104D"/>
    <w:rsid w:val="00501352"/>
    <w:rsid w:val="0050152A"/>
    <w:rsid w:val="00501E6B"/>
    <w:rsid w:val="00503067"/>
    <w:rsid w:val="005044D7"/>
    <w:rsid w:val="00505283"/>
    <w:rsid w:val="00505F42"/>
    <w:rsid w:val="00506475"/>
    <w:rsid w:val="0050767A"/>
    <w:rsid w:val="00512681"/>
    <w:rsid w:val="00512AE5"/>
    <w:rsid w:val="00513262"/>
    <w:rsid w:val="00513437"/>
    <w:rsid w:val="005135BF"/>
    <w:rsid w:val="00514308"/>
    <w:rsid w:val="005150BE"/>
    <w:rsid w:val="00515648"/>
    <w:rsid w:val="00515755"/>
    <w:rsid w:val="00516921"/>
    <w:rsid w:val="00516E9E"/>
    <w:rsid w:val="00520F63"/>
    <w:rsid w:val="00524AF6"/>
    <w:rsid w:val="005261AA"/>
    <w:rsid w:val="005267B7"/>
    <w:rsid w:val="00527029"/>
    <w:rsid w:val="00527944"/>
    <w:rsid w:val="00531EA5"/>
    <w:rsid w:val="00534639"/>
    <w:rsid w:val="00534E83"/>
    <w:rsid w:val="00536351"/>
    <w:rsid w:val="005407FB"/>
    <w:rsid w:val="0054181E"/>
    <w:rsid w:val="0054222B"/>
    <w:rsid w:val="005446D4"/>
    <w:rsid w:val="00544D60"/>
    <w:rsid w:val="00547B2A"/>
    <w:rsid w:val="00547BA5"/>
    <w:rsid w:val="0055042F"/>
    <w:rsid w:val="00550FED"/>
    <w:rsid w:val="005543FD"/>
    <w:rsid w:val="00554AE8"/>
    <w:rsid w:val="005577A4"/>
    <w:rsid w:val="00560076"/>
    <w:rsid w:val="00562000"/>
    <w:rsid w:val="0056262A"/>
    <w:rsid w:val="00570BE0"/>
    <w:rsid w:val="00570FB4"/>
    <w:rsid w:val="00571F7A"/>
    <w:rsid w:val="005733F5"/>
    <w:rsid w:val="0057419B"/>
    <w:rsid w:val="00576404"/>
    <w:rsid w:val="005777DB"/>
    <w:rsid w:val="0057795D"/>
    <w:rsid w:val="00577EFE"/>
    <w:rsid w:val="00580B5B"/>
    <w:rsid w:val="00582460"/>
    <w:rsid w:val="00584D62"/>
    <w:rsid w:val="00586FBB"/>
    <w:rsid w:val="00587831"/>
    <w:rsid w:val="005952C4"/>
    <w:rsid w:val="0059564C"/>
    <w:rsid w:val="00595F86"/>
    <w:rsid w:val="005A13E3"/>
    <w:rsid w:val="005A149D"/>
    <w:rsid w:val="005A245E"/>
    <w:rsid w:val="005A293C"/>
    <w:rsid w:val="005A41B1"/>
    <w:rsid w:val="005A43DA"/>
    <w:rsid w:val="005A4968"/>
    <w:rsid w:val="005A51D6"/>
    <w:rsid w:val="005B1A67"/>
    <w:rsid w:val="005B2A39"/>
    <w:rsid w:val="005B58DC"/>
    <w:rsid w:val="005C0095"/>
    <w:rsid w:val="005C13A6"/>
    <w:rsid w:val="005C1750"/>
    <w:rsid w:val="005C2519"/>
    <w:rsid w:val="005C420D"/>
    <w:rsid w:val="005C4ECA"/>
    <w:rsid w:val="005C52AC"/>
    <w:rsid w:val="005C7539"/>
    <w:rsid w:val="005C7FFA"/>
    <w:rsid w:val="005D3BDB"/>
    <w:rsid w:val="005D75E1"/>
    <w:rsid w:val="005D79B6"/>
    <w:rsid w:val="005E0389"/>
    <w:rsid w:val="005E207B"/>
    <w:rsid w:val="005E265C"/>
    <w:rsid w:val="005E3A7C"/>
    <w:rsid w:val="005E5321"/>
    <w:rsid w:val="005E54AD"/>
    <w:rsid w:val="005E620C"/>
    <w:rsid w:val="005E7ED7"/>
    <w:rsid w:val="005F1BC3"/>
    <w:rsid w:val="005F27E9"/>
    <w:rsid w:val="005F3F44"/>
    <w:rsid w:val="005F4C05"/>
    <w:rsid w:val="00601237"/>
    <w:rsid w:val="006013E6"/>
    <w:rsid w:val="00601A79"/>
    <w:rsid w:val="00601D9D"/>
    <w:rsid w:val="00602B05"/>
    <w:rsid w:val="00604E8E"/>
    <w:rsid w:val="00605C36"/>
    <w:rsid w:val="00605FBE"/>
    <w:rsid w:val="006151C4"/>
    <w:rsid w:val="00620326"/>
    <w:rsid w:val="00621176"/>
    <w:rsid w:val="0062126B"/>
    <w:rsid w:val="00621755"/>
    <w:rsid w:val="00625F5C"/>
    <w:rsid w:val="00630DBD"/>
    <w:rsid w:val="00630DD6"/>
    <w:rsid w:val="00634967"/>
    <w:rsid w:val="00634D25"/>
    <w:rsid w:val="006355DA"/>
    <w:rsid w:val="00636261"/>
    <w:rsid w:val="00641E55"/>
    <w:rsid w:val="00643473"/>
    <w:rsid w:val="00643788"/>
    <w:rsid w:val="0064493B"/>
    <w:rsid w:val="00647A0B"/>
    <w:rsid w:val="00653A98"/>
    <w:rsid w:val="00654768"/>
    <w:rsid w:val="006564B5"/>
    <w:rsid w:val="00656E19"/>
    <w:rsid w:val="00657268"/>
    <w:rsid w:val="0065795B"/>
    <w:rsid w:val="00657CC3"/>
    <w:rsid w:val="006619AA"/>
    <w:rsid w:val="00662C9E"/>
    <w:rsid w:val="006634F8"/>
    <w:rsid w:val="00676C46"/>
    <w:rsid w:val="00677E99"/>
    <w:rsid w:val="0068163F"/>
    <w:rsid w:val="00681820"/>
    <w:rsid w:val="00682ED7"/>
    <w:rsid w:val="00682F47"/>
    <w:rsid w:val="00683880"/>
    <w:rsid w:val="00683B16"/>
    <w:rsid w:val="00683CC8"/>
    <w:rsid w:val="0068799F"/>
    <w:rsid w:val="006922BF"/>
    <w:rsid w:val="00692FC0"/>
    <w:rsid w:val="006951DB"/>
    <w:rsid w:val="00696938"/>
    <w:rsid w:val="00696CFE"/>
    <w:rsid w:val="006A1353"/>
    <w:rsid w:val="006A1E25"/>
    <w:rsid w:val="006A2298"/>
    <w:rsid w:val="006A3E00"/>
    <w:rsid w:val="006A57D4"/>
    <w:rsid w:val="006A5E68"/>
    <w:rsid w:val="006A64D7"/>
    <w:rsid w:val="006A66DA"/>
    <w:rsid w:val="006B0566"/>
    <w:rsid w:val="006B0CFC"/>
    <w:rsid w:val="006B0F08"/>
    <w:rsid w:val="006B0FBC"/>
    <w:rsid w:val="006B24A5"/>
    <w:rsid w:val="006B34CF"/>
    <w:rsid w:val="006B5B43"/>
    <w:rsid w:val="006B5EBC"/>
    <w:rsid w:val="006C078D"/>
    <w:rsid w:val="006C11C4"/>
    <w:rsid w:val="006C153F"/>
    <w:rsid w:val="006C1DCE"/>
    <w:rsid w:val="006C25EB"/>
    <w:rsid w:val="006C2971"/>
    <w:rsid w:val="006C507F"/>
    <w:rsid w:val="006C5F89"/>
    <w:rsid w:val="006C607B"/>
    <w:rsid w:val="006D18A8"/>
    <w:rsid w:val="006D54C5"/>
    <w:rsid w:val="006D5AF0"/>
    <w:rsid w:val="006D5E92"/>
    <w:rsid w:val="006E1527"/>
    <w:rsid w:val="006E1AA3"/>
    <w:rsid w:val="006E310E"/>
    <w:rsid w:val="006E38AD"/>
    <w:rsid w:val="006E40DF"/>
    <w:rsid w:val="006E51B9"/>
    <w:rsid w:val="006E5877"/>
    <w:rsid w:val="006F0717"/>
    <w:rsid w:val="006F1905"/>
    <w:rsid w:val="006F3C0A"/>
    <w:rsid w:val="006F4DB5"/>
    <w:rsid w:val="006F553E"/>
    <w:rsid w:val="006F6A99"/>
    <w:rsid w:val="006F729F"/>
    <w:rsid w:val="006F76E2"/>
    <w:rsid w:val="00703570"/>
    <w:rsid w:val="00704624"/>
    <w:rsid w:val="00705AEB"/>
    <w:rsid w:val="007062A1"/>
    <w:rsid w:val="007074B4"/>
    <w:rsid w:val="007078C9"/>
    <w:rsid w:val="00710877"/>
    <w:rsid w:val="00712507"/>
    <w:rsid w:val="00716A66"/>
    <w:rsid w:val="007173E6"/>
    <w:rsid w:val="00722C16"/>
    <w:rsid w:val="00723395"/>
    <w:rsid w:val="0072464F"/>
    <w:rsid w:val="007247C0"/>
    <w:rsid w:val="00724F34"/>
    <w:rsid w:val="00724F99"/>
    <w:rsid w:val="00731334"/>
    <w:rsid w:val="007313D1"/>
    <w:rsid w:val="0073287B"/>
    <w:rsid w:val="00733C11"/>
    <w:rsid w:val="007351DD"/>
    <w:rsid w:val="00736AC4"/>
    <w:rsid w:val="00736AF2"/>
    <w:rsid w:val="00736DCE"/>
    <w:rsid w:val="00737E14"/>
    <w:rsid w:val="007453EB"/>
    <w:rsid w:val="00745EEF"/>
    <w:rsid w:val="00746849"/>
    <w:rsid w:val="00747DEB"/>
    <w:rsid w:val="007555A3"/>
    <w:rsid w:val="0075681F"/>
    <w:rsid w:val="0076069C"/>
    <w:rsid w:val="00761435"/>
    <w:rsid w:val="00762345"/>
    <w:rsid w:val="00763171"/>
    <w:rsid w:val="00763668"/>
    <w:rsid w:val="00770107"/>
    <w:rsid w:val="00770258"/>
    <w:rsid w:val="007712C1"/>
    <w:rsid w:val="007758E0"/>
    <w:rsid w:val="00783B31"/>
    <w:rsid w:val="0078597B"/>
    <w:rsid w:val="00785D62"/>
    <w:rsid w:val="00790C8C"/>
    <w:rsid w:val="007914A7"/>
    <w:rsid w:val="0079316A"/>
    <w:rsid w:val="00793415"/>
    <w:rsid w:val="007941DA"/>
    <w:rsid w:val="00795296"/>
    <w:rsid w:val="0079765C"/>
    <w:rsid w:val="007A00F6"/>
    <w:rsid w:val="007A0874"/>
    <w:rsid w:val="007A4EF8"/>
    <w:rsid w:val="007A53C5"/>
    <w:rsid w:val="007A5A24"/>
    <w:rsid w:val="007A660D"/>
    <w:rsid w:val="007A6A52"/>
    <w:rsid w:val="007A796B"/>
    <w:rsid w:val="007B08B1"/>
    <w:rsid w:val="007B30A8"/>
    <w:rsid w:val="007B314C"/>
    <w:rsid w:val="007B510A"/>
    <w:rsid w:val="007B5411"/>
    <w:rsid w:val="007B624C"/>
    <w:rsid w:val="007B6E57"/>
    <w:rsid w:val="007B6FED"/>
    <w:rsid w:val="007B729D"/>
    <w:rsid w:val="007C1A9C"/>
    <w:rsid w:val="007C1DA5"/>
    <w:rsid w:val="007C2874"/>
    <w:rsid w:val="007C5EAD"/>
    <w:rsid w:val="007D0929"/>
    <w:rsid w:val="007D0E08"/>
    <w:rsid w:val="007D2136"/>
    <w:rsid w:val="007D3DD4"/>
    <w:rsid w:val="007D5616"/>
    <w:rsid w:val="007D6162"/>
    <w:rsid w:val="007E0778"/>
    <w:rsid w:val="007E2644"/>
    <w:rsid w:val="007E3E01"/>
    <w:rsid w:val="007E48CE"/>
    <w:rsid w:val="007E4B40"/>
    <w:rsid w:val="007E57FA"/>
    <w:rsid w:val="007E61BC"/>
    <w:rsid w:val="007E63C9"/>
    <w:rsid w:val="007E6680"/>
    <w:rsid w:val="007E67E5"/>
    <w:rsid w:val="007E74B6"/>
    <w:rsid w:val="007E7A88"/>
    <w:rsid w:val="007F22E7"/>
    <w:rsid w:val="007F7628"/>
    <w:rsid w:val="00800D7B"/>
    <w:rsid w:val="00802D49"/>
    <w:rsid w:val="00803C77"/>
    <w:rsid w:val="008114B6"/>
    <w:rsid w:val="00811A7B"/>
    <w:rsid w:val="00811F91"/>
    <w:rsid w:val="008160C5"/>
    <w:rsid w:val="00821224"/>
    <w:rsid w:val="00822DB2"/>
    <w:rsid w:val="008234B9"/>
    <w:rsid w:val="0082394B"/>
    <w:rsid w:val="008240A9"/>
    <w:rsid w:val="00824716"/>
    <w:rsid w:val="008247D5"/>
    <w:rsid w:val="0083098E"/>
    <w:rsid w:val="0083172D"/>
    <w:rsid w:val="008346D8"/>
    <w:rsid w:val="00836CD6"/>
    <w:rsid w:val="0084269A"/>
    <w:rsid w:val="008432F8"/>
    <w:rsid w:val="00844CAC"/>
    <w:rsid w:val="00845DF8"/>
    <w:rsid w:val="0084763B"/>
    <w:rsid w:val="008479F6"/>
    <w:rsid w:val="008503E6"/>
    <w:rsid w:val="00850996"/>
    <w:rsid w:val="00850D80"/>
    <w:rsid w:val="00851F2D"/>
    <w:rsid w:val="008531CA"/>
    <w:rsid w:val="00855FA9"/>
    <w:rsid w:val="00856DF4"/>
    <w:rsid w:val="00864BAA"/>
    <w:rsid w:val="008672E1"/>
    <w:rsid w:val="00867FD0"/>
    <w:rsid w:val="00871E0F"/>
    <w:rsid w:val="0087252F"/>
    <w:rsid w:val="00874095"/>
    <w:rsid w:val="00877F61"/>
    <w:rsid w:val="00880B69"/>
    <w:rsid w:val="00881BB8"/>
    <w:rsid w:val="0088648F"/>
    <w:rsid w:val="0088676A"/>
    <w:rsid w:val="0088697C"/>
    <w:rsid w:val="00891BDF"/>
    <w:rsid w:val="0089270B"/>
    <w:rsid w:val="008931CA"/>
    <w:rsid w:val="008938E0"/>
    <w:rsid w:val="00893DE8"/>
    <w:rsid w:val="00894509"/>
    <w:rsid w:val="00894823"/>
    <w:rsid w:val="00894BD7"/>
    <w:rsid w:val="008951E2"/>
    <w:rsid w:val="00895D3D"/>
    <w:rsid w:val="00896E19"/>
    <w:rsid w:val="00896FD6"/>
    <w:rsid w:val="008A082F"/>
    <w:rsid w:val="008A1B7B"/>
    <w:rsid w:val="008A2CB7"/>
    <w:rsid w:val="008A3F76"/>
    <w:rsid w:val="008A4B6B"/>
    <w:rsid w:val="008A69C2"/>
    <w:rsid w:val="008B31DD"/>
    <w:rsid w:val="008B6510"/>
    <w:rsid w:val="008B6A4C"/>
    <w:rsid w:val="008B7305"/>
    <w:rsid w:val="008C0F30"/>
    <w:rsid w:val="008C4447"/>
    <w:rsid w:val="008C60A0"/>
    <w:rsid w:val="008C6D18"/>
    <w:rsid w:val="008D015F"/>
    <w:rsid w:val="008D0627"/>
    <w:rsid w:val="008D066E"/>
    <w:rsid w:val="008D18A9"/>
    <w:rsid w:val="008D1F9D"/>
    <w:rsid w:val="008D2185"/>
    <w:rsid w:val="008D33FD"/>
    <w:rsid w:val="008D3FF6"/>
    <w:rsid w:val="008D53B0"/>
    <w:rsid w:val="008D7068"/>
    <w:rsid w:val="008E0AF7"/>
    <w:rsid w:val="008E0CCF"/>
    <w:rsid w:val="008E2460"/>
    <w:rsid w:val="008E579D"/>
    <w:rsid w:val="008E6A21"/>
    <w:rsid w:val="008E7119"/>
    <w:rsid w:val="008E78DE"/>
    <w:rsid w:val="008F1576"/>
    <w:rsid w:val="008F1B73"/>
    <w:rsid w:val="008F34C2"/>
    <w:rsid w:val="008F3B7D"/>
    <w:rsid w:val="008F3DB0"/>
    <w:rsid w:val="008F4841"/>
    <w:rsid w:val="008F586C"/>
    <w:rsid w:val="008F5ED1"/>
    <w:rsid w:val="008F64C7"/>
    <w:rsid w:val="0090255A"/>
    <w:rsid w:val="0090480C"/>
    <w:rsid w:val="00905552"/>
    <w:rsid w:val="0090567A"/>
    <w:rsid w:val="009067D3"/>
    <w:rsid w:val="009071FD"/>
    <w:rsid w:val="00912807"/>
    <w:rsid w:val="00912D1D"/>
    <w:rsid w:val="00915505"/>
    <w:rsid w:val="009157C5"/>
    <w:rsid w:val="00916347"/>
    <w:rsid w:val="00917413"/>
    <w:rsid w:val="00921184"/>
    <w:rsid w:val="0092242B"/>
    <w:rsid w:val="00924956"/>
    <w:rsid w:val="0092556E"/>
    <w:rsid w:val="00925F63"/>
    <w:rsid w:val="00926980"/>
    <w:rsid w:val="00927B15"/>
    <w:rsid w:val="00930743"/>
    <w:rsid w:val="0093203F"/>
    <w:rsid w:val="009326FB"/>
    <w:rsid w:val="009329D5"/>
    <w:rsid w:val="00932BE0"/>
    <w:rsid w:val="00934B4F"/>
    <w:rsid w:val="00935620"/>
    <w:rsid w:val="009359E7"/>
    <w:rsid w:val="00936FFF"/>
    <w:rsid w:val="0094009E"/>
    <w:rsid w:val="009407D6"/>
    <w:rsid w:val="00941B82"/>
    <w:rsid w:val="00942CA0"/>
    <w:rsid w:val="00943208"/>
    <w:rsid w:val="00943662"/>
    <w:rsid w:val="00943B7D"/>
    <w:rsid w:val="00946817"/>
    <w:rsid w:val="00947BA1"/>
    <w:rsid w:val="0095135A"/>
    <w:rsid w:val="00957BE1"/>
    <w:rsid w:val="00961578"/>
    <w:rsid w:val="009634C2"/>
    <w:rsid w:val="00963F2E"/>
    <w:rsid w:val="0096544D"/>
    <w:rsid w:val="00965818"/>
    <w:rsid w:val="00966538"/>
    <w:rsid w:val="00966917"/>
    <w:rsid w:val="009670BF"/>
    <w:rsid w:val="00967F51"/>
    <w:rsid w:val="00970A03"/>
    <w:rsid w:val="00970C6B"/>
    <w:rsid w:val="009710CC"/>
    <w:rsid w:val="0097312C"/>
    <w:rsid w:val="0097513C"/>
    <w:rsid w:val="009761F0"/>
    <w:rsid w:val="009814A3"/>
    <w:rsid w:val="00981654"/>
    <w:rsid w:val="00982E1D"/>
    <w:rsid w:val="00984699"/>
    <w:rsid w:val="00984A35"/>
    <w:rsid w:val="009854A1"/>
    <w:rsid w:val="009857C2"/>
    <w:rsid w:val="009869B6"/>
    <w:rsid w:val="00986D04"/>
    <w:rsid w:val="00992B55"/>
    <w:rsid w:val="00992C0B"/>
    <w:rsid w:val="00993BB6"/>
    <w:rsid w:val="00996912"/>
    <w:rsid w:val="0099714C"/>
    <w:rsid w:val="009974BD"/>
    <w:rsid w:val="009A0659"/>
    <w:rsid w:val="009A5E80"/>
    <w:rsid w:val="009A7118"/>
    <w:rsid w:val="009A7B92"/>
    <w:rsid w:val="009B03B9"/>
    <w:rsid w:val="009B08F3"/>
    <w:rsid w:val="009B35F3"/>
    <w:rsid w:val="009B404F"/>
    <w:rsid w:val="009B43B8"/>
    <w:rsid w:val="009B502F"/>
    <w:rsid w:val="009B79C6"/>
    <w:rsid w:val="009B7BAE"/>
    <w:rsid w:val="009C0C0D"/>
    <w:rsid w:val="009C4436"/>
    <w:rsid w:val="009C44AC"/>
    <w:rsid w:val="009C52B1"/>
    <w:rsid w:val="009C5CDF"/>
    <w:rsid w:val="009D07BF"/>
    <w:rsid w:val="009D1A8D"/>
    <w:rsid w:val="009D1C7B"/>
    <w:rsid w:val="009D2245"/>
    <w:rsid w:val="009D392B"/>
    <w:rsid w:val="009D3E96"/>
    <w:rsid w:val="009E0F02"/>
    <w:rsid w:val="009E573B"/>
    <w:rsid w:val="009E6DCB"/>
    <w:rsid w:val="009E7EFC"/>
    <w:rsid w:val="009F25D3"/>
    <w:rsid w:val="009F2D70"/>
    <w:rsid w:val="009F2EFE"/>
    <w:rsid w:val="009F30EF"/>
    <w:rsid w:val="009F3ACE"/>
    <w:rsid w:val="00A0092E"/>
    <w:rsid w:val="00A01B29"/>
    <w:rsid w:val="00A0325D"/>
    <w:rsid w:val="00A03DA9"/>
    <w:rsid w:val="00A048C8"/>
    <w:rsid w:val="00A04F9E"/>
    <w:rsid w:val="00A04FBC"/>
    <w:rsid w:val="00A071CC"/>
    <w:rsid w:val="00A10BAE"/>
    <w:rsid w:val="00A12FDD"/>
    <w:rsid w:val="00A1331F"/>
    <w:rsid w:val="00A16AB3"/>
    <w:rsid w:val="00A217DD"/>
    <w:rsid w:val="00A25087"/>
    <w:rsid w:val="00A25732"/>
    <w:rsid w:val="00A31019"/>
    <w:rsid w:val="00A3319C"/>
    <w:rsid w:val="00A3457E"/>
    <w:rsid w:val="00A347A3"/>
    <w:rsid w:val="00A34B67"/>
    <w:rsid w:val="00A374A1"/>
    <w:rsid w:val="00A3798E"/>
    <w:rsid w:val="00A4066E"/>
    <w:rsid w:val="00A41A2D"/>
    <w:rsid w:val="00A430F3"/>
    <w:rsid w:val="00A43491"/>
    <w:rsid w:val="00A435CC"/>
    <w:rsid w:val="00A45ED9"/>
    <w:rsid w:val="00A51CE0"/>
    <w:rsid w:val="00A537E1"/>
    <w:rsid w:val="00A539B1"/>
    <w:rsid w:val="00A564CA"/>
    <w:rsid w:val="00A57AED"/>
    <w:rsid w:val="00A601AE"/>
    <w:rsid w:val="00A62764"/>
    <w:rsid w:val="00A63A91"/>
    <w:rsid w:val="00A6592C"/>
    <w:rsid w:val="00A6627C"/>
    <w:rsid w:val="00A669E6"/>
    <w:rsid w:val="00A66A20"/>
    <w:rsid w:val="00A67567"/>
    <w:rsid w:val="00A7140C"/>
    <w:rsid w:val="00A71DC0"/>
    <w:rsid w:val="00A74AC6"/>
    <w:rsid w:val="00A74C5D"/>
    <w:rsid w:val="00A802D7"/>
    <w:rsid w:val="00A821BC"/>
    <w:rsid w:val="00A841CF"/>
    <w:rsid w:val="00A8638F"/>
    <w:rsid w:val="00A86B24"/>
    <w:rsid w:val="00A8744C"/>
    <w:rsid w:val="00A90F41"/>
    <w:rsid w:val="00A92284"/>
    <w:rsid w:val="00A929C3"/>
    <w:rsid w:val="00A93792"/>
    <w:rsid w:val="00A97380"/>
    <w:rsid w:val="00A97CA8"/>
    <w:rsid w:val="00AA23A9"/>
    <w:rsid w:val="00AA2A4E"/>
    <w:rsid w:val="00AA32FC"/>
    <w:rsid w:val="00AA5BE3"/>
    <w:rsid w:val="00AA6FCA"/>
    <w:rsid w:val="00AB36AE"/>
    <w:rsid w:val="00AB3758"/>
    <w:rsid w:val="00AB38FF"/>
    <w:rsid w:val="00AB4140"/>
    <w:rsid w:val="00AB6ED3"/>
    <w:rsid w:val="00AC048C"/>
    <w:rsid w:val="00AC06AF"/>
    <w:rsid w:val="00AC632A"/>
    <w:rsid w:val="00AC6E1A"/>
    <w:rsid w:val="00AC7C6B"/>
    <w:rsid w:val="00AD35A2"/>
    <w:rsid w:val="00AD3A21"/>
    <w:rsid w:val="00AD3CC9"/>
    <w:rsid w:val="00AD41CD"/>
    <w:rsid w:val="00AD6534"/>
    <w:rsid w:val="00AE1BEF"/>
    <w:rsid w:val="00AE1FA9"/>
    <w:rsid w:val="00AE2104"/>
    <w:rsid w:val="00AE4E2C"/>
    <w:rsid w:val="00AE6C20"/>
    <w:rsid w:val="00AF05C7"/>
    <w:rsid w:val="00AF179A"/>
    <w:rsid w:val="00AF28CD"/>
    <w:rsid w:val="00AF2D0B"/>
    <w:rsid w:val="00AF2D97"/>
    <w:rsid w:val="00AF2F00"/>
    <w:rsid w:val="00AF3128"/>
    <w:rsid w:val="00AF3A26"/>
    <w:rsid w:val="00AF7356"/>
    <w:rsid w:val="00AF7D98"/>
    <w:rsid w:val="00B00412"/>
    <w:rsid w:val="00B00416"/>
    <w:rsid w:val="00B02FFF"/>
    <w:rsid w:val="00B039CC"/>
    <w:rsid w:val="00B03F57"/>
    <w:rsid w:val="00B061DA"/>
    <w:rsid w:val="00B067E4"/>
    <w:rsid w:val="00B06C88"/>
    <w:rsid w:val="00B07541"/>
    <w:rsid w:val="00B10CA2"/>
    <w:rsid w:val="00B11526"/>
    <w:rsid w:val="00B12F55"/>
    <w:rsid w:val="00B15113"/>
    <w:rsid w:val="00B1646E"/>
    <w:rsid w:val="00B164E2"/>
    <w:rsid w:val="00B17673"/>
    <w:rsid w:val="00B206A3"/>
    <w:rsid w:val="00B2128B"/>
    <w:rsid w:val="00B2217F"/>
    <w:rsid w:val="00B221E2"/>
    <w:rsid w:val="00B22717"/>
    <w:rsid w:val="00B25237"/>
    <w:rsid w:val="00B254BB"/>
    <w:rsid w:val="00B27493"/>
    <w:rsid w:val="00B3093B"/>
    <w:rsid w:val="00B31956"/>
    <w:rsid w:val="00B31A10"/>
    <w:rsid w:val="00B327BD"/>
    <w:rsid w:val="00B32D98"/>
    <w:rsid w:val="00B32FC7"/>
    <w:rsid w:val="00B33E84"/>
    <w:rsid w:val="00B3575A"/>
    <w:rsid w:val="00B40185"/>
    <w:rsid w:val="00B408E4"/>
    <w:rsid w:val="00B4091A"/>
    <w:rsid w:val="00B40BE0"/>
    <w:rsid w:val="00B41790"/>
    <w:rsid w:val="00B4363A"/>
    <w:rsid w:val="00B43B06"/>
    <w:rsid w:val="00B47598"/>
    <w:rsid w:val="00B515F7"/>
    <w:rsid w:val="00B535AE"/>
    <w:rsid w:val="00B54D7D"/>
    <w:rsid w:val="00B56D56"/>
    <w:rsid w:val="00B62AFC"/>
    <w:rsid w:val="00B671BC"/>
    <w:rsid w:val="00B71575"/>
    <w:rsid w:val="00B727C6"/>
    <w:rsid w:val="00B72DC5"/>
    <w:rsid w:val="00B72F5C"/>
    <w:rsid w:val="00B740D3"/>
    <w:rsid w:val="00B742F2"/>
    <w:rsid w:val="00B74B25"/>
    <w:rsid w:val="00B76365"/>
    <w:rsid w:val="00B7648C"/>
    <w:rsid w:val="00B77C8F"/>
    <w:rsid w:val="00B77DDA"/>
    <w:rsid w:val="00B82178"/>
    <w:rsid w:val="00B82631"/>
    <w:rsid w:val="00B83457"/>
    <w:rsid w:val="00B83F72"/>
    <w:rsid w:val="00B840E0"/>
    <w:rsid w:val="00B84917"/>
    <w:rsid w:val="00B84E20"/>
    <w:rsid w:val="00B875B8"/>
    <w:rsid w:val="00B87F57"/>
    <w:rsid w:val="00B90784"/>
    <w:rsid w:val="00B92382"/>
    <w:rsid w:val="00B933DE"/>
    <w:rsid w:val="00B93821"/>
    <w:rsid w:val="00B954C9"/>
    <w:rsid w:val="00B9762F"/>
    <w:rsid w:val="00B97E70"/>
    <w:rsid w:val="00B97FC3"/>
    <w:rsid w:val="00BA043C"/>
    <w:rsid w:val="00BA0D3F"/>
    <w:rsid w:val="00BA124E"/>
    <w:rsid w:val="00BA1A6E"/>
    <w:rsid w:val="00BA2E82"/>
    <w:rsid w:val="00BA4510"/>
    <w:rsid w:val="00BA4D56"/>
    <w:rsid w:val="00BA620D"/>
    <w:rsid w:val="00BA6C1A"/>
    <w:rsid w:val="00BA74E9"/>
    <w:rsid w:val="00BB1100"/>
    <w:rsid w:val="00BB1662"/>
    <w:rsid w:val="00BB4E0A"/>
    <w:rsid w:val="00BB744A"/>
    <w:rsid w:val="00BC3ACA"/>
    <w:rsid w:val="00BC7CD7"/>
    <w:rsid w:val="00BD1973"/>
    <w:rsid w:val="00BD24AC"/>
    <w:rsid w:val="00BD2E47"/>
    <w:rsid w:val="00BD3A0C"/>
    <w:rsid w:val="00BD60B0"/>
    <w:rsid w:val="00BD76F3"/>
    <w:rsid w:val="00BD7E17"/>
    <w:rsid w:val="00BE184C"/>
    <w:rsid w:val="00BE41D1"/>
    <w:rsid w:val="00BE724B"/>
    <w:rsid w:val="00BE76BE"/>
    <w:rsid w:val="00BF3351"/>
    <w:rsid w:val="00BF379C"/>
    <w:rsid w:val="00BF499A"/>
    <w:rsid w:val="00C02247"/>
    <w:rsid w:val="00C0426E"/>
    <w:rsid w:val="00C0537B"/>
    <w:rsid w:val="00C1010B"/>
    <w:rsid w:val="00C11591"/>
    <w:rsid w:val="00C11721"/>
    <w:rsid w:val="00C129A5"/>
    <w:rsid w:val="00C13AAD"/>
    <w:rsid w:val="00C14CF6"/>
    <w:rsid w:val="00C15A20"/>
    <w:rsid w:val="00C15F62"/>
    <w:rsid w:val="00C16884"/>
    <w:rsid w:val="00C17174"/>
    <w:rsid w:val="00C21B08"/>
    <w:rsid w:val="00C2265D"/>
    <w:rsid w:val="00C228B1"/>
    <w:rsid w:val="00C2675A"/>
    <w:rsid w:val="00C27956"/>
    <w:rsid w:val="00C301FE"/>
    <w:rsid w:val="00C30CC2"/>
    <w:rsid w:val="00C3202F"/>
    <w:rsid w:val="00C334A5"/>
    <w:rsid w:val="00C33EF1"/>
    <w:rsid w:val="00C3741F"/>
    <w:rsid w:val="00C42A39"/>
    <w:rsid w:val="00C442C2"/>
    <w:rsid w:val="00C44E01"/>
    <w:rsid w:val="00C45C0D"/>
    <w:rsid w:val="00C46200"/>
    <w:rsid w:val="00C470DF"/>
    <w:rsid w:val="00C50BF8"/>
    <w:rsid w:val="00C5490A"/>
    <w:rsid w:val="00C603BF"/>
    <w:rsid w:val="00C60973"/>
    <w:rsid w:val="00C62FCB"/>
    <w:rsid w:val="00C63B22"/>
    <w:rsid w:val="00C63C7C"/>
    <w:rsid w:val="00C6502B"/>
    <w:rsid w:val="00C67BF7"/>
    <w:rsid w:val="00C703F5"/>
    <w:rsid w:val="00C74026"/>
    <w:rsid w:val="00C74C1B"/>
    <w:rsid w:val="00C7542C"/>
    <w:rsid w:val="00C8017C"/>
    <w:rsid w:val="00C81ECB"/>
    <w:rsid w:val="00C84096"/>
    <w:rsid w:val="00C845C7"/>
    <w:rsid w:val="00C84AE3"/>
    <w:rsid w:val="00C84E69"/>
    <w:rsid w:val="00C85200"/>
    <w:rsid w:val="00C85567"/>
    <w:rsid w:val="00C87B4F"/>
    <w:rsid w:val="00C90CE4"/>
    <w:rsid w:val="00C952B9"/>
    <w:rsid w:val="00C96915"/>
    <w:rsid w:val="00C96E58"/>
    <w:rsid w:val="00C970D7"/>
    <w:rsid w:val="00CA0EDF"/>
    <w:rsid w:val="00CA0FCA"/>
    <w:rsid w:val="00CA3A7A"/>
    <w:rsid w:val="00CA5068"/>
    <w:rsid w:val="00CA7BCF"/>
    <w:rsid w:val="00CA7BEC"/>
    <w:rsid w:val="00CB4B6F"/>
    <w:rsid w:val="00CB5BB3"/>
    <w:rsid w:val="00CB72D5"/>
    <w:rsid w:val="00CC10B4"/>
    <w:rsid w:val="00CC298B"/>
    <w:rsid w:val="00CC3740"/>
    <w:rsid w:val="00CC376B"/>
    <w:rsid w:val="00CC380B"/>
    <w:rsid w:val="00CC4982"/>
    <w:rsid w:val="00CC5B5C"/>
    <w:rsid w:val="00CD135B"/>
    <w:rsid w:val="00CD1BCE"/>
    <w:rsid w:val="00CD33C2"/>
    <w:rsid w:val="00CD3934"/>
    <w:rsid w:val="00CD4177"/>
    <w:rsid w:val="00CD46F3"/>
    <w:rsid w:val="00CD676F"/>
    <w:rsid w:val="00CD7634"/>
    <w:rsid w:val="00CE0659"/>
    <w:rsid w:val="00CE19D5"/>
    <w:rsid w:val="00CE27CE"/>
    <w:rsid w:val="00CE2E4E"/>
    <w:rsid w:val="00CE3FAA"/>
    <w:rsid w:val="00CE4821"/>
    <w:rsid w:val="00CE6DF0"/>
    <w:rsid w:val="00CF17F5"/>
    <w:rsid w:val="00CF1F6F"/>
    <w:rsid w:val="00CF3897"/>
    <w:rsid w:val="00CF505D"/>
    <w:rsid w:val="00CF51A4"/>
    <w:rsid w:val="00CF58ED"/>
    <w:rsid w:val="00CF5BE0"/>
    <w:rsid w:val="00CF7AA3"/>
    <w:rsid w:val="00CF7B24"/>
    <w:rsid w:val="00D048F0"/>
    <w:rsid w:val="00D052B4"/>
    <w:rsid w:val="00D07CA3"/>
    <w:rsid w:val="00D1055C"/>
    <w:rsid w:val="00D11472"/>
    <w:rsid w:val="00D11844"/>
    <w:rsid w:val="00D15BAA"/>
    <w:rsid w:val="00D16242"/>
    <w:rsid w:val="00D22E01"/>
    <w:rsid w:val="00D23F69"/>
    <w:rsid w:val="00D24D16"/>
    <w:rsid w:val="00D26127"/>
    <w:rsid w:val="00D279EA"/>
    <w:rsid w:val="00D30625"/>
    <w:rsid w:val="00D30A56"/>
    <w:rsid w:val="00D34312"/>
    <w:rsid w:val="00D357C5"/>
    <w:rsid w:val="00D36CC8"/>
    <w:rsid w:val="00D37930"/>
    <w:rsid w:val="00D411DD"/>
    <w:rsid w:val="00D4178F"/>
    <w:rsid w:val="00D4496C"/>
    <w:rsid w:val="00D45902"/>
    <w:rsid w:val="00D4668B"/>
    <w:rsid w:val="00D46BF5"/>
    <w:rsid w:val="00D555E8"/>
    <w:rsid w:val="00D55BE6"/>
    <w:rsid w:val="00D5600C"/>
    <w:rsid w:val="00D56A56"/>
    <w:rsid w:val="00D577A9"/>
    <w:rsid w:val="00D60C64"/>
    <w:rsid w:val="00D60C6E"/>
    <w:rsid w:val="00D620E7"/>
    <w:rsid w:val="00D62BC7"/>
    <w:rsid w:val="00D62F16"/>
    <w:rsid w:val="00D6341B"/>
    <w:rsid w:val="00D63564"/>
    <w:rsid w:val="00D6430C"/>
    <w:rsid w:val="00D64898"/>
    <w:rsid w:val="00D649B4"/>
    <w:rsid w:val="00D65DEA"/>
    <w:rsid w:val="00D67906"/>
    <w:rsid w:val="00D70A67"/>
    <w:rsid w:val="00D71055"/>
    <w:rsid w:val="00D72D4B"/>
    <w:rsid w:val="00D730C8"/>
    <w:rsid w:val="00D738C9"/>
    <w:rsid w:val="00D738FD"/>
    <w:rsid w:val="00D75E39"/>
    <w:rsid w:val="00D807EC"/>
    <w:rsid w:val="00D84055"/>
    <w:rsid w:val="00D8429D"/>
    <w:rsid w:val="00D84AFC"/>
    <w:rsid w:val="00D8634A"/>
    <w:rsid w:val="00D86C9E"/>
    <w:rsid w:val="00D86FEA"/>
    <w:rsid w:val="00D9033A"/>
    <w:rsid w:val="00D9041D"/>
    <w:rsid w:val="00D91281"/>
    <w:rsid w:val="00D91285"/>
    <w:rsid w:val="00D91775"/>
    <w:rsid w:val="00D92903"/>
    <w:rsid w:val="00D92C70"/>
    <w:rsid w:val="00D952E7"/>
    <w:rsid w:val="00DA1284"/>
    <w:rsid w:val="00DA1A08"/>
    <w:rsid w:val="00DA3872"/>
    <w:rsid w:val="00DA5243"/>
    <w:rsid w:val="00DB0E31"/>
    <w:rsid w:val="00DB1B79"/>
    <w:rsid w:val="00DB39D1"/>
    <w:rsid w:val="00DB42CF"/>
    <w:rsid w:val="00DB42FC"/>
    <w:rsid w:val="00DB591C"/>
    <w:rsid w:val="00DB6F74"/>
    <w:rsid w:val="00DC0C8F"/>
    <w:rsid w:val="00DC0D77"/>
    <w:rsid w:val="00DC6A55"/>
    <w:rsid w:val="00DC6ACC"/>
    <w:rsid w:val="00DD0CF8"/>
    <w:rsid w:val="00DD0E59"/>
    <w:rsid w:val="00DD1FCE"/>
    <w:rsid w:val="00DD4C45"/>
    <w:rsid w:val="00DD60CD"/>
    <w:rsid w:val="00DD65BF"/>
    <w:rsid w:val="00DD672C"/>
    <w:rsid w:val="00DE1B42"/>
    <w:rsid w:val="00DE2EE0"/>
    <w:rsid w:val="00DE2FFF"/>
    <w:rsid w:val="00DE5344"/>
    <w:rsid w:val="00DE6034"/>
    <w:rsid w:val="00DE7443"/>
    <w:rsid w:val="00DE775C"/>
    <w:rsid w:val="00DE796E"/>
    <w:rsid w:val="00DF0AA0"/>
    <w:rsid w:val="00DF4C2D"/>
    <w:rsid w:val="00DF5EEE"/>
    <w:rsid w:val="00DF63F6"/>
    <w:rsid w:val="00E00A19"/>
    <w:rsid w:val="00E0141A"/>
    <w:rsid w:val="00E01483"/>
    <w:rsid w:val="00E014C8"/>
    <w:rsid w:val="00E014E7"/>
    <w:rsid w:val="00E01DC7"/>
    <w:rsid w:val="00E02704"/>
    <w:rsid w:val="00E028AF"/>
    <w:rsid w:val="00E02EBE"/>
    <w:rsid w:val="00E034EE"/>
    <w:rsid w:val="00E04A48"/>
    <w:rsid w:val="00E05ECD"/>
    <w:rsid w:val="00E07473"/>
    <w:rsid w:val="00E07D9F"/>
    <w:rsid w:val="00E108CD"/>
    <w:rsid w:val="00E10DFF"/>
    <w:rsid w:val="00E10E2D"/>
    <w:rsid w:val="00E10EE1"/>
    <w:rsid w:val="00E153B5"/>
    <w:rsid w:val="00E16188"/>
    <w:rsid w:val="00E168AC"/>
    <w:rsid w:val="00E2067B"/>
    <w:rsid w:val="00E20B7B"/>
    <w:rsid w:val="00E220B2"/>
    <w:rsid w:val="00E22593"/>
    <w:rsid w:val="00E259F6"/>
    <w:rsid w:val="00E305A4"/>
    <w:rsid w:val="00E31B7E"/>
    <w:rsid w:val="00E31C96"/>
    <w:rsid w:val="00E32467"/>
    <w:rsid w:val="00E369FC"/>
    <w:rsid w:val="00E378E6"/>
    <w:rsid w:val="00E4298A"/>
    <w:rsid w:val="00E52943"/>
    <w:rsid w:val="00E547D3"/>
    <w:rsid w:val="00E54BBB"/>
    <w:rsid w:val="00E5718D"/>
    <w:rsid w:val="00E65577"/>
    <w:rsid w:val="00E670CF"/>
    <w:rsid w:val="00E70239"/>
    <w:rsid w:val="00E744D3"/>
    <w:rsid w:val="00E758B9"/>
    <w:rsid w:val="00E778E0"/>
    <w:rsid w:val="00E80FC5"/>
    <w:rsid w:val="00E821B3"/>
    <w:rsid w:val="00E82BDA"/>
    <w:rsid w:val="00E8513B"/>
    <w:rsid w:val="00E85360"/>
    <w:rsid w:val="00E8540D"/>
    <w:rsid w:val="00E85CD9"/>
    <w:rsid w:val="00E9261D"/>
    <w:rsid w:val="00E92A3C"/>
    <w:rsid w:val="00E95100"/>
    <w:rsid w:val="00E96D29"/>
    <w:rsid w:val="00E96E3A"/>
    <w:rsid w:val="00E97341"/>
    <w:rsid w:val="00EA241E"/>
    <w:rsid w:val="00EA3864"/>
    <w:rsid w:val="00EB03FE"/>
    <w:rsid w:val="00EB04D3"/>
    <w:rsid w:val="00EB1185"/>
    <w:rsid w:val="00EB31AF"/>
    <w:rsid w:val="00EB4912"/>
    <w:rsid w:val="00EB5CC9"/>
    <w:rsid w:val="00EB6134"/>
    <w:rsid w:val="00EB63F0"/>
    <w:rsid w:val="00EB6B07"/>
    <w:rsid w:val="00EB7506"/>
    <w:rsid w:val="00EC0241"/>
    <w:rsid w:val="00EC31F9"/>
    <w:rsid w:val="00EC3795"/>
    <w:rsid w:val="00EC3969"/>
    <w:rsid w:val="00EC69C9"/>
    <w:rsid w:val="00EC6E2C"/>
    <w:rsid w:val="00EC6F61"/>
    <w:rsid w:val="00ED179B"/>
    <w:rsid w:val="00ED2AAA"/>
    <w:rsid w:val="00ED7258"/>
    <w:rsid w:val="00EE0370"/>
    <w:rsid w:val="00EE3276"/>
    <w:rsid w:val="00EE5DD9"/>
    <w:rsid w:val="00EE79D9"/>
    <w:rsid w:val="00EF1A3C"/>
    <w:rsid w:val="00EF23A0"/>
    <w:rsid w:val="00EF2F5E"/>
    <w:rsid w:val="00EF4234"/>
    <w:rsid w:val="00EF4583"/>
    <w:rsid w:val="00EF6539"/>
    <w:rsid w:val="00EF66A6"/>
    <w:rsid w:val="00EF76A4"/>
    <w:rsid w:val="00EF78D7"/>
    <w:rsid w:val="00F001C9"/>
    <w:rsid w:val="00F04231"/>
    <w:rsid w:val="00F04502"/>
    <w:rsid w:val="00F04A55"/>
    <w:rsid w:val="00F04F63"/>
    <w:rsid w:val="00F06986"/>
    <w:rsid w:val="00F06CB1"/>
    <w:rsid w:val="00F0756F"/>
    <w:rsid w:val="00F100C9"/>
    <w:rsid w:val="00F11A86"/>
    <w:rsid w:val="00F13858"/>
    <w:rsid w:val="00F14BBD"/>
    <w:rsid w:val="00F17F14"/>
    <w:rsid w:val="00F20783"/>
    <w:rsid w:val="00F22122"/>
    <w:rsid w:val="00F24B87"/>
    <w:rsid w:val="00F2504C"/>
    <w:rsid w:val="00F266FF"/>
    <w:rsid w:val="00F32863"/>
    <w:rsid w:val="00F32867"/>
    <w:rsid w:val="00F34C5E"/>
    <w:rsid w:val="00F4123A"/>
    <w:rsid w:val="00F41EFF"/>
    <w:rsid w:val="00F42665"/>
    <w:rsid w:val="00F43687"/>
    <w:rsid w:val="00F4456C"/>
    <w:rsid w:val="00F455DD"/>
    <w:rsid w:val="00F47B89"/>
    <w:rsid w:val="00F50EC4"/>
    <w:rsid w:val="00F51A22"/>
    <w:rsid w:val="00F5369D"/>
    <w:rsid w:val="00F53D46"/>
    <w:rsid w:val="00F54172"/>
    <w:rsid w:val="00F565D0"/>
    <w:rsid w:val="00F6045E"/>
    <w:rsid w:val="00F6093C"/>
    <w:rsid w:val="00F60B83"/>
    <w:rsid w:val="00F60D2C"/>
    <w:rsid w:val="00F62699"/>
    <w:rsid w:val="00F63918"/>
    <w:rsid w:val="00F65699"/>
    <w:rsid w:val="00F70BD8"/>
    <w:rsid w:val="00F70E80"/>
    <w:rsid w:val="00F73504"/>
    <w:rsid w:val="00F75428"/>
    <w:rsid w:val="00F77697"/>
    <w:rsid w:val="00F77878"/>
    <w:rsid w:val="00F80492"/>
    <w:rsid w:val="00F83177"/>
    <w:rsid w:val="00F85493"/>
    <w:rsid w:val="00F86AD8"/>
    <w:rsid w:val="00F86E4F"/>
    <w:rsid w:val="00F911B7"/>
    <w:rsid w:val="00F913B3"/>
    <w:rsid w:val="00F91D3F"/>
    <w:rsid w:val="00F91EF1"/>
    <w:rsid w:val="00F93EDC"/>
    <w:rsid w:val="00F9578B"/>
    <w:rsid w:val="00FA3329"/>
    <w:rsid w:val="00FA3390"/>
    <w:rsid w:val="00FA347F"/>
    <w:rsid w:val="00FA4361"/>
    <w:rsid w:val="00FA5616"/>
    <w:rsid w:val="00FA6570"/>
    <w:rsid w:val="00FA6D8A"/>
    <w:rsid w:val="00FA6F7A"/>
    <w:rsid w:val="00FA768C"/>
    <w:rsid w:val="00FA7C00"/>
    <w:rsid w:val="00FB0AEC"/>
    <w:rsid w:val="00FB0ED2"/>
    <w:rsid w:val="00FB2163"/>
    <w:rsid w:val="00FB264A"/>
    <w:rsid w:val="00FB29FF"/>
    <w:rsid w:val="00FB2F6F"/>
    <w:rsid w:val="00FB47E4"/>
    <w:rsid w:val="00FB5703"/>
    <w:rsid w:val="00FC20E8"/>
    <w:rsid w:val="00FC32F2"/>
    <w:rsid w:val="00FC5376"/>
    <w:rsid w:val="00FC56E8"/>
    <w:rsid w:val="00FD0398"/>
    <w:rsid w:val="00FD233C"/>
    <w:rsid w:val="00FD236E"/>
    <w:rsid w:val="00FD285E"/>
    <w:rsid w:val="00FD3FFD"/>
    <w:rsid w:val="00FD4E77"/>
    <w:rsid w:val="00FD61A3"/>
    <w:rsid w:val="00FE0443"/>
    <w:rsid w:val="00FE308D"/>
    <w:rsid w:val="00FE3C6F"/>
    <w:rsid w:val="00FE5241"/>
    <w:rsid w:val="00FF06F9"/>
    <w:rsid w:val="00FF0A16"/>
    <w:rsid w:val="00FF19B3"/>
    <w:rsid w:val="00FF3B7F"/>
    <w:rsid w:val="00FF516F"/>
    <w:rsid w:val="00FF61BE"/>
    <w:rsid w:val="00FF69B9"/>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92C7F91"/>
  <w15:chartTrackingRefBased/>
  <w15:docId w15:val="{804A619F-3BB0-470B-A2EC-5BAB9BE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76"/>
    <w:rPr>
      <w:rFonts w:ascii="Century Schoolbook" w:hAnsi="Century Schoolbook"/>
      <w:sz w:val="22"/>
    </w:rPr>
  </w:style>
  <w:style w:type="paragraph" w:styleId="Heading1">
    <w:name w:val="heading 1"/>
    <w:basedOn w:val="Normal"/>
    <w:next w:val="Normal"/>
    <w:qFormat/>
    <w:pPr>
      <w:keepNext/>
      <w:ind w:left="720" w:hanging="720"/>
      <w:jc w:val="center"/>
      <w:outlineLvl w:val="0"/>
    </w:pPr>
    <w:rPr>
      <w:b/>
    </w:rPr>
  </w:style>
  <w:style w:type="paragraph" w:styleId="Heading2">
    <w:name w:val="heading 2"/>
    <w:basedOn w:val="Normal"/>
    <w:next w:val="Normal"/>
    <w:qFormat/>
    <w:pPr>
      <w:keepNext/>
      <w:ind w:left="720" w:hanging="720"/>
      <w:jc w:val="center"/>
      <w:outlineLvl w:val="1"/>
    </w:pPr>
    <w:rPr>
      <w:b/>
    </w:rPr>
  </w:style>
  <w:style w:type="paragraph" w:styleId="Heading3">
    <w:name w:val="heading 3"/>
    <w:basedOn w:val="Normal"/>
    <w:next w:val="Normal"/>
    <w:qFormat/>
    <w:pPr>
      <w:keepNext/>
      <w:ind w:left="1440" w:hanging="720"/>
      <w:outlineLvl w:val="2"/>
    </w:pPr>
    <w:rPr>
      <w:b/>
      <w:i/>
    </w:rPr>
  </w:style>
  <w:style w:type="paragraph" w:styleId="Heading4">
    <w:name w:val="heading 4"/>
    <w:basedOn w:val="Normal"/>
    <w:next w:val="Normal"/>
    <w:link w:val="Heading4Char"/>
    <w:qFormat/>
    <w:rsid w:val="00EC6E2C"/>
    <w:pPr>
      <w:keepNext/>
      <w:tabs>
        <w:tab w:val="left" w:pos="8640"/>
      </w:tabs>
      <w:outlineLvl w:val="3"/>
    </w:pPr>
    <w:rPr>
      <w:b/>
    </w:rPr>
  </w:style>
  <w:style w:type="paragraph" w:styleId="Heading5">
    <w:name w:val="heading 5"/>
    <w:basedOn w:val="Normal"/>
    <w:next w:val="Normal"/>
    <w:link w:val="Heading5Char"/>
    <w:qFormat/>
    <w:rsid w:val="00B87F57"/>
    <w:pPr>
      <w:keepNext/>
      <w:outlineLvl w:val="4"/>
    </w:pPr>
    <w:rPr>
      <w:b/>
      <w:i/>
      <w:color w:val="3366FF"/>
      <w:szCs w:val="22"/>
    </w:rPr>
  </w:style>
  <w:style w:type="paragraph" w:styleId="Heading6">
    <w:name w:val="heading 6"/>
    <w:basedOn w:val="Normal"/>
    <w:next w:val="Normal"/>
    <w:link w:val="Heading6Char"/>
    <w:uiPriority w:val="9"/>
    <w:semiHidden/>
    <w:unhideWhenUsed/>
    <w:qFormat/>
    <w:rsid w:val="00361D8E"/>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jc w:val="center"/>
    </w:pPr>
    <w:rPr>
      <w:b/>
    </w:rPr>
  </w:style>
  <w:style w:type="paragraph" w:customStyle="1" w:styleId="HeadingIndex">
    <w:name w:val="Heading Index"/>
    <w:basedOn w:val="Normal"/>
    <w:pPr>
      <w:pBdr>
        <w:bottom w:val="single" w:sz="6" w:space="1" w:color="auto"/>
      </w:pBdr>
      <w:spacing w:line="360" w:lineRule="atLeast"/>
      <w:jc w:val="center"/>
    </w:pPr>
    <w:rPr>
      <w:b/>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style>
  <w:style w:type="paragraph" w:customStyle="1" w:styleId="ExhibitIndex">
    <w:name w:val="Exhibit Index"/>
    <w:basedOn w:val="Normal"/>
    <w:pPr>
      <w:tabs>
        <w:tab w:val="left" w:pos="2520"/>
        <w:tab w:val="right" w:leader="dot" w:pos="8827"/>
        <w:tab w:val="right" w:pos="9187"/>
      </w:tabs>
      <w:spacing w:line="240" w:lineRule="atLeast"/>
      <w:ind w:left="2880" w:hanging="1800"/>
    </w:pPr>
  </w:style>
  <w:style w:type="paragraph" w:styleId="BodyTextIndent">
    <w:name w:val="Body Text Indent"/>
    <w:basedOn w:val="Normal"/>
    <w:pPr>
      <w:tabs>
        <w:tab w:val="left" w:pos="720"/>
      </w:tabs>
      <w:ind w:left="216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rsid w:val="00867FD0"/>
    <w:pPr>
      <w:tabs>
        <w:tab w:val="center" w:pos="4320"/>
        <w:tab w:val="right" w:pos="8640"/>
      </w:tabs>
    </w:pPr>
    <w:rPr>
      <w:sz w:val="20"/>
    </w:rPr>
  </w:style>
  <w:style w:type="paragraph" w:styleId="BodyTextIndent2">
    <w:name w:val="Body Text Indent 2"/>
    <w:basedOn w:val="Normal"/>
    <w:pPr>
      <w:tabs>
        <w:tab w:val="left" w:pos="720"/>
      </w:tabs>
      <w:ind w:left="1440" w:hanging="720"/>
    </w:pPr>
  </w:style>
  <w:style w:type="paragraph" w:styleId="BodyTextIndent3">
    <w:name w:val="Body Text Indent 3"/>
    <w:basedOn w:val="Normal"/>
    <w:pPr>
      <w:ind w:left="720"/>
    </w:pPr>
  </w:style>
  <w:style w:type="paragraph" w:styleId="NormalIndent">
    <w:name w:val="Normal Indent"/>
    <w:aliases w:val="Recitals"/>
    <w:basedOn w:val="Normal"/>
  </w:style>
  <w:style w:type="paragraph" w:customStyle="1" w:styleId="1stLevel">
    <w:name w:val="1st Level"/>
    <w:basedOn w:val="Normal"/>
    <w:pPr>
      <w:spacing w:line="360" w:lineRule="atLeast"/>
      <w:ind w:left="720" w:hanging="720"/>
    </w:pPr>
  </w:style>
  <w:style w:type="paragraph" w:customStyle="1" w:styleId="BodyText21">
    <w:name w:val="Body Text 21"/>
    <w:basedOn w:val="Normal"/>
    <w:pPr>
      <w:ind w:left="1440" w:hanging="720"/>
    </w:pPr>
  </w:style>
  <w:style w:type="paragraph" w:styleId="BodyText2">
    <w:name w:val="Body Text 2"/>
    <w:basedOn w:val="Normal"/>
    <w:pPr>
      <w:ind w:left="720"/>
    </w:pPr>
  </w:style>
  <w:style w:type="paragraph" w:customStyle="1" w:styleId="BodyText22">
    <w:name w:val="Body Text 22"/>
    <w:basedOn w:val="Normal"/>
    <w:pPr>
      <w:ind w:left="720" w:hanging="720"/>
    </w:pPr>
  </w:style>
  <w:style w:type="paragraph" w:styleId="BodyText">
    <w:name w:val="Body Text"/>
    <w:basedOn w:val="Normal"/>
  </w:style>
  <w:style w:type="paragraph" w:styleId="BlockText">
    <w:name w:val="Block Text"/>
    <w:basedOn w:val="Normal"/>
    <w:pPr>
      <w:widowControl w:val="0"/>
      <w:ind w:left="1440" w:right="187"/>
    </w:pPr>
  </w:style>
  <w:style w:type="paragraph" w:styleId="ListBullet">
    <w:name w:val="List Bullet"/>
    <w:basedOn w:val="Normal"/>
    <w:autoRedefine/>
    <w:pPr>
      <w:numPr>
        <w:numId w:val="5"/>
      </w:numPr>
    </w:pPr>
  </w:style>
  <w:style w:type="paragraph" w:customStyle="1" w:styleId="4thLevel">
    <w:name w:val="4th Level"/>
    <w:basedOn w:val="Normal"/>
    <w:rsid w:val="00401A55"/>
    <w:pPr>
      <w:spacing w:line="360" w:lineRule="atLeast"/>
      <w:ind w:left="2880" w:hanging="720"/>
    </w:pPr>
  </w:style>
  <w:style w:type="paragraph" w:customStyle="1" w:styleId="Default">
    <w:name w:val="Default"/>
    <w:rsid w:val="00F51A22"/>
    <w:pPr>
      <w:autoSpaceDE w:val="0"/>
      <w:autoSpaceDN w:val="0"/>
      <w:adjustRightInd w:val="0"/>
    </w:pPr>
    <w:rPr>
      <w:rFonts w:ascii="Century Schoolbook" w:hAnsi="Century Schoolbook" w:cs="Century Schoolbook"/>
      <w:color w:val="000000"/>
      <w:sz w:val="24"/>
      <w:szCs w:val="24"/>
    </w:rPr>
  </w:style>
  <w:style w:type="paragraph" w:styleId="BalloonText">
    <w:name w:val="Balloon Text"/>
    <w:basedOn w:val="Normal"/>
    <w:semiHidden/>
    <w:rsid w:val="00146BF2"/>
    <w:rPr>
      <w:rFonts w:ascii="Tahoma" w:hAnsi="Tahoma" w:cs="Tahoma"/>
      <w:sz w:val="16"/>
      <w:szCs w:val="16"/>
    </w:rPr>
  </w:style>
  <w:style w:type="character" w:customStyle="1" w:styleId="Heading4Char">
    <w:name w:val="Heading 4 Char"/>
    <w:link w:val="Heading4"/>
    <w:rsid w:val="00EC6E2C"/>
    <w:rPr>
      <w:rFonts w:ascii="Century Schoolbook" w:hAnsi="Century Schoolbook"/>
      <w:b/>
      <w:sz w:val="22"/>
    </w:rPr>
  </w:style>
  <w:style w:type="paragraph" w:styleId="BodyText3">
    <w:name w:val="Body Text 3"/>
    <w:basedOn w:val="Normal"/>
    <w:link w:val="BodyText3Char"/>
    <w:rsid w:val="00E85CD9"/>
    <w:rPr>
      <w:b/>
    </w:rPr>
  </w:style>
  <w:style w:type="character" w:customStyle="1" w:styleId="BodyText3Char">
    <w:name w:val="Body Text 3 Char"/>
    <w:link w:val="BodyText3"/>
    <w:rsid w:val="00E85CD9"/>
    <w:rPr>
      <w:rFonts w:ascii="Century Schoolbook" w:hAnsi="Century Schoolbook"/>
      <w:b/>
      <w:sz w:val="22"/>
    </w:rPr>
  </w:style>
  <w:style w:type="character" w:customStyle="1" w:styleId="Heading5Char">
    <w:name w:val="Heading 5 Char"/>
    <w:link w:val="Heading5"/>
    <w:rsid w:val="00B87F57"/>
    <w:rPr>
      <w:rFonts w:ascii="Century Schoolbook" w:hAnsi="Century Schoolbook"/>
      <w:b/>
      <w:i/>
      <w:color w:val="3366FF"/>
      <w:sz w:val="22"/>
      <w:szCs w:val="22"/>
    </w:rPr>
  </w:style>
  <w:style w:type="table" w:styleId="TableGrid">
    <w:name w:val="Table Grid"/>
    <w:basedOn w:val="TableNormal"/>
    <w:rsid w:val="008C0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11F91"/>
    <w:rPr>
      <w:rFonts w:ascii="Century Schoolbook" w:hAnsi="Century Schoolbook"/>
      <w:sz w:val="22"/>
      <w:lang w:val="en-US" w:eastAsia="en-US" w:bidi="ar-SA"/>
    </w:rPr>
  </w:style>
  <w:style w:type="character" w:styleId="Hyperlink">
    <w:name w:val="Hyperlink"/>
    <w:rsid w:val="006A2298"/>
    <w:rPr>
      <w:color w:val="0000FF"/>
      <w:u w:val="single"/>
    </w:rPr>
  </w:style>
  <w:style w:type="character" w:styleId="CommentReference">
    <w:name w:val="annotation reference"/>
    <w:uiPriority w:val="99"/>
    <w:semiHidden/>
    <w:rsid w:val="00C129A5"/>
    <w:rPr>
      <w:sz w:val="16"/>
      <w:szCs w:val="16"/>
    </w:rPr>
  </w:style>
  <w:style w:type="paragraph" w:styleId="CommentText">
    <w:name w:val="annotation text"/>
    <w:basedOn w:val="Normal"/>
    <w:link w:val="CommentTextChar"/>
    <w:uiPriority w:val="99"/>
    <w:rsid w:val="00C129A5"/>
    <w:rPr>
      <w:sz w:val="20"/>
    </w:rPr>
  </w:style>
  <w:style w:type="paragraph" w:styleId="CommentSubject">
    <w:name w:val="annotation subject"/>
    <w:basedOn w:val="CommentText"/>
    <w:next w:val="CommentText"/>
    <w:semiHidden/>
    <w:rsid w:val="00C129A5"/>
    <w:rPr>
      <w:b/>
      <w:bCs/>
    </w:rPr>
  </w:style>
  <w:style w:type="paragraph" w:styleId="Revision">
    <w:name w:val="Revision"/>
    <w:hidden/>
    <w:uiPriority w:val="99"/>
    <w:semiHidden/>
    <w:rsid w:val="006B0F08"/>
    <w:rPr>
      <w:rFonts w:ascii="Century Schoolbook" w:hAnsi="Century Schoolbook"/>
      <w:sz w:val="22"/>
    </w:rPr>
  </w:style>
  <w:style w:type="paragraph" w:styleId="ListParagraph">
    <w:name w:val="List Paragraph"/>
    <w:basedOn w:val="Normal"/>
    <w:uiPriority w:val="34"/>
    <w:qFormat/>
    <w:rsid w:val="009A7118"/>
    <w:pPr>
      <w:ind w:left="720"/>
    </w:pPr>
  </w:style>
  <w:style w:type="character" w:styleId="UnresolvedMention">
    <w:name w:val="Unresolved Mention"/>
    <w:uiPriority w:val="99"/>
    <w:semiHidden/>
    <w:unhideWhenUsed/>
    <w:rsid w:val="008E7119"/>
    <w:rPr>
      <w:color w:val="605E5C"/>
      <w:shd w:val="clear" w:color="auto" w:fill="E1DFDD"/>
    </w:rPr>
  </w:style>
  <w:style w:type="character" w:customStyle="1" w:styleId="CommentTextChar">
    <w:name w:val="Comment Text Char"/>
    <w:link w:val="CommentText"/>
    <w:uiPriority w:val="99"/>
    <w:rsid w:val="006B0566"/>
    <w:rPr>
      <w:rFonts w:ascii="Century Schoolbook" w:hAnsi="Century Schoolbook"/>
    </w:rPr>
  </w:style>
  <w:style w:type="character" w:customStyle="1" w:styleId="Heading6Char">
    <w:name w:val="Heading 6 Char"/>
    <w:basedOn w:val="DefaultParagraphFont"/>
    <w:link w:val="Heading6"/>
    <w:uiPriority w:val="9"/>
    <w:semiHidden/>
    <w:rsid w:val="00361D8E"/>
    <w:rPr>
      <w:rFonts w:asciiTheme="majorHAnsi" w:eastAsiaTheme="majorEastAsia" w:hAnsiTheme="majorHAnsi" w:cstheme="majorBidi"/>
      <w:color w:val="0A2F40" w:themeColor="accent1" w:themeShade="7F"/>
      <w:sz w:val="22"/>
    </w:rPr>
  </w:style>
  <w:style w:type="paragraph" w:customStyle="1" w:styleId="SECTIONHEADER">
    <w:name w:val="SECTION HEADER"/>
    <w:basedOn w:val="Heading1"/>
    <w:link w:val="SECTIONHEADERChar"/>
    <w:qFormat/>
    <w:rsid w:val="00696CFE"/>
    <w:pPr>
      <w:keepLines/>
      <w:ind w:left="0" w:firstLine="0"/>
      <w:jc w:val="left"/>
    </w:pPr>
    <w:rPr>
      <w:rFonts w:eastAsiaTheme="majorEastAsia" w:cstheme="majorBidi"/>
      <w:color w:val="000000" w:themeColor="text1"/>
      <w:szCs w:val="22"/>
    </w:rPr>
  </w:style>
  <w:style w:type="character" w:customStyle="1" w:styleId="SECTIONHEADERChar">
    <w:name w:val="SECTION HEADER Char"/>
    <w:basedOn w:val="HeaderChar"/>
    <w:link w:val="SECTIONHEADER"/>
    <w:rsid w:val="00696CFE"/>
    <w:rPr>
      <w:rFonts w:ascii="Century Schoolbook" w:eastAsiaTheme="majorEastAsia" w:hAnsi="Century Schoolbook" w:cstheme="majorBidi"/>
      <w:b/>
      <w:color w:val="000000" w:themeColor="text1"/>
      <w:sz w:val="22"/>
      <w:szCs w:val="22"/>
      <w:lang w:val="en-US" w:eastAsia="en-US" w:bidi="ar-SA"/>
    </w:rPr>
  </w:style>
  <w:style w:type="character" w:customStyle="1" w:styleId="FooterChar">
    <w:name w:val="Footer Char"/>
    <w:basedOn w:val="DefaultParagraphFont"/>
    <w:link w:val="Footer"/>
    <w:rsid w:val="00230544"/>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7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pa.gov/energy-and-services/power/residential-exchange-program"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bpa.gov/energy-and-services/power/residential-exchange-program" TargetMode="External"/><Relationship Id="rId27" Type="http://schemas.openxmlformats.org/officeDocument/2006/relationships/header" Target="header7.xml"/><Relationship Id="rId30" Type="http://schemas.openxmlformats.org/officeDocument/2006/relationships/footer" Target="footer9.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E24FC16C59A4B9B2D927B94657A16" ma:contentTypeVersion="10" ma:contentTypeDescription="Create a new document." ma:contentTypeScope="" ma:versionID="6c3d5222f98e485cf4d69c77902daf13">
  <xsd:schema xmlns:xsd="http://www.w3.org/2001/XMLSchema" xmlns:xs="http://www.w3.org/2001/XMLSchema" xmlns:p="http://schemas.microsoft.com/office/2006/metadata/properties" xmlns:ns2="94d0a5ce-4b4c-4969-81bc-bcc4fc289eff" targetNamespace="http://schemas.microsoft.com/office/2006/metadata/properties" ma:root="true" ma:fieldsID="4bb3f15a41597416952a669f3b15107d" ns2:_="">
    <xsd:import namespace="94d0a5ce-4b4c-4969-81bc-bcc4fc289ef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0a5ce-4b4c-4969-81bc-bcc4fc289e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AB795-F222-4320-9881-32C8657BE4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D8E22-B95E-44F3-B18F-BABEDD2CAEC4}">
  <ds:schemaRefs>
    <ds:schemaRef ds:uri="http://schemas.openxmlformats.org/officeDocument/2006/bibliography"/>
  </ds:schemaRefs>
</ds:datastoreItem>
</file>

<file path=customXml/itemProps3.xml><?xml version="1.0" encoding="utf-8"?>
<ds:datastoreItem xmlns:ds="http://schemas.openxmlformats.org/officeDocument/2006/customXml" ds:itemID="{51410A9F-5572-4D99-9777-23DA2929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0a5ce-4b4c-4969-81bc-bcc4fc28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FAFE2-66E1-463F-8542-0FBC5F7CF6E4}">
  <ds:schemaRefs>
    <ds:schemaRef ds:uri="http://schemas.microsoft.com/office/2006/metadata/longProperties"/>
  </ds:schemaRefs>
</ds:datastoreItem>
</file>

<file path=customXml/itemProps5.xml><?xml version="1.0" encoding="utf-8"?>
<ds:datastoreItem xmlns:ds="http://schemas.openxmlformats.org/officeDocument/2006/customXml" ds:itemID="{16CD42F9-850C-4F05-AE9D-5B95C35A2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11468</Words>
  <Characters>65368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RPSA - Final Contract Templates</vt:lpstr>
    </vt:vector>
  </TitlesOfParts>
  <Company>Bonneville Power Administration</Company>
  <LinksUpToDate>false</LinksUpToDate>
  <CharactersWithSpaces>76683</CharactersWithSpaces>
  <SharedDoc>false</SharedDoc>
  <HLinks>
    <vt:vector size="18" baseType="variant">
      <vt:variant>
        <vt:i4>8061050</vt:i4>
      </vt:variant>
      <vt:variant>
        <vt:i4>3</vt:i4>
      </vt:variant>
      <vt:variant>
        <vt:i4>0</vt:i4>
      </vt:variant>
      <vt:variant>
        <vt:i4>5</vt:i4>
      </vt:variant>
      <vt:variant>
        <vt:lpwstr>https://www.bpa.gov/energy-and-services/power/residential-exchange-program</vt:lpwstr>
      </vt:variant>
      <vt:variant>
        <vt:lpwstr/>
      </vt:variant>
      <vt:variant>
        <vt:i4>1638474</vt:i4>
      </vt:variant>
      <vt:variant>
        <vt:i4>0</vt:i4>
      </vt:variant>
      <vt:variant>
        <vt:i4>0</vt:i4>
      </vt:variant>
      <vt:variant>
        <vt:i4>5</vt:i4>
      </vt:variant>
      <vt:variant>
        <vt:lpwstr>http://data.bls.gov/cgi-bin/surveymost?cu</vt:lpwstr>
      </vt:variant>
      <vt:variant>
        <vt:lpwstr/>
      </vt:variant>
      <vt:variant>
        <vt:i4>2424929</vt:i4>
      </vt:variant>
      <vt:variant>
        <vt:i4>0</vt:i4>
      </vt:variant>
      <vt:variant>
        <vt:i4>0</vt:i4>
      </vt:variant>
      <vt:variant>
        <vt:i4>5</vt:i4>
      </vt:variant>
      <vt:variant>
        <vt:lpwstr>https://www.bpa.gov/-/media/Aep/power/regional-dialogue/nlsl-policy-04-2001.pdf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RPSA - Final Contract Templates</dc:title>
  <dc:subject/>
  <dc:creator>lek5802</dc:creator>
  <cp:keywords/>
  <dc:description/>
  <cp:lastModifiedBy>Robinson,Aimee K (BPA) - PSRF-6</cp:lastModifiedBy>
  <cp:revision>3</cp:revision>
  <cp:lastPrinted>2020-04-13T21:49:00Z</cp:lastPrinted>
  <dcterms:created xsi:type="dcterms:W3CDTF">2025-12-09T03:32:00Z</dcterms:created>
  <dcterms:modified xsi:type="dcterms:W3CDTF">2025-12-09T03:51:00Z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Final Contracts</vt:lpwstr>
  </property>
  <property fmtid="{D5CDD505-2E9C-101B-9397-08002B2CF9AE}" pid="3" name="Date">
    <vt:lpwstr>2008-09-24</vt:lpwstr>
  </property>
  <property fmtid="{D5CDD505-2E9C-101B-9397-08002B2CF9AE}" pid="4" name="Document Type">
    <vt:lpwstr/>
  </property>
  <property fmtid="{D5CDD505-2E9C-101B-9397-08002B2CF9AE}" pid="5" name="Other">
    <vt:lpwstr/>
  </property>
  <property fmtid="{D5CDD505-2E9C-101B-9397-08002B2CF9AE}" pid="6" name="ContentType">
    <vt:lpwstr>Document</vt:lpwstr>
  </property>
  <property fmtid="{D5CDD505-2E9C-101B-9397-08002B2CF9AE}" pid="7" name="Version Date">
    <vt:lpwstr>2008-09-24</vt:lpwstr>
  </property>
  <property fmtid="{D5CDD505-2E9C-101B-9397-08002B2CF9AE}" pid="8" name="Type of Doc">
    <vt:lpwstr>RPSA</vt:lpwstr>
  </property>
  <property fmtid="{D5CDD505-2E9C-101B-9397-08002B2CF9AE}" pid="9" name="display_urn:schemas-microsoft-com:office:office#Editor">
    <vt:lpwstr>Miller,Robyn M (BPA) - PSS-6</vt:lpwstr>
  </property>
  <property fmtid="{D5CDD505-2E9C-101B-9397-08002B2CF9AE}" pid="10" name="display_urn:schemas-microsoft-com:office:office#Author">
    <vt:lpwstr>Miller,Robyn M (BPA) - PSS-6</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ContentTypeId">
    <vt:lpwstr>0x010100BD6E24FC16C59A4B9B2D927B94657A16</vt:lpwstr>
  </property>
  <property fmtid="{D5CDD505-2E9C-101B-9397-08002B2CF9AE}" pid="15" name="Other5">
    <vt:lpwstr/>
  </property>
  <property fmtid="{D5CDD505-2E9C-101B-9397-08002B2CF9AE}" pid="16" name="Version Date5">
    <vt:lpwstr/>
  </property>
  <property fmtid="{D5CDD505-2E9C-101B-9397-08002B2CF9AE}" pid="17" name="Type of Doc4">
    <vt:lpwstr/>
  </property>
  <property fmtid="{D5CDD505-2E9C-101B-9397-08002B2CF9AE}" pid="18" name="Date of Temp Release">
    <vt:lpwstr/>
  </property>
  <property fmtid="{D5CDD505-2E9C-101B-9397-08002B2CF9AE}" pid="19" name="Version Date6">
    <vt:lpwstr/>
  </property>
  <property fmtid="{D5CDD505-2E9C-101B-9397-08002B2CF9AE}" pid="20" name="Other6">
    <vt:lpwstr/>
  </property>
  <property fmtid="{D5CDD505-2E9C-101B-9397-08002B2CF9AE}" pid="21" name="Type of Doc6">
    <vt:lpwstr/>
  </property>
  <property fmtid="{D5CDD505-2E9C-101B-9397-08002B2CF9AE}" pid="22" name="Subject/Issue4">
    <vt:lpwstr/>
  </property>
  <property fmtid="{D5CDD505-2E9C-101B-9397-08002B2CF9AE}" pid="23" name="Type of Doc0">
    <vt:lpwstr>Templates</vt:lpwstr>
  </property>
  <property fmtid="{D5CDD505-2E9C-101B-9397-08002B2CF9AE}" pid="24" name="Order">
    <vt:lpwstr>9700.00000000000</vt:lpwstr>
  </property>
  <property fmtid="{D5CDD505-2E9C-101B-9397-08002B2CF9AE}" pid="25" name="Topic">
    <vt:lpwstr>RD Templates</vt:lpwstr>
  </property>
  <property fmtid="{D5CDD505-2E9C-101B-9397-08002B2CF9AE}" pid="26" name="ShowRepairView">
    <vt:lpwstr/>
  </property>
  <property fmtid="{D5CDD505-2E9C-101B-9397-08002B2CF9AE}" pid="27" name="Fiscal Year">
    <vt:lpwstr/>
  </property>
  <property fmtid="{D5CDD505-2E9C-101B-9397-08002B2CF9AE}" pid="28" name="Revision">
    <vt:lpwstr/>
  </property>
  <property fmtid="{D5CDD505-2E9C-101B-9397-08002B2CF9AE}" pid="29" name="Meeting Date">
    <vt:lpwstr/>
  </property>
</Properties>
</file>