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FFDA6" w14:textId="46807714" w:rsidR="0005644E" w:rsidRPr="004D4911" w:rsidRDefault="00731B5B">
      <w:pPr>
        <w:rPr>
          <w:b/>
          <w:bCs/>
          <w:u w:val="single"/>
        </w:rPr>
      </w:pPr>
      <w:r w:rsidRPr="004D4911">
        <w:rPr>
          <w:b/>
          <w:bCs/>
          <w:u w:val="single"/>
        </w:rPr>
        <w:t>February 20, 2026</w:t>
      </w:r>
    </w:p>
    <w:p w14:paraId="30B582DC" w14:textId="45C38C09" w:rsidR="00BC1EC9" w:rsidRPr="004D4911" w:rsidRDefault="00D5696D">
      <w:pPr>
        <w:rPr>
          <w:b/>
          <w:bCs/>
          <w:u w:val="single"/>
        </w:rPr>
      </w:pPr>
      <w:r w:rsidRPr="004D4911">
        <w:rPr>
          <w:b/>
          <w:bCs/>
          <w:u w:val="single"/>
        </w:rPr>
        <w:t>Context</w:t>
      </w:r>
    </w:p>
    <w:p w14:paraId="2F416B6A" w14:textId="7563586A" w:rsidR="00D5696D" w:rsidRPr="004D4911" w:rsidRDefault="00BC1EC9">
      <w:pPr>
        <w:rPr>
          <w:u w:val="single"/>
        </w:rPr>
      </w:pPr>
      <w:r w:rsidRPr="004D4911">
        <w:t xml:space="preserve">At </w:t>
      </w:r>
      <w:r w:rsidR="00D3151C" w:rsidRPr="004D4911">
        <w:t xml:space="preserve">the </w:t>
      </w:r>
      <w:r w:rsidRPr="004D4911">
        <w:t xml:space="preserve">ASCM Incremental Comments </w:t>
      </w:r>
      <w:r w:rsidR="00D5696D" w:rsidRPr="004D4911">
        <w:t>Workshop</w:t>
      </w:r>
      <w:r w:rsidR="00D3151C" w:rsidRPr="004D4911">
        <w:t xml:space="preserve"> held on February 13</w:t>
      </w:r>
      <w:r w:rsidR="00D3151C" w:rsidRPr="004D4911">
        <w:rPr>
          <w:vertAlign w:val="superscript"/>
        </w:rPr>
        <w:t>th</w:t>
      </w:r>
      <w:r w:rsidR="00D3151C" w:rsidRPr="004D4911">
        <w:t>, 2026</w:t>
      </w:r>
      <w:r w:rsidRPr="004D4911">
        <w:t xml:space="preserve">, parties raised clarification questions on </w:t>
      </w:r>
      <w:r w:rsidR="00D3151C" w:rsidRPr="004D4911">
        <w:t>different ASCM</w:t>
      </w:r>
      <w:r w:rsidRPr="004D4911">
        <w:t xml:space="preserve"> provisions</w:t>
      </w:r>
      <w:r w:rsidR="00D3151C" w:rsidRPr="004D4911">
        <w:t xml:space="preserve">. BPA </w:t>
      </w:r>
      <w:r w:rsidR="00184503" w:rsidRPr="004D4911">
        <w:t xml:space="preserve">Staff </w:t>
      </w:r>
      <w:r w:rsidR="00D3151C" w:rsidRPr="004D4911">
        <w:t>provided verbal responses at the workshop</w:t>
      </w:r>
      <w:r w:rsidRPr="004D4911">
        <w:t xml:space="preserve">. </w:t>
      </w:r>
      <w:r w:rsidR="00D3151C" w:rsidRPr="004D4911">
        <w:t>This document provide</w:t>
      </w:r>
      <w:r w:rsidR="009939C8" w:rsidRPr="004D4911">
        <w:t>s</w:t>
      </w:r>
      <w:r w:rsidR="00D3151C" w:rsidRPr="004D4911">
        <w:t xml:space="preserve"> additional clarification and context on the questions raised by parties</w:t>
      </w:r>
      <w:r w:rsidRPr="004D4911">
        <w:t xml:space="preserve">. </w:t>
      </w:r>
    </w:p>
    <w:p w14:paraId="7A533E40" w14:textId="78F5BECD" w:rsidR="00D3151C" w:rsidRPr="004D4911" w:rsidRDefault="00184503" w:rsidP="002230E5">
      <w:pPr>
        <w:rPr>
          <w:b/>
          <w:bCs/>
          <w:u w:val="single"/>
        </w:rPr>
      </w:pPr>
      <w:r w:rsidRPr="004D4911">
        <w:rPr>
          <w:b/>
          <w:bCs/>
          <w:u w:val="single"/>
        </w:rPr>
        <w:t>1.0</w:t>
      </w:r>
      <w:r w:rsidRPr="004D4911">
        <w:rPr>
          <w:b/>
          <w:bCs/>
          <w:u w:val="single"/>
        </w:rPr>
        <w:tab/>
      </w:r>
      <w:r w:rsidR="00D3151C" w:rsidRPr="004D4911">
        <w:rPr>
          <w:b/>
          <w:bCs/>
          <w:u w:val="single"/>
        </w:rPr>
        <w:t>Account 925: Injuries and Damages</w:t>
      </w:r>
    </w:p>
    <w:p w14:paraId="011F4D8B" w14:textId="5B156E64" w:rsidR="009939C8" w:rsidRPr="004D4911" w:rsidRDefault="009E2FD1" w:rsidP="009939C8">
      <w:r w:rsidRPr="004D4911">
        <w:t>A</w:t>
      </w:r>
      <w:r w:rsidR="00DD280A" w:rsidRPr="004D4911">
        <w:t xml:space="preserve">SCM </w:t>
      </w:r>
      <w:r w:rsidR="00D8455B" w:rsidRPr="004D4911">
        <w:t>Section 301.4(w)</w:t>
      </w:r>
    </w:p>
    <w:p w14:paraId="6344E824" w14:textId="77777777" w:rsidR="00D32645" w:rsidRPr="00D32645" w:rsidRDefault="00D32645" w:rsidP="00D32645">
      <w:pPr>
        <w:pStyle w:val="Default"/>
        <w:rPr>
          <w:rFonts w:asciiTheme="minorHAnsi" w:hAnsiTheme="minorHAnsi" w:cs="Courier New"/>
          <w:color w:val="auto"/>
        </w:rPr>
      </w:pPr>
      <w:r w:rsidRPr="00D32645">
        <w:rPr>
          <w:rFonts w:asciiTheme="minorHAnsi" w:hAnsiTheme="minorHAnsi" w:cs="Courier New"/>
          <w:color w:val="auto"/>
        </w:rPr>
        <w:t>(w) Injuries and Damages. FERC Account 925 will initially be functionalized by the LABOR ratio. If the FERC Account 925 costs functionalized to PROD do not exceed 1% of the</w:t>
      </w:r>
      <w:ins w:id="0" w:author="Author">
        <w:r w:rsidRPr="00D32645">
          <w:rPr>
            <w:rFonts w:asciiTheme="minorHAnsi" w:hAnsiTheme="minorHAnsi" w:cs="Courier New"/>
            <w:color w:val="auto"/>
          </w:rPr>
          <w:t xml:space="preserve"> </w:t>
        </w:r>
      </w:ins>
      <w:del w:id="1" w:author="Author">
        <w:r w:rsidRPr="00D32645" w:rsidDel="00B93293">
          <w:rPr>
            <w:rFonts w:asciiTheme="minorHAnsi" w:hAnsiTheme="minorHAnsi" w:cs="Courier New"/>
            <w:color w:val="auto"/>
          </w:rPr>
          <w:delText xml:space="preserve"> </w:delText>
        </w:r>
      </w:del>
      <w:r w:rsidRPr="00D32645">
        <w:rPr>
          <w:rFonts w:asciiTheme="minorHAnsi" w:hAnsiTheme="minorHAnsi" w:cs="Courier New"/>
          <w:color w:val="auto"/>
        </w:rPr>
        <w:t>Utility's total system cost, this amount is included in</w:t>
      </w:r>
      <w:ins w:id="2" w:author="Author">
        <w:r w:rsidRPr="00D32645">
          <w:rPr>
            <w:rFonts w:asciiTheme="minorHAnsi" w:hAnsiTheme="minorHAnsi" w:cs="Courier New"/>
            <w:color w:val="auto"/>
          </w:rPr>
          <w:t xml:space="preserve"> the Utility’s</w:t>
        </w:r>
      </w:ins>
      <w:r w:rsidRPr="00D32645">
        <w:rPr>
          <w:rFonts w:asciiTheme="minorHAnsi" w:hAnsiTheme="minorHAnsi" w:cs="Courier New"/>
          <w:color w:val="auto"/>
        </w:rPr>
        <w:t xml:space="preserve"> ASC</w:t>
      </w:r>
      <w:del w:id="3" w:author="Author">
        <w:r w:rsidRPr="00D32645" w:rsidDel="0027569B">
          <w:rPr>
            <w:rFonts w:asciiTheme="minorHAnsi" w:hAnsiTheme="minorHAnsi" w:cs="Courier New"/>
            <w:color w:val="auto"/>
          </w:rPr>
          <w:delText xml:space="preserve"> </w:delText>
        </w:r>
      </w:del>
      <w:r w:rsidRPr="00D32645">
        <w:rPr>
          <w:rFonts w:asciiTheme="minorHAnsi" w:hAnsiTheme="minorHAnsi" w:cs="Courier New"/>
          <w:color w:val="auto"/>
        </w:rPr>
        <w:t>. </w:t>
      </w:r>
      <w:del w:id="4" w:author="Author">
        <w:r w:rsidRPr="00D32645" w:rsidDel="00B93293">
          <w:rPr>
            <w:rFonts w:asciiTheme="minorHAnsi" w:hAnsiTheme="minorHAnsi" w:cs="Courier New"/>
            <w:color w:val="auto"/>
          </w:rPr>
          <w:delText>If t</w:delText>
        </w:r>
      </w:del>
      <w:ins w:id="5" w:author="Author">
        <w:r w:rsidRPr="00D32645">
          <w:rPr>
            <w:rFonts w:asciiTheme="minorHAnsi" w:hAnsiTheme="minorHAnsi" w:cs="Courier New"/>
            <w:color w:val="auto"/>
          </w:rPr>
          <w:t>T</w:t>
        </w:r>
      </w:ins>
      <w:r w:rsidRPr="00D32645">
        <w:rPr>
          <w:rFonts w:asciiTheme="minorHAnsi" w:hAnsiTheme="minorHAnsi" w:cs="Courier New"/>
          <w:color w:val="auto"/>
        </w:rPr>
        <w:t xml:space="preserve">he </w:t>
      </w:r>
      <w:ins w:id="6" w:author="Author">
        <w:r w:rsidRPr="00D32645">
          <w:rPr>
            <w:rFonts w:asciiTheme="minorHAnsi" w:hAnsiTheme="minorHAnsi" w:cs="Courier New"/>
            <w:color w:val="auto"/>
          </w:rPr>
          <w:t xml:space="preserve">amount of </w:t>
        </w:r>
      </w:ins>
      <w:del w:id="7" w:author="Author">
        <w:r w:rsidRPr="00D32645" w:rsidDel="00B93293">
          <w:rPr>
            <w:rFonts w:asciiTheme="minorHAnsi" w:hAnsiTheme="minorHAnsi" w:cs="Courier New"/>
            <w:color w:val="auto"/>
          </w:rPr>
          <w:delText xml:space="preserve">FERC </w:delText>
        </w:r>
      </w:del>
      <w:r w:rsidRPr="00D32645">
        <w:rPr>
          <w:rFonts w:asciiTheme="minorHAnsi" w:hAnsiTheme="minorHAnsi" w:cs="Courier New"/>
          <w:color w:val="auto"/>
        </w:rPr>
        <w:t xml:space="preserve">Account 925 </w:t>
      </w:r>
      <w:ins w:id="8" w:author="Author">
        <w:r w:rsidRPr="00D32645">
          <w:rPr>
            <w:rFonts w:asciiTheme="minorHAnsi" w:hAnsiTheme="minorHAnsi" w:cs="Courier New"/>
            <w:color w:val="auto"/>
          </w:rPr>
          <w:t xml:space="preserve">Injuries and Damages </w:t>
        </w:r>
      </w:ins>
      <w:del w:id="9" w:author="Author">
        <w:r w:rsidRPr="00D32645" w:rsidDel="00B93293">
          <w:rPr>
            <w:rFonts w:asciiTheme="minorHAnsi" w:hAnsiTheme="minorHAnsi" w:cs="Courier New"/>
            <w:color w:val="auto"/>
          </w:rPr>
          <w:delText xml:space="preserve">costs </w:delText>
        </w:r>
      </w:del>
      <w:r w:rsidRPr="00D32645">
        <w:rPr>
          <w:rFonts w:asciiTheme="minorHAnsi" w:hAnsiTheme="minorHAnsi" w:cs="Courier New"/>
          <w:color w:val="auto"/>
        </w:rPr>
        <w:t>functionalized to PROD</w:t>
      </w:r>
      <w:ins w:id="10" w:author="Author">
        <w:r w:rsidRPr="00D32645">
          <w:rPr>
            <w:rFonts w:asciiTheme="minorHAnsi" w:hAnsiTheme="minorHAnsi" w:cs="Courier New"/>
            <w:color w:val="auto"/>
          </w:rPr>
          <w:t xml:space="preserve"> and included in</w:t>
        </w:r>
      </w:ins>
      <w:del w:id="11" w:author="Author">
        <w:r w:rsidRPr="00D32645" w:rsidDel="00B93293">
          <w:rPr>
            <w:rFonts w:asciiTheme="minorHAnsi" w:hAnsiTheme="minorHAnsi" w:cs="Courier New"/>
            <w:color w:val="auto"/>
          </w:rPr>
          <w:delText xml:space="preserve"> exceed 1%</w:delText>
        </w:r>
      </w:del>
      <w:r w:rsidRPr="00D32645">
        <w:rPr>
          <w:rFonts w:asciiTheme="minorHAnsi" w:hAnsiTheme="minorHAnsi" w:cs="Courier New"/>
          <w:color w:val="auto"/>
        </w:rPr>
        <w:t xml:space="preserve"> the Utility</w:t>
      </w:r>
      <w:ins w:id="12" w:author="Author">
        <w:r w:rsidRPr="00D32645">
          <w:rPr>
            <w:rFonts w:asciiTheme="minorHAnsi" w:hAnsiTheme="minorHAnsi" w:cs="Courier New"/>
            <w:color w:val="auto"/>
          </w:rPr>
          <w:t xml:space="preserve">’s ASC </w:t>
        </w:r>
      </w:ins>
      <w:r w:rsidRPr="00D32645">
        <w:rPr>
          <w:rFonts w:asciiTheme="minorHAnsi" w:hAnsiTheme="minorHAnsi" w:cs="Courier New"/>
          <w:color w:val="auto"/>
        </w:rPr>
        <w:t xml:space="preserve"> </w:t>
      </w:r>
      <w:del w:id="13" w:author="Author">
        <w:r w:rsidRPr="00D32645" w:rsidDel="00B93293">
          <w:rPr>
            <w:rFonts w:asciiTheme="minorHAnsi" w:hAnsiTheme="minorHAnsi" w:cs="Courier New"/>
            <w:color w:val="auto"/>
          </w:rPr>
          <w:delText xml:space="preserve">may provide State Commission orders of costs approved for recovery into its retail rates during the Base Period.  Absent state commission(s) rate order(s) Account 925 </w:delText>
        </w:r>
      </w:del>
      <w:r w:rsidRPr="00D32645">
        <w:rPr>
          <w:rFonts w:asciiTheme="minorHAnsi" w:hAnsiTheme="minorHAnsi" w:cs="Courier New"/>
          <w:color w:val="auto"/>
        </w:rPr>
        <w:t>is capped at 1%</w:t>
      </w:r>
      <w:ins w:id="14" w:author="Author">
        <w:r w:rsidRPr="00D32645">
          <w:rPr>
            <w:rFonts w:asciiTheme="minorHAnsi" w:hAnsiTheme="minorHAnsi" w:cs="Courier New"/>
            <w:color w:val="auto"/>
          </w:rPr>
          <w:t xml:space="preserve"> of the Utility’s total system cost</w:t>
        </w:r>
      </w:ins>
      <w:r w:rsidRPr="00D32645">
        <w:rPr>
          <w:rFonts w:asciiTheme="minorHAnsi" w:hAnsiTheme="minorHAnsi" w:cs="Courier New"/>
          <w:color w:val="auto"/>
        </w:rPr>
        <w:t xml:space="preserve">. </w:t>
      </w:r>
    </w:p>
    <w:p w14:paraId="658A8F28" w14:textId="77777777" w:rsidR="00D32645" w:rsidRPr="00D32645" w:rsidRDefault="00D32645" w:rsidP="00D32645">
      <w:pPr>
        <w:pStyle w:val="Default"/>
        <w:rPr>
          <w:ins w:id="15" w:author="Author"/>
          <w:rFonts w:asciiTheme="minorHAnsi" w:hAnsiTheme="minorHAnsi" w:cs="Courier New"/>
          <w:color w:val="auto"/>
        </w:rPr>
      </w:pPr>
      <w:r w:rsidRPr="00D32645">
        <w:rPr>
          <w:rFonts w:asciiTheme="minorHAnsi" w:hAnsiTheme="minorHAnsi" w:cs="Courier New"/>
          <w:color w:val="auto"/>
        </w:rPr>
        <w:t xml:space="preserve">   (1) State approved Injuries and Damages. </w:t>
      </w:r>
    </w:p>
    <w:p w14:paraId="0FA2E8D2" w14:textId="77777777" w:rsidR="00D32645" w:rsidRPr="00D32645" w:rsidRDefault="00D32645" w:rsidP="00D32645">
      <w:pPr>
        <w:pStyle w:val="Default"/>
        <w:ind w:left="720"/>
        <w:rPr>
          <w:ins w:id="16" w:author="Author"/>
          <w:rFonts w:asciiTheme="minorHAnsi" w:hAnsiTheme="minorHAnsi" w:cs="Courier New"/>
          <w:color w:val="auto"/>
        </w:rPr>
      </w:pPr>
      <w:ins w:id="17" w:author="Author">
        <w:r w:rsidRPr="00D32645">
          <w:rPr>
            <w:rFonts w:asciiTheme="minorHAnsi" w:hAnsiTheme="minorHAnsi" w:cs="Courier New"/>
            <w:color w:val="auto"/>
          </w:rPr>
          <w:t>(i) The Utility must submit with its ASC filing all work papers, documents, and other materials to justify costs in this line item by demonstrating</w:t>
        </w:r>
      </w:ins>
    </w:p>
    <w:p w14:paraId="77CA7A5B" w14:textId="77777777" w:rsidR="00D32645" w:rsidRPr="00D32645" w:rsidRDefault="00D32645" w:rsidP="00D32645">
      <w:pPr>
        <w:pStyle w:val="Default"/>
        <w:ind w:left="1440"/>
        <w:rPr>
          <w:ins w:id="18" w:author="Author"/>
          <w:rFonts w:asciiTheme="minorHAnsi" w:hAnsiTheme="minorHAnsi" w:cs="Courier New"/>
          <w:color w:val="auto"/>
        </w:rPr>
      </w:pPr>
      <w:ins w:id="19" w:author="Author">
        <w:r w:rsidRPr="00D32645">
          <w:rPr>
            <w:rFonts w:asciiTheme="minorHAnsi" w:hAnsiTheme="minorHAnsi" w:cs="Courier New"/>
            <w:color w:val="auto"/>
          </w:rPr>
          <w:t xml:space="preserve">(A) approval of Injuries and Damages for retail rate recovery in the Base Period by state commission orders, and </w:t>
        </w:r>
      </w:ins>
    </w:p>
    <w:p w14:paraId="2DC4EC7F" w14:textId="77777777" w:rsidR="00D32645" w:rsidRPr="00D32645" w:rsidRDefault="00D32645" w:rsidP="00D32645">
      <w:pPr>
        <w:pStyle w:val="Default"/>
        <w:ind w:left="1440"/>
        <w:rPr>
          <w:rFonts w:asciiTheme="minorHAnsi" w:hAnsiTheme="minorHAnsi" w:cs="Courier New"/>
          <w:color w:val="auto"/>
        </w:rPr>
      </w:pPr>
      <w:ins w:id="20" w:author="Author">
        <w:r w:rsidRPr="00D32645">
          <w:rPr>
            <w:rFonts w:asciiTheme="minorHAnsi" w:hAnsiTheme="minorHAnsi" w:cs="Courier New"/>
            <w:color w:val="auto"/>
          </w:rPr>
          <w:t xml:space="preserve">(B) that such costs have not been recovered through other accounts. </w:t>
        </w:r>
      </w:ins>
      <w:r w:rsidRPr="00D32645">
        <w:rPr>
          <w:rFonts w:asciiTheme="minorHAnsi" w:hAnsiTheme="minorHAnsi" w:cs="Courier New"/>
          <w:color w:val="auto"/>
        </w:rPr>
        <w:t>The ASCM will not allow double recovery of these costs</w:t>
      </w:r>
      <w:ins w:id="21" w:author="Author">
        <w:r w:rsidRPr="00D32645">
          <w:rPr>
            <w:rFonts w:asciiTheme="minorHAnsi" w:hAnsiTheme="minorHAnsi" w:cs="Courier New"/>
            <w:color w:val="auto"/>
          </w:rPr>
          <w:t xml:space="preserve"> recovered through </w:t>
        </w:r>
      </w:ins>
      <w:del w:id="22" w:author="Author">
        <w:r w:rsidRPr="00D32645" w:rsidDel="00B93293">
          <w:rPr>
            <w:rFonts w:asciiTheme="minorHAnsi" w:hAnsiTheme="minorHAnsi" w:cs="Courier New"/>
            <w:color w:val="auto"/>
          </w:rPr>
          <w:delText xml:space="preserve"> housed in </w:delText>
        </w:r>
      </w:del>
      <w:r w:rsidRPr="00D32645">
        <w:rPr>
          <w:rFonts w:asciiTheme="minorHAnsi" w:hAnsiTheme="minorHAnsi" w:cs="Courier New"/>
          <w:color w:val="auto"/>
        </w:rPr>
        <w:t xml:space="preserve">other accounts (e.g. </w:t>
      </w:r>
      <w:ins w:id="23" w:author="Author">
        <w:r w:rsidRPr="00D32645">
          <w:rPr>
            <w:rFonts w:asciiTheme="minorHAnsi" w:hAnsiTheme="minorHAnsi" w:cs="Courier New"/>
            <w:color w:val="auto"/>
          </w:rPr>
          <w:t xml:space="preserve">Account 925, or </w:t>
        </w:r>
      </w:ins>
      <w:r w:rsidRPr="00D32645">
        <w:rPr>
          <w:rFonts w:asciiTheme="minorHAnsi" w:hAnsiTheme="minorHAnsi" w:cs="Courier New"/>
          <w:color w:val="auto"/>
        </w:rPr>
        <w:t xml:space="preserve">Regulatory Assets or Liabilities). </w:t>
      </w:r>
    </w:p>
    <w:p w14:paraId="76B18C4A" w14:textId="77777777" w:rsidR="00D32645" w:rsidRPr="00D32645" w:rsidDel="009C7325" w:rsidRDefault="00D32645" w:rsidP="00D32645">
      <w:pPr>
        <w:pStyle w:val="Default"/>
        <w:ind w:left="720"/>
        <w:rPr>
          <w:del w:id="24" w:author="Author"/>
          <w:rFonts w:asciiTheme="minorHAnsi" w:hAnsiTheme="minorHAnsi" w:cs="Courier New"/>
          <w:color w:val="auto"/>
        </w:rPr>
      </w:pPr>
      <w:ins w:id="25" w:author="Author">
        <w:r w:rsidRPr="00D32645">
          <w:rPr>
            <w:rFonts w:asciiTheme="minorHAnsi" w:hAnsiTheme="minorHAnsi" w:cs="Courier New"/>
            <w:color w:val="auto"/>
          </w:rPr>
          <w:t xml:space="preserve">(ii) For costs that meet the requirements of (w)(1)(i) above, the Utility may perform a Direct Analysis or receive the default functionalization of the LABOR </w:t>
        </w:r>
        <w:proofErr w:type="spellStart"/>
        <w:r w:rsidRPr="00D32645">
          <w:rPr>
            <w:rFonts w:asciiTheme="minorHAnsi" w:hAnsiTheme="minorHAnsi" w:cs="Courier New"/>
            <w:color w:val="auto"/>
          </w:rPr>
          <w:t>ratio.</w:t>
        </w:r>
      </w:ins>
    </w:p>
    <w:p w14:paraId="1C37F11E" w14:textId="13471FE4" w:rsidR="00D8455B" w:rsidRPr="004D4911" w:rsidRDefault="00D8455B" w:rsidP="009939C8">
      <w:pPr>
        <w:rPr>
          <w:i/>
          <w:iCs/>
          <w:u w:val="single"/>
        </w:rPr>
      </w:pPr>
      <w:r w:rsidRPr="004D4911">
        <w:rPr>
          <w:i/>
          <w:iCs/>
          <w:u w:val="single"/>
        </w:rPr>
        <w:t>Additional</w:t>
      </w:r>
      <w:proofErr w:type="spellEnd"/>
      <w:r w:rsidRPr="004D4911">
        <w:rPr>
          <w:i/>
          <w:iCs/>
          <w:u w:val="single"/>
        </w:rPr>
        <w:t xml:space="preserve"> clarification and context:</w:t>
      </w:r>
    </w:p>
    <w:p w14:paraId="45F7B68D" w14:textId="7985A517" w:rsidR="00822940" w:rsidRPr="004D4911" w:rsidRDefault="00FB4D3B" w:rsidP="009939C8">
      <w:r>
        <w:t xml:space="preserve">BPA Staff revised the provision </w:t>
      </w:r>
      <w:r w:rsidR="00950A57">
        <w:t xml:space="preserve">addressing Injuries and Damages </w:t>
      </w:r>
      <w:r>
        <w:t xml:space="preserve">as described above and provides this additional clarification.  </w:t>
      </w:r>
      <w:r w:rsidR="00822940" w:rsidRPr="004D4911">
        <w:t xml:space="preserve">The intent is for “normal” Account 925 costs to automatically flow into ASC via the LABOR </w:t>
      </w:r>
      <w:proofErr w:type="gramStart"/>
      <w:r w:rsidR="00822940" w:rsidRPr="004D4911">
        <w:t>ratio, and</w:t>
      </w:r>
      <w:proofErr w:type="gramEnd"/>
      <w:r w:rsidR="00822940" w:rsidRPr="004D4911">
        <w:t xml:space="preserve"> avoid the complexity of a jurisdictional approach where specific items may not regularly be called out in commission orders. However, very large a</w:t>
      </w:r>
      <w:r w:rsidR="00E954AA" w:rsidRPr="004D4911">
        <w:t>nd</w:t>
      </w:r>
      <w:r w:rsidR="00822940" w:rsidRPr="004D4911">
        <w:t xml:space="preserve"> </w:t>
      </w:r>
      <w:r w:rsidR="00E954AA" w:rsidRPr="004D4911">
        <w:t xml:space="preserve">statistically uncommon </w:t>
      </w:r>
      <w:r w:rsidR="00822940" w:rsidRPr="004D4911">
        <w:t>damages should require a closer look.</w:t>
      </w:r>
      <w:r w:rsidR="00E954AA" w:rsidRPr="004D4911">
        <w:t xml:space="preserve"> This reflects the scrutiny of such costs by state commissions in choosing whether </w:t>
      </w:r>
      <w:r w:rsidR="00E954AA" w:rsidRPr="004D4911">
        <w:lastRenderedPageBreak/>
        <w:t>and how to allow retail rate recovery.</w:t>
      </w:r>
      <w:r w:rsidR="00822940" w:rsidRPr="004D4911">
        <w:t xml:space="preserve"> Account 925 costs functionalized to PROD that exceed 1% of the Utility’s total system cost are still eligible to be included in the Utility’s current or future </w:t>
      </w:r>
      <w:proofErr w:type="gramStart"/>
      <w:r w:rsidR="00822940" w:rsidRPr="004D4911">
        <w:t>ASC, but</w:t>
      </w:r>
      <w:proofErr w:type="gramEnd"/>
      <w:r w:rsidR="00822940" w:rsidRPr="004D4911">
        <w:t xml:space="preserve"> require documentation that such costs were allowed to be recovered in retail rates</w:t>
      </w:r>
      <w:r w:rsidR="002C0D5A" w:rsidRPr="004D4911">
        <w:t xml:space="preserve"> in the </w:t>
      </w:r>
      <w:r w:rsidR="004629EB" w:rsidRPr="004D4911">
        <w:t>B</w:t>
      </w:r>
      <w:r w:rsidR="002C0D5A" w:rsidRPr="004D4911">
        <w:t xml:space="preserve">ase </w:t>
      </w:r>
      <w:r w:rsidR="004629EB" w:rsidRPr="004D4911">
        <w:t>P</w:t>
      </w:r>
      <w:r w:rsidR="002C0D5A" w:rsidRPr="004D4911">
        <w:t>eriod</w:t>
      </w:r>
      <w:r w:rsidR="00822940" w:rsidRPr="004D4911">
        <w:t xml:space="preserve">, e.g., as a regulatory asset or State approved Injuries and Damages. For purposes of calculating </w:t>
      </w:r>
      <w:proofErr w:type="gramStart"/>
      <w:r w:rsidR="00822940" w:rsidRPr="004D4911">
        <w:t>the 1</w:t>
      </w:r>
      <w:proofErr w:type="gramEnd"/>
      <w:r w:rsidR="00822940" w:rsidRPr="004D4911">
        <w:t>%, the Utility’s total system cost includes the full Account 925 amount.</w:t>
      </w:r>
    </w:p>
    <w:p w14:paraId="5EE55EFC" w14:textId="40DDD294" w:rsidR="003C773D" w:rsidRPr="004D4911" w:rsidRDefault="00822940" w:rsidP="004D4911">
      <w:pPr>
        <w:rPr>
          <w:rFonts w:eastAsia="Times New Roman" w:cs="Segoe UI"/>
          <w:kern w:val="0"/>
          <w14:ligatures w14:val="none"/>
        </w:rPr>
      </w:pPr>
      <w:r w:rsidRPr="004D4911">
        <w:t xml:space="preserve">Here are several scenarios explaining how </w:t>
      </w:r>
      <w:r w:rsidR="00D8455B" w:rsidRPr="004D4911">
        <w:t xml:space="preserve">BPA envisions </w:t>
      </w:r>
      <w:r w:rsidR="003C773D" w:rsidRPr="004D4911">
        <w:t>implementing treatment of Account 925</w:t>
      </w:r>
      <w:r w:rsidR="00D8455B" w:rsidRPr="004D4911">
        <w:t xml:space="preserve">: </w:t>
      </w:r>
      <w:r w:rsidR="003C773D" w:rsidRPr="004D4911">
        <w:rPr>
          <w:rFonts w:eastAsia="Times New Roman" w:cs="Segoe UI"/>
          <w:kern w:val="0"/>
          <w14:ligatures w14:val="none"/>
        </w:rPr>
        <w:t>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55"/>
        <w:gridCol w:w="3780"/>
        <w:gridCol w:w="5215"/>
      </w:tblGrid>
      <w:tr w:rsidR="003C773D" w:rsidRPr="004D4911" w14:paraId="19499072" w14:textId="77777777" w:rsidTr="003C773D">
        <w:trPr>
          <w:tblCellSpacing w:w="15" w:type="dxa"/>
        </w:trPr>
        <w:tc>
          <w:tcPr>
            <w:tcW w:w="310" w:type="dxa"/>
            <w:vAlign w:val="center"/>
            <w:hideMark/>
          </w:tcPr>
          <w:p w14:paraId="2079DF69" w14:textId="065CF12D" w:rsidR="003C773D" w:rsidRPr="004D4911" w:rsidRDefault="003C773D" w:rsidP="003C773D">
            <w:pPr>
              <w:spacing w:after="0" w:line="240" w:lineRule="auto"/>
              <w:rPr>
                <w:rFonts w:eastAsia="Times New Roman" w:cs="Times New Roman"/>
                <w:kern w:val="0"/>
                <w14:ligatures w14:val="none"/>
              </w:rPr>
            </w:pPr>
            <w:r w:rsidRPr="004D4911">
              <w:rPr>
                <w:rFonts w:eastAsia="Times New Roman" w:cs="Times New Roman"/>
                <w:b/>
                <w:bCs/>
                <w:kern w:val="0"/>
                <w14:ligatures w14:val="none"/>
              </w:rPr>
              <w:t>#</w:t>
            </w:r>
          </w:p>
        </w:tc>
        <w:tc>
          <w:tcPr>
            <w:tcW w:w="3750" w:type="dxa"/>
            <w:vAlign w:val="center"/>
            <w:hideMark/>
          </w:tcPr>
          <w:p w14:paraId="7E7C8E44" w14:textId="2A4F156C" w:rsidR="003C773D" w:rsidRPr="004D4911" w:rsidRDefault="003C773D" w:rsidP="003C773D">
            <w:pPr>
              <w:spacing w:after="0" w:line="240" w:lineRule="auto"/>
              <w:rPr>
                <w:rFonts w:eastAsia="Times New Roman" w:cs="Times New Roman"/>
                <w:b/>
                <w:bCs/>
                <w:kern w:val="0"/>
                <w14:ligatures w14:val="none"/>
              </w:rPr>
            </w:pPr>
            <w:r w:rsidRPr="004D4911">
              <w:rPr>
                <w:rFonts w:eastAsia="Times New Roman" w:cs="Times New Roman"/>
                <w:b/>
                <w:bCs/>
                <w:kern w:val="0"/>
                <w14:ligatures w14:val="none"/>
              </w:rPr>
              <w:t> Scenarios</w:t>
            </w:r>
          </w:p>
        </w:tc>
        <w:tc>
          <w:tcPr>
            <w:tcW w:w="0" w:type="auto"/>
            <w:vAlign w:val="center"/>
            <w:hideMark/>
          </w:tcPr>
          <w:p w14:paraId="0B6ABFB7" w14:textId="05D26C70" w:rsidR="003C773D" w:rsidRPr="004D4911" w:rsidRDefault="003C773D" w:rsidP="003C773D">
            <w:pPr>
              <w:spacing w:after="0" w:line="240" w:lineRule="auto"/>
              <w:rPr>
                <w:rFonts w:eastAsia="Times New Roman" w:cs="Times New Roman"/>
                <w:b/>
                <w:bCs/>
                <w:kern w:val="0"/>
                <w14:ligatures w14:val="none"/>
              </w:rPr>
            </w:pPr>
            <w:r w:rsidRPr="004D4911">
              <w:rPr>
                <w:rFonts w:eastAsia="Times New Roman" w:cs="Times New Roman"/>
                <w:kern w:val="0"/>
                <w14:ligatures w14:val="none"/>
              </w:rPr>
              <w:t> </w:t>
            </w:r>
            <w:r w:rsidRPr="004D4911">
              <w:rPr>
                <w:rFonts w:eastAsia="Times New Roman" w:cs="Times New Roman"/>
                <w:b/>
                <w:bCs/>
                <w:kern w:val="0"/>
                <w14:ligatures w14:val="none"/>
              </w:rPr>
              <w:t>Treatment</w:t>
            </w:r>
          </w:p>
        </w:tc>
      </w:tr>
      <w:tr w:rsidR="003C773D" w:rsidRPr="004D4911" w14:paraId="53403A23" w14:textId="77777777" w:rsidTr="003C773D">
        <w:trPr>
          <w:tblCellSpacing w:w="15" w:type="dxa"/>
        </w:trPr>
        <w:tc>
          <w:tcPr>
            <w:tcW w:w="310" w:type="dxa"/>
            <w:vAlign w:val="center"/>
            <w:hideMark/>
          </w:tcPr>
          <w:p w14:paraId="36372B66" w14:textId="77777777" w:rsidR="003C773D" w:rsidRPr="004D4911" w:rsidRDefault="003C773D" w:rsidP="003C773D">
            <w:pPr>
              <w:spacing w:after="0" w:line="240" w:lineRule="auto"/>
              <w:rPr>
                <w:rFonts w:eastAsia="Times New Roman" w:cs="Times New Roman"/>
                <w:kern w:val="0"/>
                <w14:ligatures w14:val="none"/>
              </w:rPr>
            </w:pPr>
            <w:r w:rsidRPr="004D4911">
              <w:rPr>
                <w:rFonts w:eastAsia="Times New Roman" w:cs="Times New Roman"/>
                <w:kern w:val="0"/>
                <w14:ligatures w14:val="none"/>
              </w:rPr>
              <w:t>1</w:t>
            </w:r>
          </w:p>
        </w:tc>
        <w:tc>
          <w:tcPr>
            <w:tcW w:w="3750" w:type="dxa"/>
            <w:vAlign w:val="center"/>
            <w:hideMark/>
          </w:tcPr>
          <w:p w14:paraId="7D88B48E" w14:textId="18E44A1D" w:rsidR="003C773D" w:rsidRPr="004D4911" w:rsidRDefault="00F6323C" w:rsidP="003C773D">
            <w:pPr>
              <w:spacing w:after="0" w:line="240" w:lineRule="auto"/>
              <w:rPr>
                <w:rFonts w:eastAsia="Times New Roman" w:cs="Times New Roman"/>
                <w:kern w:val="0"/>
                <w14:ligatures w14:val="none"/>
              </w:rPr>
            </w:pPr>
            <w:r w:rsidRPr="004D4911">
              <w:rPr>
                <w:rFonts w:eastAsia="Times New Roman" w:cs="Times New Roman"/>
                <w:kern w:val="0"/>
                <w14:ligatures w14:val="none"/>
              </w:rPr>
              <w:t>Account 925 c</w:t>
            </w:r>
            <w:r w:rsidR="003C773D" w:rsidRPr="004D4911">
              <w:rPr>
                <w:rFonts w:eastAsia="Times New Roman" w:cs="Times New Roman"/>
                <w:kern w:val="0"/>
                <w14:ligatures w14:val="none"/>
              </w:rPr>
              <w:t>ost</w:t>
            </w:r>
            <w:r w:rsidR="00823184" w:rsidRPr="004D4911">
              <w:rPr>
                <w:rFonts w:eastAsia="Times New Roman" w:cs="Times New Roman"/>
                <w:kern w:val="0"/>
                <w14:ligatures w14:val="none"/>
              </w:rPr>
              <w:t>s</w:t>
            </w:r>
            <w:r w:rsidR="003C773D" w:rsidRPr="004D4911">
              <w:rPr>
                <w:rFonts w:eastAsia="Times New Roman" w:cs="Times New Roman"/>
                <w:kern w:val="0"/>
                <w14:ligatures w14:val="none"/>
              </w:rPr>
              <w:t xml:space="preserve"> functionalized to PROD are under 1%</w:t>
            </w:r>
            <w:r w:rsidRPr="004D4911">
              <w:rPr>
                <w:rFonts w:eastAsia="Times New Roman" w:cs="Times New Roman"/>
                <w:kern w:val="0"/>
                <w14:ligatures w14:val="none"/>
              </w:rPr>
              <w:t xml:space="preserve"> of Utility’s total system cost</w:t>
            </w:r>
            <w:r w:rsidR="003C773D" w:rsidRPr="004D4911">
              <w:rPr>
                <w:rFonts w:eastAsia="Times New Roman" w:cs="Times New Roman"/>
                <w:kern w:val="0"/>
                <w14:ligatures w14:val="none"/>
              </w:rPr>
              <w:t>.</w:t>
            </w:r>
          </w:p>
        </w:tc>
        <w:tc>
          <w:tcPr>
            <w:tcW w:w="0" w:type="auto"/>
            <w:vAlign w:val="center"/>
            <w:hideMark/>
          </w:tcPr>
          <w:p w14:paraId="008396E3" w14:textId="10373976" w:rsidR="003C773D" w:rsidRPr="004D4911" w:rsidRDefault="003C773D" w:rsidP="003C773D">
            <w:pPr>
              <w:spacing w:after="0" w:line="240" w:lineRule="auto"/>
              <w:rPr>
                <w:rFonts w:eastAsia="Times New Roman" w:cs="Times New Roman"/>
                <w:kern w:val="0"/>
                <w14:ligatures w14:val="none"/>
              </w:rPr>
            </w:pPr>
            <w:r w:rsidRPr="004D4911">
              <w:rPr>
                <w:rFonts w:eastAsia="Times New Roman" w:cs="Times New Roman"/>
                <w:kern w:val="0"/>
                <w14:ligatures w14:val="none"/>
              </w:rPr>
              <w:t>Default functionalization is LABOR. No additional documentation required.</w:t>
            </w:r>
          </w:p>
        </w:tc>
      </w:tr>
      <w:tr w:rsidR="003C773D" w:rsidRPr="004D4911" w14:paraId="1758B564" w14:textId="77777777" w:rsidTr="003C773D">
        <w:trPr>
          <w:tblCellSpacing w:w="15" w:type="dxa"/>
        </w:trPr>
        <w:tc>
          <w:tcPr>
            <w:tcW w:w="310" w:type="dxa"/>
            <w:vAlign w:val="center"/>
            <w:hideMark/>
          </w:tcPr>
          <w:p w14:paraId="620328FB" w14:textId="77777777" w:rsidR="003C773D" w:rsidRPr="004D4911" w:rsidRDefault="003C773D" w:rsidP="003C773D">
            <w:pPr>
              <w:spacing w:after="0" w:line="240" w:lineRule="auto"/>
              <w:rPr>
                <w:rFonts w:eastAsia="Times New Roman" w:cs="Times New Roman"/>
                <w:kern w:val="0"/>
                <w14:ligatures w14:val="none"/>
              </w:rPr>
            </w:pPr>
            <w:r w:rsidRPr="004D4911">
              <w:rPr>
                <w:rFonts w:eastAsia="Times New Roman" w:cs="Times New Roman"/>
                <w:kern w:val="0"/>
                <w14:ligatures w14:val="none"/>
              </w:rPr>
              <w:t>2</w:t>
            </w:r>
          </w:p>
        </w:tc>
        <w:tc>
          <w:tcPr>
            <w:tcW w:w="3750" w:type="dxa"/>
            <w:vAlign w:val="center"/>
            <w:hideMark/>
          </w:tcPr>
          <w:p w14:paraId="2BC81223" w14:textId="08FC05EB" w:rsidR="003C773D" w:rsidRPr="004D4911" w:rsidRDefault="00F6323C" w:rsidP="003C773D">
            <w:pPr>
              <w:spacing w:after="0" w:line="240" w:lineRule="auto"/>
              <w:rPr>
                <w:rFonts w:eastAsia="Times New Roman" w:cs="Times New Roman"/>
                <w:kern w:val="0"/>
                <w14:ligatures w14:val="none"/>
              </w:rPr>
            </w:pPr>
            <w:r w:rsidRPr="004D4911">
              <w:rPr>
                <w:rFonts w:eastAsia="Times New Roman" w:cs="Times New Roman"/>
                <w:kern w:val="0"/>
                <w14:ligatures w14:val="none"/>
              </w:rPr>
              <w:t>Account 925 c</w:t>
            </w:r>
            <w:r w:rsidR="003C773D" w:rsidRPr="004D4911">
              <w:rPr>
                <w:rFonts w:eastAsia="Times New Roman" w:cs="Times New Roman"/>
                <w:kern w:val="0"/>
                <w14:ligatures w14:val="none"/>
              </w:rPr>
              <w:t>osts functionalized to PROD are over 1%</w:t>
            </w:r>
            <w:r w:rsidRPr="004D4911">
              <w:rPr>
                <w:rFonts w:eastAsia="Times New Roman" w:cs="Times New Roman"/>
                <w:kern w:val="0"/>
                <w14:ligatures w14:val="none"/>
              </w:rPr>
              <w:t xml:space="preserve"> of Utility’s total system cost</w:t>
            </w:r>
            <w:r w:rsidR="003C773D" w:rsidRPr="004D4911">
              <w:rPr>
                <w:rFonts w:eastAsia="Times New Roman" w:cs="Times New Roman"/>
                <w:kern w:val="0"/>
                <w14:ligatures w14:val="none"/>
              </w:rPr>
              <w:t>.</w:t>
            </w:r>
          </w:p>
          <w:p w14:paraId="756EAA22" w14:textId="77777777" w:rsidR="000A55C3" w:rsidRPr="004D4911" w:rsidRDefault="000A55C3" w:rsidP="003C773D">
            <w:pPr>
              <w:spacing w:after="0" w:line="240" w:lineRule="auto"/>
              <w:rPr>
                <w:rFonts w:eastAsia="Times New Roman" w:cs="Times New Roman"/>
                <w:kern w:val="0"/>
                <w14:ligatures w14:val="none"/>
              </w:rPr>
            </w:pPr>
          </w:p>
          <w:p w14:paraId="2E480970" w14:textId="7CBBCD05" w:rsidR="000A55C3" w:rsidRPr="004D4911" w:rsidRDefault="000A55C3" w:rsidP="003C773D">
            <w:pPr>
              <w:spacing w:after="0" w:line="240" w:lineRule="auto"/>
              <w:rPr>
                <w:rFonts w:eastAsia="Times New Roman" w:cs="Times New Roman"/>
                <w:kern w:val="0"/>
                <w14:ligatures w14:val="none"/>
              </w:rPr>
            </w:pPr>
            <w:r w:rsidRPr="004D4911">
              <w:rPr>
                <w:rFonts w:eastAsia="Times New Roman" w:cs="Times New Roman"/>
                <w:kern w:val="0"/>
                <w14:ligatures w14:val="none"/>
              </w:rPr>
              <w:t>Utility does not submit commission orders.</w:t>
            </w:r>
          </w:p>
        </w:tc>
        <w:tc>
          <w:tcPr>
            <w:tcW w:w="0" w:type="auto"/>
            <w:vAlign w:val="center"/>
            <w:hideMark/>
          </w:tcPr>
          <w:p w14:paraId="1C9EE8E1" w14:textId="7364CC97" w:rsidR="003C773D" w:rsidRPr="004D4911" w:rsidRDefault="003C773D" w:rsidP="003C773D">
            <w:pPr>
              <w:spacing w:after="0" w:line="240" w:lineRule="auto"/>
              <w:rPr>
                <w:rFonts w:eastAsia="Times New Roman" w:cs="Times New Roman"/>
                <w:kern w:val="0"/>
                <w14:ligatures w14:val="none"/>
              </w:rPr>
            </w:pPr>
            <w:r w:rsidRPr="004D4911">
              <w:rPr>
                <w:rFonts w:eastAsia="Times New Roman" w:cs="Times New Roman"/>
                <w:kern w:val="0"/>
                <w14:ligatures w14:val="none"/>
              </w:rPr>
              <w:t xml:space="preserve"> LABOR functionalization is applied</w:t>
            </w:r>
            <w:r w:rsidR="00F6323C" w:rsidRPr="004D4911">
              <w:rPr>
                <w:rFonts w:eastAsia="Times New Roman" w:cs="Times New Roman"/>
                <w:kern w:val="0"/>
                <w14:ligatures w14:val="none"/>
              </w:rPr>
              <w:t xml:space="preserve"> to Account 925, and 1% of Utility’s total system cost is included in Utility’s ASC.</w:t>
            </w:r>
            <w:r w:rsidRPr="004D4911">
              <w:rPr>
                <w:rFonts w:eastAsia="Times New Roman" w:cs="Times New Roman"/>
                <w:kern w:val="0"/>
                <w14:ligatures w14:val="none"/>
              </w:rPr>
              <w:t xml:space="preserve"> </w:t>
            </w:r>
          </w:p>
        </w:tc>
      </w:tr>
      <w:tr w:rsidR="003C773D" w:rsidRPr="004D4911" w14:paraId="4A722560" w14:textId="77777777" w:rsidTr="003C773D">
        <w:trPr>
          <w:tblCellSpacing w:w="15" w:type="dxa"/>
        </w:trPr>
        <w:tc>
          <w:tcPr>
            <w:tcW w:w="310" w:type="dxa"/>
            <w:vAlign w:val="center"/>
            <w:hideMark/>
          </w:tcPr>
          <w:p w14:paraId="413372E7" w14:textId="77777777" w:rsidR="003C773D" w:rsidRPr="004D4911" w:rsidRDefault="003C773D" w:rsidP="003C773D">
            <w:pPr>
              <w:spacing w:after="0" w:line="240" w:lineRule="auto"/>
              <w:rPr>
                <w:rFonts w:eastAsia="Times New Roman" w:cs="Times New Roman"/>
                <w:kern w:val="0"/>
                <w14:ligatures w14:val="none"/>
              </w:rPr>
            </w:pPr>
            <w:r w:rsidRPr="004D4911">
              <w:rPr>
                <w:rFonts w:eastAsia="Times New Roman" w:cs="Times New Roman"/>
                <w:kern w:val="0"/>
                <w14:ligatures w14:val="none"/>
              </w:rPr>
              <w:t>3</w:t>
            </w:r>
          </w:p>
        </w:tc>
        <w:tc>
          <w:tcPr>
            <w:tcW w:w="3750" w:type="dxa"/>
            <w:vAlign w:val="center"/>
            <w:hideMark/>
          </w:tcPr>
          <w:p w14:paraId="6DCBDCE2" w14:textId="08A50E92" w:rsidR="000A55C3" w:rsidRPr="004D4911" w:rsidRDefault="000A55C3" w:rsidP="003C773D">
            <w:pPr>
              <w:spacing w:after="0" w:line="240" w:lineRule="auto"/>
              <w:rPr>
                <w:rFonts w:eastAsia="Times New Roman" w:cs="Times New Roman"/>
                <w:kern w:val="0"/>
                <w14:ligatures w14:val="none"/>
              </w:rPr>
            </w:pPr>
            <w:r w:rsidRPr="004D4911">
              <w:rPr>
                <w:rFonts w:eastAsia="Times New Roman" w:cs="Times New Roman"/>
                <w:kern w:val="0"/>
                <w14:ligatures w14:val="none"/>
              </w:rPr>
              <w:t>Utility submits commission orders.</w:t>
            </w:r>
          </w:p>
        </w:tc>
        <w:tc>
          <w:tcPr>
            <w:tcW w:w="0" w:type="auto"/>
            <w:vAlign w:val="center"/>
            <w:hideMark/>
          </w:tcPr>
          <w:p w14:paraId="0DA3AEE0" w14:textId="79A4C094" w:rsidR="000A55C3" w:rsidRPr="004D4911" w:rsidRDefault="000A55C3" w:rsidP="003C773D">
            <w:pPr>
              <w:spacing w:after="0" w:line="240" w:lineRule="auto"/>
              <w:rPr>
                <w:rFonts w:eastAsia="Times New Roman" w:cs="Times New Roman"/>
                <w:kern w:val="0"/>
                <w14:ligatures w14:val="none"/>
              </w:rPr>
            </w:pPr>
            <w:r w:rsidRPr="004D4911">
              <w:rPr>
                <w:rFonts w:eastAsia="Times New Roman" w:cs="Times New Roman"/>
                <w:kern w:val="0"/>
                <w14:ligatures w14:val="none"/>
              </w:rPr>
              <w:t>LABOR functionalization is applied to Account 925, and</w:t>
            </w:r>
            <w:r w:rsidR="002C0D5A" w:rsidRPr="004D4911">
              <w:rPr>
                <w:rFonts w:eastAsia="Times New Roman" w:cs="Times New Roman"/>
                <w:kern w:val="0"/>
                <w14:ligatures w14:val="none"/>
              </w:rPr>
              <w:t xml:space="preserve"> up to</w:t>
            </w:r>
            <w:r w:rsidRPr="004D4911">
              <w:rPr>
                <w:rFonts w:eastAsia="Times New Roman" w:cs="Times New Roman"/>
                <w:kern w:val="0"/>
                <w14:ligatures w14:val="none"/>
              </w:rPr>
              <w:t xml:space="preserve"> 1% of Utility’s total system cost is included in Utility’s ASC.</w:t>
            </w:r>
          </w:p>
          <w:p w14:paraId="345A0D89" w14:textId="77777777" w:rsidR="000A55C3" w:rsidRPr="004D4911" w:rsidRDefault="000A55C3" w:rsidP="003C773D">
            <w:pPr>
              <w:spacing w:after="0" w:line="240" w:lineRule="auto"/>
              <w:rPr>
                <w:rFonts w:eastAsia="Times New Roman" w:cs="Times New Roman"/>
                <w:kern w:val="0"/>
                <w14:ligatures w14:val="none"/>
              </w:rPr>
            </w:pPr>
          </w:p>
          <w:p w14:paraId="195AAD1C" w14:textId="77777777" w:rsidR="000A55C3" w:rsidRPr="004D4911" w:rsidRDefault="000A55C3" w:rsidP="003C773D">
            <w:pPr>
              <w:spacing w:after="0" w:line="240" w:lineRule="auto"/>
              <w:rPr>
                <w:rFonts w:eastAsia="Times New Roman" w:cs="Times New Roman"/>
                <w:kern w:val="0"/>
                <w14:ligatures w14:val="none"/>
              </w:rPr>
            </w:pPr>
          </w:p>
          <w:p w14:paraId="40E5C98E" w14:textId="2CC3DEEE" w:rsidR="003C773D" w:rsidRPr="004D4911" w:rsidRDefault="003C773D" w:rsidP="003C773D">
            <w:pPr>
              <w:spacing w:after="0" w:line="240" w:lineRule="auto"/>
              <w:rPr>
                <w:rFonts w:eastAsia="Times New Roman" w:cs="Times New Roman"/>
                <w:kern w:val="0"/>
                <w14:ligatures w14:val="none"/>
              </w:rPr>
            </w:pPr>
            <w:r w:rsidRPr="004D4911">
              <w:rPr>
                <w:rFonts w:eastAsia="Times New Roman" w:cs="Times New Roman"/>
                <w:kern w:val="0"/>
                <w14:ligatures w14:val="none"/>
              </w:rPr>
              <w:t>Utility submit</w:t>
            </w:r>
            <w:r w:rsidR="000A55C3" w:rsidRPr="004D4911">
              <w:rPr>
                <w:rFonts w:eastAsia="Times New Roman" w:cs="Times New Roman"/>
                <w:kern w:val="0"/>
                <w14:ligatures w14:val="none"/>
              </w:rPr>
              <w:t>s</w:t>
            </w:r>
            <w:r w:rsidRPr="004D4911">
              <w:rPr>
                <w:rFonts w:eastAsia="Times New Roman" w:cs="Times New Roman"/>
                <w:kern w:val="0"/>
                <w14:ligatures w14:val="none"/>
              </w:rPr>
              <w:t xml:space="preserve"> commission orders </w:t>
            </w:r>
            <w:r w:rsidR="00823184" w:rsidRPr="004D4911">
              <w:rPr>
                <w:rFonts w:eastAsia="Times New Roman" w:cs="Times New Roman"/>
                <w:kern w:val="0"/>
                <w14:ligatures w14:val="none"/>
              </w:rPr>
              <w:t xml:space="preserve">demonstrating </w:t>
            </w:r>
            <w:r w:rsidR="002C0D5A" w:rsidRPr="004D4911">
              <w:rPr>
                <w:rFonts w:eastAsia="Times New Roman" w:cs="Times New Roman"/>
                <w:kern w:val="0"/>
                <w14:ligatures w14:val="none"/>
              </w:rPr>
              <w:t xml:space="preserve">State approved </w:t>
            </w:r>
            <w:r w:rsidR="00C8109B" w:rsidRPr="004D4911">
              <w:rPr>
                <w:rFonts w:eastAsia="Times New Roman" w:cs="Times New Roman"/>
                <w:kern w:val="0"/>
                <w14:ligatures w14:val="none"/>
              </w:rPr>
              <w:t>Injuries and Damages</w:t>
            </w:r>
            <w:r w:rsidR="00823184" w:rsidRPr="004D4911">
              <w:rPr>
                <w:rFonts w:eastAsia="Times New Roman" w:cs="Times New Roman"/>
                <w:kern w:val="0"/>
                <w14:ligatures w14:val="none"/>
              </w:rPr>
              <w:t xml:space="preserve"> approved for retail rate recovery</w:t>
            </w:r>
            <w:r w:rsidR="00C8109B" w:rsidRPr="004D4911">
              <w:rPr>
                <w:rFonts w:eastAsia="Times New Roman" w:cs="Times New Roman"/>
                <w:kern w:val="0"/>
                <w14:ligatures w14:val="none"/>
              </w:rPr>
              <w:t xml:space="preserve"> in the base period</w:t>
            </w:r>
            <w:r w:rsidR="00DB19F9" w:rsidRPr="004D4911">
              <w:rPr>
                <w:rFonts w:eastAsia="Times New Roman" w:cs="Times New Roman"/>
                <w:kern w:val="0"/>
                <w14:ligatures w14:val="none"/>
              </w:rPr>
              <w:t xml:space="preserve"> that </w:t>
            </w:r>
            <w:r w:rsidR="000A55C3" w:rsidRPr="004D4911">
              <w:rPr>
                <w:rFonts w:eastAsia="Times New Roman" w:cs="Times New Roman"/>
                <w:kern w:val="0"/>
                <w14:ligatures w14:val="none"/>
              </w:rPr>
              <w:t xml:space="preserve">have </w:t>
            </w:r>
            <w:r w:rsidR="00C8109B" w:rsidRPr="004D4911">
              <w:rPr>
                <w:rFonts w:eastAsia="Times New Roman" w:cs="Times New Roman"/>
                <w:kern w:val="0"/>
                <w14:ligatures w14:val="none"/>
              </w:rPr>
              <w:t xml:space="preserve">not </w:t>
            </w:r>
            <w:r w:rsidR="000A55C3" w:rsidRPr="004D4911">
              <w:rPr>
                <w:rFonts w:eastAsia="Times New Roman" w:cs="Times New Roman"/>
                <w:kern w:val="0"/>
                <w14:ligatures w14:val="none"/>
              </w:rPr>
              <w:t xml:space="preserve">been </w:t>
            </w:r>
            <w:r w:rsidR="00DB19F9" w:rsidRPr="004D4911">
              <w:rPr>
                <w:rFonts w:eastAsia="Times New Roman" w:cs="Times New Roman"/>
                <w:kern w:val="0"/>
                <w14:ligatures w14:val="none"/>
              </w:rPr>
              <w:t>recovered through</w:t>
            </w:r>
            <w:r w:rsidR="00C8109B" w:rsidRPr="004D4911">
              <w:rPr>
                <w:rFonts w:eastAsia="Times New Roman" w:cs="Times New Roman"/>
                <w:kern w:val="0"/>
                <w14:ligatures w14:val="none"/>
              </w:rPr>
              <w:t xml:space="preserve"> any other account</w:t>
            </w:r>
            <w:r w:rsidR="00823184" w:rsidRPr="004D4911">
              <w:rPr>
                <w:rFonts w:eastAsia="Times New Roman" w:cs="Times New Roman"/>
                <w:kern w:val="0"/>
                <w14:ligatures w14:val="none"/>
              </w:rPr>
              <w:t>.</w:t>
            </w:r>
            <w:r w:rsidR="00C8109B" w:rsidRPr="004D4911">
              <w:rPr>
                <w:rFonts w:eastAsia="Times New Roman" w:cs="Times New Roman"/>
                <w:kern w:val="0"/>
                <w14:ligatures w14:val="none"/>
              </w:rPr>
              <w:t xml:space="preserve">  </w:t>
            </w:r>
            <w:r w:rsidR="000A55C3" w:rsidRPr="004D4911">
              <w:rPr>
                <w:rFonts w:eastAsia="Times New Roman" w:cs="Times New Roman"/>
                <w:kern w:val="0"/>
                <w14:ligatures w14:val="none"/>
              </w:rPr>
              <w:t xml:space="preserve">Utility may demonstrate DIRECT functionalization, or default </w:t>
            </w:r>
            <w:r w:rsidR="00C8109B" w:rsidRPr="004D4911">
              <w:rPr>
                <w:rFonts w:eastAsia="Times New Roman" w:cs="Times New Roman"/>
                <w:kern w:val="0"/>
                <w14:ligatures w14:val="none"/>
              </w:rPr>
              <w:t>LABOR functionalization is applied.</w:t>
            </w:r>
          </w:p>
        </w:tc>
      </w:tr>
    </w:tbl>
    <w:p w14:paraId="4D51F00E" w14:textId="70BDEE2C" w:rsidR="009939C8" w:rsidRPr="004D4911" w:rsidRDefault="003C773D" w:rsidP="00F6547E">
      <w:pPr>
        <w:spacing w:before="100" w:beforeAutospacing="1" w:after="100" w:afterAutospacing="1" w:line="240" w:lineRule="auto"/>
      </w:pPr>
      <w:r w:rsidRPr="004D4911">
        <w:rPr>
          <w:rFonts w:eastAsia="Times New Roman" w:cs="Segoe UI"/>
          <w:kern w:val="0"/>
          <w14:ligatures w14:val="none"/>
        </w:rPr>
        <w:t> </w:t>
      </w:r>
    </w:p>
    <w:p w14:paraId="7DFE3984" w14:textId="606CAF21" w:rsidR="008A5172" w:rsidRPr="004D4911" w:rsidRDefault="00184503" w:rsidP="002230E5">
      <w:pPr>
        <w:rPr>
          <w:b/>
          <w:bCs/>
          <w:u w:val="single"/>
        </w:rPr>
      </w:pPr>
      <w:r w:rsidRPr="004D4911">
        <w:rPr>
          <w:b/>
          <w:bCs/>
          <w:u w:val="single"/>
        </w:rPr>
        <w:t>2.0</w:t>
      </w:r>
      <w:r w:rsidRPr="004D4911">
        <w:rPr>
          <w:b/>
          <w:bCs/>
          <w:u w:val="single"/>
        </w:rPr>
        <w:tab/>
      </w:r>
      <w:r w:rsidR="008A5172" w:rsidRPr="004D4911">
        <w:rPr>
          <w:b/>
          <w:bCs/>
          <w:u w:val="single"/>
        </w:rPr>
        <w:t>Account 447: Sales for Resale</w:t>
      </w:r>
    </w:p>
    <w:p w14:paraId="2DE62B9B" w14:textId="3CBE8D9D" w:rsidR="003C773D" w:rsidRPr="004D4911" w:rsidRDefault="009E2FD1" w:rsidP="003C773D">
      <w:r w:rsidRPr="004D4911">
        <w:t xml:space="preserve">ASCM </w:t>
      </w:r>
      <w:r w:rsidR="003C773D" w:rsidRPr="004D4911">
        <w:t>Section 301.4(</w:t>
      </w:r>
      <w:r w:rsidRPr="004D4911">
        <w:t>x</w:t>
      </w:r>
      <w:r w:rsidR="003C773D" w:rsidRPr="004D4911">
        <w:t>)</w:t>
      </w:r>
    </w:p>
    <w:p w14:paraId="7BCD647D" w14:textId="2E9BDF80" w:rsidR="009E2FD1" w:rsidRPr="004D4911" w:rsidRDefault="009E2FD1" w:rsidP="009E2FD1">
      <w:pPr>
        <w:pStyle w:val="Default"/>
        <w:ind w:left="720"/>
        <w:rPr>
          <w:rFonts w:asciiTheme="minorHAnsi" w:hAnsiTheme="minorHAnsi" w:cs="Courier New"/>
          <w:color w:val="auto"/>
        </w:rPr>
      </w:pPr>
      <w:r w:rsidRPr="004D4911">
        <w:rPr>
          <w:rFonts w:asciiTheme="minorHAnsi" w:hAnsiTheme="minorHAnsi" w:cs="Courier New"/>
          <w:color w:val="auto"/>
        </w:rPr>
        <w:t xml:space="preserve">(x) Transmission costs. Unless otherwise provided in paragraph (x) of this section, transmission costs are not included in ASC. </w:t>
      </w:r>
    </w:p>
    <w:p w14:paraId="119517B5" w14:textId="0362FEB9" w:rsidR="009E2FD1" w:rsidRPr="004D4911" w:rsidRDefault="009E2FD1" w:rsidP="009E2FD1">
      <w:pPr>
        <w:pStyle w:val="Default"/>
        <w:ind w:left="720"/>
        <w:rPr>
          <w:rFonts w:asciiTheme="minorHAnsi" w:hAnsiTheme="minorHAnsi" w:cs="Courier New"/>
          <w:color w:val="auto"/>
        </w:rPr>
      </w:pPr>
      <w:r w:rsidRPr="004D4911">
        <w:rPr>
          <w:rFonts w:asciiTheme="minorHAnsi" w:hAnsiTheme="minorHAnsi" w:cs="Courier New"/>
          <w:color w:val="auto"/>
        </w:rPr>
        <w:lastRenderedPageBreak/>
        <w:t xml:space="preserve">   (1) Transmission of Electricity by Others (Wheeling), Account 565. Costs included in Account 565 will be functionalized to Production and included in the Utility’s ASC; provided however that costs included in Account 565 that are payable to an affiliated, associated, or subsidiary company will be functionalized to </w:t>
      </w:r>
      <w:r w:rsidR="00152CFA" w:rsidRPr="004D4911">
        <w:rPr>
          <w:rFonts w:asciiTheme="minorHAnsi" w:hAnsiTheme="minorHAnsi" w:cs="Courier New"/>
          <w:color w:val="auto"/>
        </w:rPr>
        <w:t>T</w:t>
      </w:r>
      <w:r w:rsidRPr="004D4911">
        <w:rPr>
          <w:rFonts w:asciiTheme="minorHAnsi" w:hAnsiTheme="minorHAnsi" w:cs="Courier New"/>
          <w:color w:val="auto"/>
        </w:rPr>
        <w:t xml:space="preserve">ransmission and excluded from ASC. </w:t>
      </w:r>
    </w:p>
    <w:p w14:paraId="1FBB3DD1" w14:textId="77777777" w:rsidR="009E2FD1" w:rsidRPr="004D4911" w:rsidRDefault="009E2FD1" w:rsidP="009E2FD1">
      <w:pPr>
        <w:pStyle w:val="Default"/>
        <w:ind w:left="720"/>
        <w:rPr>
          <w:rFonts w:asciiTheme="minorHAnsi" w:hAnsiTheme="minorHAnsi" w:cs="Courier New"/>
          <w:color w:val="auto"/>
        </w:rPr>
      </w:pPr>
      <w:r w:rsidRPr="004D4911">
        <w:rPr>
          <w:rFonts w:asciiTheme="minorHAnsi" w:hAnsiTheme="minorHAnsi" w:cs="Courier New"/>
          <w:color w:val="auto"/>
        </w:rPr>
        <w:t xml:space="preserve">   (2) Transmission (delivery) costs associated with Sales for Resale, Account 447. Costs included in Account 447 are assumed to include transmission costs associated with Sales for Resale. The Utility may record additional transmission costs not included in Sales for Resale in Schedule 3B in the line item “Transmission for Sales for Resales” and perform a Direct Analysis. </w:t>
      </w:r>
    </w:p>
    <w:p w14:paraId="01566674" w14:textId="77777777" w:rsidR="009E2FD1" w:rsidRPr="004D4911" w:rsidRDefault="009E2FD1" w:rsidP="009E2FD1"/>
    <w:p w14:paraId="3B9A1D57" w14:textId="22646A80" w:rsidR="009E2FD1" w:rsidRPr="004D4911" w:rsidRDefault="009E2FD1" w:rsidP="009E2FD1">
      <w:pPr>
        <w:rPr>
          <w:i/>
          <w:iCs/>
          <w:u w:val="single"/>
        </w:rPr>
      </w:pPr>
      <w:r w:rsidRPr="004D4911">
        <w:rPr>
          <w:i/>
          <w:iCs/>
          <w:u w:val="single"/>
        </w:rPr>
        <w:t>Additional clarification and context:</w:t>
      </w:r>
    </w:p>
    <w:p w14:paraId="35A9EF7D" w14:textId="066A6F08" w:rsidR="00D5696D" w:rsidRPr="004D4911" w:rsidRDefault="00221F82" w:rsidP="002230E5">
      <w:r>
        <w:t xml:space="preserve">During the workshop, there was a discussion on whether transmission was included in Account 447. It may have become unclear as to whether BPA Staff would be adding additional transmission costs to Account 447. That is not BPA Staff’s intent. </w:t>
      </w:r>
      <w:r w:rsidR="008A5172" w:rsidRPr="004D4911">
        <w:t xml:space="preserve">BPA </w:t>
      </w:r>
      <w:r w:rsidR="000A15C4">
        <w:t xml:space="preserve">Staff </w:t>
      </w:r>
      <w:r w:rsidR="008A5172" w:rsidRPr="004D4911">
        <w:t xml:space="preserve">assumes the balance reported in </w:t>
      </w:r>
      <w:r w:rsidR="009E2FD1" w:rsidRPr="004D4911">
        <w:t>A</w:t>
      </w:r>
      <w:r w:rsidR="008A5172" w:rsidRPr="004D4911">
        <w:t>ccount 447</w:t>
      </w:r>
      <w:r w:rsidR="009E2FD1" w:rsidRPr="004D4911">
        <w:t xml:space="preserve"> – Sales for Resale</w:t>
      </w:r>
      <w:r w:rsidR="008A5172" w:rsidRPr="004D4911">
        <w:t xml:space="preserve"> is </w:t>
      </w:r>
      <w:r w:rsidR="008A5172" w:rsidRPr="004D4911">
        <w:rPr>
          <w:i/>
          <w:iCs/>
        </w:rPr>
        <w:t>net</w:t>
      </w:r>
      <w:r w:rsidR="008A5172" w:rsidRPr="004D4911">
        <w:t xml:space="preserve"> of transmission costs the utility incurred for </w:t>
      </w:r>
      <w:r w:rsidR="009E2FD1" w:rsidRPr="004D4911">
        <w:t>sales for resale</w:t>
      </w:r>
      <w:r w:rsidR="008A5172" w:rsidRPr="004D4911">
        <w:t xml:space="preserve"> transactions. </w:t>
      </w:r>
      <w:r w:rsidR="000A15C4">
        <w:t xml:space="preserve"> </w:t>
      </w:r>
    </w:p>
    <w:p w14:paraId="58D37CA2" w14:textId="04B5F09D" w:rsidR="008A5172" w:rsidRPr="004D4911" w:rsidRDefault="009E2FD1" w:rsidP="002230E5">
      <w:r w:rsidRPr="004D4911">
        <w:t xml:space="preserve">If there are </w:t>
      </w:r>
      <w:r w:rsidR="00457284">
        <w:t xml:space="preserve">additional </w:t>
      </w:r>
      <w:r w:rsidRPr="004D4911">
        <w:t xml:space="preserve">transmission costs for which the utility did not include in the net balance of Account 447, </w:t>
      </w:r>
      <w:r w:rsidRPr="004D4911">
        <w:t xml:space="preserve">the utility may populate such </w:t>
      </w:r>
      <w:r w:rsidR="008A5172" w:rsidRPr="004D4911">
        <w:t>transmission costs in line item</w:t>
      </w:r>
      <w:r w:rsidR="00D5696D" w:rsidRPr="004D4911">
        <w:t xml:space="preserve"> </w:t>
      </w:r>
      <w:r w:rsidRPr="004D4911">
        <w:t>“Transmission for Sales for Resale” on S</w:t>
      </w:r>
      <w:r w:rsidR="00D5696D" w:rsidRPr="004D4911">
        <w:t>chedule 3B</w:t>
      </w:r>
      <w:r w:rsidR="008A5172" w:rsidRPr="004D4911">
        <w:t xml:space="preserve">. </w:t>
      </w:r>
    </w:p>
    <w:p w14:paraId="6F991E44" w14:textId="77777777" w:rsidR="009E2FD1" w:rsidRPr="004D4911" w:rsidRDefault="009E2FD1" w:rsidP="002230E5"/>
    <w:p w14:paraId="6A513F50" w14:textId="07D2BBC1" w:rsidR="008A5172" w:rsidRPr="004D4911" w:rsidRDefault="00184503" w:rsidP="002230E5">
      <w:pPr>
        <w:rPr>
          <w:b/>
          <w:bCs/>
          <w:u w:val="single"/>
        </w:rPr>
      </w:pPr>
      <w:r w:rsidRPr="004D4911">
        <w:rPr>
          <w:b/>
          <w:bCs/>
          <w:u w:val="single"/>
        </w:rPr>
        <w:t>3.0</w:t>
      </w:r>
      <w:r w:rsidRPr="004D4911">
        <w:rPr>
          <w:b/>
          <w:bCs/>
          <w:u w:val="single"/>
        </w:rPr>
        <w:tab/>
      </w:r>
      <w:r w:rsidR="008A5172" w:rsidRPr="004D4911">
        <w:rPr>
          <w:b/>
          <w:bCs/>
          <w:u w:val="single"/>
        </w:rPr>
        <w:t>Energy Storage Plan</w:t>
      </w:r>
      <w:r w:rsidR="00152CFA" w:rsidRPr="004D4911">
        <w:rPr>
          <w:b/>
          <w:bCs/>
          <w:u w:val="single"/>
        </w:rPr>
        <w:t>t</w:t>
      </w:r>
      <w:r w:rsidR="008A5172" w:rsidRPr="004D4911">
        <w:rPr>
          <w:b/>
          <w:bCs/>
          <w:u w:val="single"/>
        </w:rPr>
        <w:t>:</w:t>
      </w:r>
    </w:p>
    <w:p w14:paraId="6ADC11EA" w14:textId="3AE5521D" w:rsidR="009E2FD1" w:rsidRPr="004D4911" w:rsidRDefault="009E2FD1" w:rsidP="009E2FD1">
      <w:r w:rsidRPr="004D4911">
        <w:t>ASCM Section 301.4(v)</w:t>
      </w:r>
    </w:p>
    <w:p w14:paraId="28088B16" w14:textId="4C05EE5D" w:rsidR="00F6547E" w:rsidRPr="004D4911" w:rsidRDefault="009E2FD1" w:rsidP="009E2FD1">
      <w:pPr>
        <w:ind w:left="720"/>
      </w:pPr>
      <w:r w:rsidRPr="004D4911">
        <w:rPr>
          <w:rFonts w:cs="Courier New"/>
        </w:rPr>
        <w:t xml:space="preserve">(v) Treatment of Energy Storage costs: Bonneville will allow DIRECT functionalization of Energy Storage Plant or PTD as default ratio. Energy Storage Expenses: Operation, and Energy Storage Expenses: Maintenance costs will </w:t>
      </w:r>
      <w:proofErr w:type="gramStart"/>
      <w:r w:rsidRPr="004D4911">
        <w:rPr>
          <w:rFonts w:cs="Courier New"/>
        </w:rPr>
        <w:t>apply</w:t>
      </w:r>
      <w:proofErr w:type="gramEnd"/>
      <w:r w:rsidRPr="004D4911">
        <w:rPr>
          <w:rFonts w:cs="Courier New"/>
        </w:rPr>
        <w:t xml:space="preserve"> the same functionalization as Energy Storage Plant</w:t>
      </w:r>
      <w:r w:rsidR="004D4911">
        <w:rPr>
          <w:rFonts w:cs="Courier New"/>
        </w:rPr>
        <w:t>.</w:t>
      </w:r>
    </w:p>
    <w:p w14:paraId="5D772FA8" w14:textId="77777777" w:rsidR="009E2FD1" w:rsidRPr="004D4911" w:rsidRDefault="009E2FD1" w:rsidP="009E2FD1"/>
    <w:p w14:paraId="4DF59ED8" w14:textId="51524D95" w:rsidR="009E2FD1" w:rsidRPr="004D4911" w:rsidRDefault="009E2FD1" w:rsidP="009E2FD1">
      <w:pPr>
        <w:rPr>
          <w:i/>
          <w:iCs/>
          <w:u w:val="single"/>
        </w:rPr>
      </w:pPr>
      <w:r w:rsidRPr="004D4911">
        <w:rPr>
          <w:i/>
          <w:iCs/>
          <w:u w:val="single"/>
        </w:rPr>
        <w:t>Additional clarification and context:</w:t>
      </w:r>
    </w:p>
    <w:p w14:paraId="24FF923B" w14:textId="3C3242C0" w:rsidR="008A5172" w:rsidRPr="004D4911" w:rsidRDefault="001644E1" w:rsidP="002230E5">
      <w:r>
        <w:t xml:space="preserve">During the workshop, stakeholders noted that the use of a battery may change over </w:t>
      </w:r>
      <w:proofErr w:type="gramStart"/>
      <w:r>
        <w:t>time, and</w:t>
      </w:r>
      <w:proofErr w:type="gramEnd"/>
      <w:r>
        <w:t xml:space="preserve"> question</w:t>
      </w:r>
      <w:r w:rsidR="00C0428F">
        <w:t xml:space="preserve">ed whether </w:t>
      </w:r>
      <w:r>
        <w:t>the functionalization of a battery</w:t>
      </w:r>
      <w:r w:rsidR="00882004">
        <w:t xml:space="preserve"> in one Base Period would carry over to another.</w:t>
      </w:r>
      <w:r w:rsidR="00C0428F">
        <w:t xml:space="preserve"> </w:t>
      </w:r>
      <w:r w:rsidR="008A5172" w:rsidRPr="004D4911">
        <w:t xml:space="preserve">BPA understands that a battery’s utility may change over time and </w:t>
      </w:r>
      <w:proofErr w:type="gramStart"/>
      <w:r w:rsidR="008A5172" w:rsidRPr="004D4911">
        <w:t>allowing</w:t>
      </w:r>
      <w:proofErr w:type="gramEnd"/>
      <w:r w:rsidR="008A5172" w:rsidRPr="004D4911">
        <w:t xml:space="preserve"> </w:t>
      </w:r>
      <w:r w:rsidR="008A5172" w:rsidRPr="004D4911">
        <w:lastRenderedPageBreak/>
        <w:t xml:space="preserve">a utility to </w:t>
      </w:r>
      <w:r w:rsidR="002C0D5A" w:rsidRPr="004D4911">
        <w:t>choose either</w:t>
      </w:r>
      <w:r w:rsidR="008A5172" w:rsidRPr="004D4911">
        <w:t xml:space="preserve"> the PTD ratio </w:t>
      </w:r>
      <w:r w:rsidR="002C0D5A" w:rsidRPr="004D4911">
        <w:t>or</w:t>
      </w:r>
      <w:r w:rsidR="008A5172" w:rsidRPr="004D4911">
        <w:t xml:space="preserve"> DIRECT</w:t>
      </w:r>
      <w:r w:rsidR="002C0D5A" w:rsidRPr="004D4911">
        <w:t xml:space="preserve"> in each </w:t>
      </w:r>
      <w:r w:rsidR="004629EB" w:rsidRPr="004D4911">
        <w:t>B</w:t>
      </w:r>
      <w:r w:rsidR="002C0D5A" w:rsidRPr="004D4911">
        <w:t xml:space="preserve">ase </w:t>
      </w:r>
      <w:r w:rsidR="004629EB" w:rsidRPr="004D4911">
        <w:t>P</w:t>
      </w:r>
      <w:r w:rsidR="002C0D5A" w:rsidRPr="004D4911">
        <w:t>eriod</w:t>
      </w:r>
      <w:r w:rsidR="008A5172" w:rsidRPr="004D4911">
        <w:t xml:space="preserve"> attempts to capture evolving usage of these resources. </w:t>
      </w:r>
    </w:p>
    <w:p w14:paraId="46FB2256" w14:textId="77777777" w:rsidR="008A5172" w:rsidRPr="004D4911" w:rsidRDefault="008A5172" w:rsidP="002230E5"/>
    <w:p w14:paraId="477A29E5" w14:textId="2BA3B076" w:rsidR="008A5172" w:rsidRPr="004D4911" w:rsidRDefault="00184503" w:rsidP="002230E5">
      <w:pPr>
        <w:rPr>
          <w:b/>
          <w:bCs/>
          <w:u w:val="single"/>
        </w:rPr>
      </w:pPr>
      <w:r w:rsidRPr="004D4911">
        <w:rPr>
          <w:b/>
          <w:bCs/>
          <w:u w:val="single"/>
        </w:rPr>
        <w:t>4.0</w:t>
      </w:r>
      <w:r w:rsidRPr="004D4911">
        <w:rPr>
          <w:b/>
          <w:bCs/>
          <w:u w:val="single"/>
        </w:rPr>
        <w:tab/>
      </w:r>
      <w:r w:rsidR="008A5172" w:rsidRPr="004D4911">
        <w:rPr>
          <w:b/>
          <w:bCs/>
          <w:u w:val="single"/>
        </w:rPr>
        <w:t>DIRECT functionalization</w:t>
      </w:r>
    </w:p>
    <w:p w14:paraId="6C01634E" w14:textId="164E7E07" w:rsidR="009E2FD1" w:rsidRPr="004D4911" w:rsidRDefault="00F62798" w:rsidP="00F62798">
      <w:pPr>
        <w:pStyle w:val="Default"/>
        <w:rPr>
          <w:rFonts w:asciiTheme="minorHAnsi" w:hAnsiTheme="minorHAnsi" w:cs="Courier New"/>
          <w:color w:val="auto"/>
        </w:rPr>
      </w:pPr>
      <w:r w:rsidRPr="004D4911">
        <w:rPr>
          <w:rFonts w:asciiTheme="minorHAnsi" w:hAnsiTheme="minorHAnsi" w:cs="Courier New"/>
          <w:color w:val="auto"/>
        </w:rPr>
        <w:t>ASCM provisions on D</w:t>
      </w:r>
      <w:r w:rsidR="00152CFA" w:rsidRPr="004D4911">
        <w:rPr>
          <w:rFonts w:asciiTheme="minorHAnsi" w:hAnsiTheme="minorHAnsi" w:cs="Courier New"/>
          <w:color w:val="auto"/>
        </w:rPr>
        <w:t>I</w:t>
      </w:r>
      <w:r w:rsidRPr="004D4911">
        <w:rPr>
          <w:rFonts w:asciiTheme="minorHAnsi" w:hAnsiTheme="minorHAnsi" w:cs="Courier New"/>
          <w:color w:val="auto"/>
        </w:rPr>
        <w:t xml:space="preserve">RECT analysis </w:t>
      </w:r>
      <w:r w:rsidR="00152CFA" w:rsidRPr="004D4911">
        <w:rPr>
          <w:rFonts w:asciiTheme="minorHAnsi" w:hAnsiTheme="minorHAnsi" w:cs="Courier New"/>
          <w:color w:val="auto"/>
        </w:rPr>
        <w:t>appear in</w:t>
      </w:r>
      <w:r w:rsidRPr="004D4911">
        <w:rPr>
          <w:rFonts w:asciiTheme="minorHAnsi" w:hAnsiTheme="minorHAnsi" w:cs="Courier New"/>
          <w:color w:val="auto"/>
        </w:rPr>
        <w:t xml:space="preserve"> the ASCM in the following sections:</w:t>
      </w:r>
    </w:p>
    <w:p w14:paraId="0DDE4381" w14:textId="5C0E9789" w:rsidR="00F62798" w:rsidRPr="004D4911" w:rsidRDefault="00F62798" w:rsidP="00F62798">
      <w:pPr>
        <w:pStyle w:val="Default"/>
        <w:rPr>
          <w:rFonts w:asciiTheme="minorHAnsi" w:hAnsiTheme="minorHAnsi" w:cs="Courier New"/>
          <w:color w:val="auto"/>
        </w:rPr>
      </w:pPr>
      <w:r w:rsidRPr="004D4911">
        <w:rPr>
          <w:rFonts w:asciiTheme="minorHAnsi" w:hAnsiTheme="minorHAnsi" w:cs="Courier New"/>
          <w:color w:val="auto"/>
        </w:rPr>
        <w:tab/>
        <w:t>Definitions</w:t>
      </w:r>
    </w:p>
    <w:p w14:paraId="2BEA6751" w14:textId="5C459DFF" w:rsidR="002C0D5A" w:rsidRPr="004D4911" w:rsidRDefault="00F62798" w:rsidP="00F62798">
      <w:pPr>
        <w:pStyle w:val="Default"/>
        <w:rPr>
          <w:rFonts w:asciiTheme="minorHAnsi" w:hAnsiTheme="minorHAnsi" w:cs="Courier New"/>
          <w:color w:val="auto"/>
        </w:rPr>
      </w:pPr>
      <w:r w:rsidRPr="004D4911">
        <w:rPr>
          <w:rFonts w:asciiTheme="minorHAnsi" w:hAnsiTheme="minorHAnsi" w:cs="Courier New"/>
          <w:color w:val="auto"/>
        </w:rPr>
        <w:tab/>
        <w:t>Section 301.4 (j)</w:t>
      </w:r>
    </w:p>
    <w:p w14:paraId="30D16D9C" w14:textId="3F94E9BC" w:rsidR="002C0D5A" w:rsidRPr="004D4911" w:rsidRDefault="002C0D5A" w:rsidP="002C0D5A">
      <w:pPr>
        <w:pStyle w:val="Default"/>
        <w:ind w:firstLine="720"/>
        <w:rPr>
          <w:rFonts w:asciiTheme="minorHAnsi" w:hAnsiTheme="minorHAnsi" w:cs="Courier New"/>
          <w:color w:val="auto"/>
        </w:rPr>
      </w:pPr>
      <w:r w:rsidRPr="004D4911">
        <w:rPr>
          <w:rFonts w:asciiTheme="minorHAnsi" w:hAnsiTheme="minorHAnsi" w:cs="Courier New"/>
          <w:color w:val="auto"/>
        </w:rPr>
        <w:t xml:space="preserve">Section 301.4 </w:t>
      </w:r>
      <w:r w:rsidR="00F62798" w:rsidRPr="004D4911">
        <w:rPr>
          <w:rFonts w:asciiTheme="minorHAnsi" w:hAnsiTheme="minorHAnsi" w:cs="Courier New"/>
          <w:color w:val="auto"/>
        </w:rPr>
        <w:t>(l)</w:t>
      </w:r>
    </w:p>
    <w:p w14:paraId="5C1AB24D" w14:textId="7BC53F02" w:rsidR="002C0D5A" w:rsidRPr="004D4911" w:rsidRDefault="002C0D5A" w:rsidP="002C0D5A">
      <w:pPr>
        <w:pStyle w:val="Default"/>
        <w:ind w:firstLine="720"/>
        <w:rPr>
          <w:rFonts w:asciiTheme="minorHAnsi" w:hAnsiTheme="minorHAnsi" w:cs="Courier New"/>
          <w:color w:val="auto"/>
        </w:rPr>
      </w:pPr>
      <w:r w:rsidRPr="004D4911">
        <w:rPr>
          <w:rFonts w:asciiTheme="minorHAnsi" w:hAnsiTheme="minorHAnsi" w:cs="Courier New"/>
          <w:color w:val="auto"/>
        </w:rPr>
        <w:t xml:space="preserve">Section 301.4 </w:t>
      </w:r>
      <w:r w:rsidR="00F62798" w:rsidRPr="004D4911">
        <w:rPr>
          <w:rFonts w:asciiTheme="minorHAnsi" w:hAnsiTheme="minorHAnsi" w:cs="Courier New"/>
          <w:color w:val="auto"/>
        </w:rPr>
        <w:t>(m)</w:t>
      </w:r>
    </w:p>
    <w:p w14:paraId="55C6BB0F" w14:textId="21332167" w:rsidR="002C0D5A" w:rsidRPr="004D4911" w:rsidRDefault="002C0D5A" w:rsidP="002C0D5A">
      <w:pPr>
        <w:pStyle w:val="Default"/>
        <w:ind w:firstLine="720"/>
        <w:rPr>
          <w:rFonts w:asciiTheme="minorHAnsi" w:hAnsiTheme="minorHAnsi" w:cs="Courier New"/>
          <w:color w:val="auto"/>
        </w:rPr>
      </w:pPr>
      <w:r w:rsidRPr="004D4911">
        <w:rPr>
          <w:rFonts w:asciiTheme="minorHAnsi" w:hAnsiTheme="minorHAnsi" w:cs="Courier New"/>
          <w:color w:val="auto"/>
        </w:rPr>
        <w:t xml:space="preserve">Section 301.4 </w:t>
      </w:r>
      <w:r w:rsidR="00F62798" w:rsidRPr="004D4911">
        <w:rPr>
          <w:rFonts w:asciiTheme="minorHAnsi" w:hAnsiTheme="minorHAnsi" w:cs="Courier New"/>
          <w:color w:val="auto"/>
        </w:rPr>
        <w:t>(s)</w:t>
      </w:r>
    </w:p>
    <w:p w14:paraId="64C73FA8" w14:textId="068FAA54" w:rsidR="002C0D5A" w:rsidRPr="004D4911" w:rsidRDefault="002C0D5A" w:rsidP="002C0D5A">
      <w:pPr>
        <w:pStyle w:val="Default"/>
        <w:ind w:firstLine="720"/>
        <w:rPr>
          <w:rFonts w:asciiTheme="minorHAnsi" w:hAnsiTheme="minorHAnsi" w:cs="Courier New"/>
          <w:color w:val="auto"/>
        </w:rPr>
      </w:pPr>
      <w:r w:rsidRPr="004D4911">
        <w:rPr>
          <w:rFonts w:asciiTheme="minorHAnsi" w:hAnsiTheme="minorHAnsi" w:cs="Courier New"/>
          <w:color w:val="auto"/>
        </w:rPr>
        <w:t xml:space="preserve">Section 301.4 </w:t>
      </w:r>
      <w:r w:rsidR="00F62798" w:rsidRPr="004D4911">
        <w:rPr>
          <w:rFonts w:asciiTheme="minorHAnsi" w:hAnsiTheme="minorHAnsi" w:cs="Courier New"/>
          <w:color w:val="auto"/>
        </w:rPr>
        <w:t>(t)</w:t>
      </w:r>
    </w:p>
    <w:p w14:paraId="367E5C9C" w14:textId="3A678333" w:rsidR="002C0D5A" w:rsidRPr="004D4911" w:rsidRDefault="002C0D5A" w:rsidP="002C0D5A">
      <w:pPr>
        <w:pStyle w:val="Default"/>
        <w:ind w:firstLine="720"/>
        <w:rPr>
          <w:rFonts w:asciiTheme="minorHAnsi" w:hAnsiTheme="minorHAnsi" w:cs="Courier New"/>
          <w:color w:val="auto"/>
        </w:rPr>
      </w:pPr>
      <w:r w:rsidRPr="004D4911">
        <w:rPr>
          <w:rFonts w:asciiTheme="minorHAnsi" w:hAnsiTheme="minorHAnsi" w:cs="Courier New"/>
          <w:color w:val="auto"/>
        </w:rPr>
        <w:t xml:space="preserve">Section 301.4 </w:t>
      </w:r>
      <w:r w:rsidR="00F62798" w:rsidRPr="004D4911">
        <w:rPr>
          <w:rFonts w:asciiTheme="minorHAnsi" w:hAnsiTheme="minorHAnsi" w:cs="Courier New"/>
          <w:color w:val="auto"/>
        </w:rPr>
        <w:t>(v)</w:t>
      </w:r>
    </w:p>
    <w:p w14:paraId="34405F5C" w14:textId="75CB161A" w:rsidR="002C0D5A" w:rsidRPr="004D4911" w:rsidRDefault="002C0D5A" w:rsidP="002C0D5A">
      <w:pPr>
        <w:pStyle w:val="Default"/>
        <w:ind w:firstLine="720"/>
        <w:rPr>
          <w:rFonts w:asciiTheme="minorHAnsi" w:hAnsiTheme="minorHAnsi" w:cs="Courier New"/>
          <w:color w:val="auto"/>
        </w:rPr>
      </w:pPr>
      <w:r w:rsidRPr="004D4911">
        <w:rPr>
          <w:rFonts w:asciiTheme="minorHAnsi" w:hAnsiTheme="minorHAnsi" w:cs="Courier New"/>
          <w:color w:val="auto"/>
        </w:rPr>
        <w:t>Section 301.4 (w)</w:t>
      </w:r>
    </w:p>
    <w:p w14:paraId="240996C6" w14:textId="18A6A429" w:rsidR="00F62798" w:rsidRPr="004D4911" w:rsidRDefault="002C0D5A" w:rsidP="00D9063A">
      <w:pPr>
        <w:pStyle w:val="Default"/>
        <w:ind w:firstLine="720"/>
        <w:rPr>
          <w:rFonts w:asciiTheme="minorHAnsi" w:hAnsiTheme="minorHAnsi" w:cs="Courier New"/>
          <w:color w:val="auto"/>
        </w:rPr>
      </w:pPr>
      <w:r w:rsidRPr="004D4911">
        <w:rPr>
          <w:rFonts w:asciiTheme="minorHAnsi" w:hAnsiTheme="minorHAnsi" w:cs="Courier New"/>
          <w:color w:val="auto"/>
        </w:rPr>
        <w:t xml:space="preserve">Section 301.4 </w:t>
      </w:r>
      <w:r w:rsidR="00F62798" w:rsidRPr="004D4911">
        <w:rPr>
          <w:rFonts w:asciiTheme="minorHAnsi" w:hAnsiTheme="minorHAnsi" w:cs="Courier New"/>
          <w:color w:val="auto"/>
        </w:rPr>
        <w:t>(x)</w:t>
      </w:r>
    </w:p>
    <w:p w14:paraId="035C7F5C" w14:textId="77777777" w:rsidR="00F6547E" w:rsidRPr="004D4911" w:rsidRDefault="00F6547E" w:rsidP="002230E5"/>
    <w:p w14:paraId="1051C977" w14:textId="77777777" w:rsidR="00F62798" w:rsidRPr="004D4911" w:rsidRDefault="00F62798" w:rsidP="00F62798">
      <w:pPr>
        <w:rPr>
          <w:i/>
          <w:iCs/>
          <w:u w:val="single"/>
        </w:rPr>
      </w:pPr>
      <w:r w:rsidRPr="004D4911">
        <w:rPr>
          <w:i/>
          <w:iCs/>
          <w:u w:val="single"/>
        </w:rPr>
        <w:t>Additional clarification and context:</w:t>
      </w:r>
    </w:p>
    <w:p w14:paraId="5B9565EB" w14:textId="0ED1E8CB" w:rsidR="00F62798" w:rsidRPr="004D4911" w:rsidRDefault="002366BD" w:rsidP="002230E5">
      <w:r w:rsidRPr="004D4911">
        <w:t xml:space="preserve">During the workshop discussion, BPA Staff received questions regarding the requirements of a Direct Analysis. In view of those comments, BPA Staff revisited the </w:t>
      </w:r>
      <w:r w:rsidR="009E7E40" w:rsidRPr="004D4911">
        <w:t xml:space="preserve">Direct Analysis </w:t>
      </w:r>
      <w:r w:rsidR="004629EB" w:rsidRPr="004D4911">
        <w:t xml:space="preserve">provisions </w:t>
      </w:r>
      <w:r w:rsidRPr="004D4911">
        <w:t xml:space="preserve">and added additional clarity to </w:t>
      </w:r>
      <w:r w:rsidR="009E7E40" w:rsidRPr="004D4911">
        <w:t>explain the</w:t>
      </w:r>
      <w:r w:rsidRPr="004D4911">
        <w:t xml:space="preserve"> long-standing practice employed by BPA Staff in performing a Direct Analysis. </w:t>
      </w:r>
      <w:r w:rsidR="009E7E40" w:rsidRPr="004D4911">
        <w:t>Those revisions are shown below</w:t>
      </w:r>
      <w:r w:rsidR="004629EB" w:rsidRPr="004D4911">
        <w:t xml:space="preserve"> and reflected in the ASCM</w:t>
      </w:r>
      <w:r w:rsidR="009E7E40" w:rsidRPr="004D4911">
        <w:t xml:space="preserve">.  </w:t>
      </w:r>
    </w:p>
    <w:p w14:paraId="3115F371" w14:textId="2E531766" w:rsidR="00F62798" w:rsidRPr="004D4911" w:rsidRDefault="00F62798" w:rsidP="00F62798">
      <w:pPr>
        <w:ind w:left="720"/>
      </w:pPr>
      <w:r w:rsidRPr="004D4911">
        <w:t>Section 301.4(m)(5)</w:t>
      </w:r>
    </w:p>
    <w:p w14:paraId="7E44930C" w14:textId="0B93DAC2" w:rsidR="00F62798" w:rsidRPr="004D4911" w:rsidRDefault="00F62798" w:rsidP="00882004">
      <w:pPr>
        <w:widowControl w:val="0"/>
        <w:autoSpaceDE w:val="0"/>
        <w:autoSpaceDN w:val="0"/>
        <w:adjustRightInd w:val="0"/>
        <w:ind w:left="720"/>
      </w:pPr>
      <w:r w:rsidRPr="004D4911">
        <w:rPr>
          <w:rFonts w:cs="Courier New"/>
          <w:color w:val="000000"/>
        </w:rPr>
        <w:t xml:space="preserve">   (5) </w:t>
      </w:r>
      <w:proofErr w:type="gramStart"/>
      <w:r w:rsidRPr="004D4911">
        <w:rPr>
          <w:rFonts w:cs="Courier New"/>
          <w:color w:val="000000"/>
        </w:rPr>
        <w:t>The Utility</w:t>
      </w:r>
      <w:proofErr w:type="gramEnd"/>
      <w:r w:rsidRPr="004D4911">
        <w:rPr>
          <w:rFonts w:cs="Courier New"/>
          <w:color w:val="000000"/>
        </w:rPr>
        <w:t xml:space="preserve"> must submit with its ASC filing all work papers, documents, and other materials that demonstrate the functionalization contained in its Direct Analysis and assign costs based upon the actual and/or intended functional use of those items. Failure to submit </w:t>
      </w:r>
      <w:r w:rsidRPr="004D4911">
        <w:rPr>
          <w:rFonts w:cs="Courier New"/>
          <w:color w:val="EE0000"/>
          <w:u w:val="single"/>
        </w:rPr>
        <w:t xml:space="preserve">sufficient </w:t>
      </w:r>
      <w:r w:rsidRPr="004D4911">
        <w:rPr>
          <w:rFonts w:cs="Courier New"/>
          <w:color w:val="000000"/>
        </w:rPr>
        <w:t>documentation</w:t>
      </w:r>
      <w:r w:rsidRPr="004D4911">
        <w:rPr>
          <w:rFonts w:cs="Courier New"/>
          <w:color w:val="000000"/>
          <w:u w:val="single"/>
        </w:rPr>
        <w:t xml:space="preserve">, </w:t>
      </w:r>
      <w:r w:rsidRPr="004D4911">
        <w:rPr>
          <w:rFonts w:cs="Courier New"/>
          <w:color w:val="EE0000"/>
          <w:u w:val="single"/>
        </w:rPr>
        <w:t>as determined by BPA</w:t>
      </w:r>
      <w:r w:rsidRPr="004D4911">
        <w:rPr>
          <w:rFonts w:cs="Courier New"/>
          <w:color w:val="000000"/>
          <w:u w:val="single"/>
        </w:rPr>
        <w:t xml:space="preserve">, </w:t>
      </w:r>
      <w:r w:rsidRPr="004D4911">
        <w:rPr>
          <w:rFonts w:cs="Courier New"/>
          <w:color w:val="000000"/>
        </w:rPr>
        <w:t>will result in the entire Account being functionalized</w:t>
      </w:r>
      <w:r w:rsidR="008B2327" w:rsidRPr="004D4911">
        <w:rPr>
          <w:rFonts w:cs="Courier New"/>
          <w:color w:val="000000"/>
        </w:rPr>
        <w:t xml:space="preserve"> </w:t>
      </w:r>
      <w:r w:rsidR="008B2327" w:rsidRPr="004D4911">
        <w:rPr>
          <w:rFonts w:cs="Courier New"/>
          <w:color w:val="EE0000"/>
          <w:u w:val="single"/>
        </w:rPr>
        <w:t>using the default functionalization, or if no default exists, to</w:t>
      </w:r>
      <w:r w:rsidRPr="004D4911">
        <w:rPr>
          <w:rFonts w:cs="Courier New"/>
          <w:color w:val="EE0000"/>
        </w:rPr>
        <w:t xml:space="preserve"> </w:t>
      </w:r>
      <w:r w:rsidRPr="004D4911">
        <w:rPr>
          <w:rFonts w:cs="Courier New"/>
          <w:color w:val="000000"/>
        </w:rPr>
        <w:t xml:space="preserve">Distribution/Other for all schedules </w:t>
      </w:r>
      <w:proofErr w:type="gramStart"/>
      <w:r w:rsidRPr="004D4911">
        <w:rPr>
          <w:rFonts w:cs="Courier New"/>
          <w:color w:val="000000"/>
        </w:rPr>
        <w:t>with the exception of</w:t>
      </w:r>
      <w:proofErr w:type="gramEnd"/>
      <w:r w:rsidRPr="004D4911">
        <w:rPr>
          <w:rFonts w:cs="Courier New"/>
          <w:color w:val="000000"/>
        </w:rPr>
        <w:t xml:space="preserve"> items included in Schedule 3B, Other Included Items, where certain Accounts must be functionalized to Production as appropriate.</w:t>
      </w:r>
    </w:p>
    <w:sectPr w:rsidR="00F62798" w:rsidRPr="004D4911">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0089D" w14:textId="77777777" w:rsidR="00AC7145" w:rsidRDefault="00AC7145" w:rsidP="00BC1EC9">
      <w:pPr>
        <w:spacing w:after="0" w:line="240" w:lineRule="auto"/>
      </w:pPr>
      <w:r>
        <w:separator/>
      </w:r>
    </w:p>
  </w:endnote>
  <w:endnote w:type="continuationSeparator" w:id="0">
    <w:p w14:paraId="0D7ABFEE" w14:textId="77777777" w:rsidR="00AC7145" w:rsidRDefault="00AC7145" w:rsidP="00BC1E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5160240"/>
      <w:docPartObj>
        <w:docPartGallery w:val="Page Numbers (Bottom of Page)"/>
        <w:docPartUnique/>
      </w:docPartObj>
    </w:sdtPr>
    <w:sdtEndPr/>
    <w:sdtContent>
      <w:sdt>
        <w:sdtPr>
          <w:id w:val="-1769616900"/>
          <w:docPartObj>
            <w:docPartGallery w:val="Page Numbers (Top of Page)"/>
            <w:docPartUnique/>
          </w:docPartObj>
        </w:sdtPr>
        <w:sdtEndPr/>
        <w:sdtContent>
          <w:p w14:paraId="47496B25" w14:textId="3053AE34" w:rsidR="00D54C12" w:rsidRDefault="00D54C12">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7A8CCCE0" w14:textId="526B5DAB" w:rsidR="00D54C12" w:rsidRDefault="00D54C12">
    <w:pPr>
      <w:pStyle w:val="Footer"/>
    </w:pPr>
    <w:r>
      <w:t>February 20,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8E144" w14:textId="77777777" w:rsidR="00AC7145" w:rsidRDefault="00AC7145" w:rsidP="00BC1EC9">
      <w:pPr>
        <w:spacing w:after="0" w:line="240" w:lineRule="auto"/>
      </w:pPr>
      <w:r>
        <w:separator/>
      </w:r>
    </w:p>
  </w:footnote>
  <w:footnote w:type="continuationSeparator" w:id="0">
    <w:p w14:paraId="4479E4A4" w14:textId="77777777" w:rsidR="00AC7145" w:rsidRDefault="00AC7145" w:rsidP="00BC1E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99C91" w14:textId="77777777" w:rsidR="00BC1EC9" w:rsidRPr="00BC1EC9" w:rsidRDefault="00BC1EC9" w:rsidP="00D3151C">
    <w:pPr>
      <w:spacing w:after="0"/>
      <w:jc w:val="center"/>
      <w:rPr>
        <w:b/>
        <w:bCs/>
      </w:rPr>
    </w:pPr>
    <w:r w:rsidRPr="00BC1EC9">
      <w:rPr>
        <w:b/>
        <w:bCs/>
      </w:rPr>
      <w:t>BPA’s Clarifying Responses to Workshop Comments</w:t>
    </w:r>
  </w:p>
  <w:p w14:paraId="3CCD087C" w14:textId="2008A33D" w:rsidR="00BC1EC9" w:rsidRPr="00BC1EC9" w:rsidRDefault="00BC1EC9" w:rsidP="00D3151C">
    <w:pPr>
      <w:spacing w:after="0"/>
      <w:jc w:val="center"/>
      <w:rPr>
        <w:b/>
        <w:bCs/>
      </w:rPr>
    </w:pPr>
    <w:r w:rsidRPr="00BC1EC9">
      <w:rPr>
        <w:b/>
        <w:bCs/>
      </w:rPr>
      <w:t>February 13, 2026, ASCM Workshop</w:t>
    </w:r>
  </w:p>
  <w:p w14:paraId="25F3063E" w14:textId="77777777" w:rsidR="00BC1EC9" w:rsidRDefault="00BC1EC9" w:rsidP="00BC1EC9">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172"/>
    <w:rsid w:val="0005644E"/>
    <w:rsid w:val="000A15C4"/>
    <w:rsid w:val="000A55C3"/>
    <w:rsid w:val="000D4856"/>
    <w:rsid w:val="000F2412"/>
    <w:rsid w:val="00152CFA"/>
    <w:rsid w:val="00154B07"/>
    <w:rsid w:val="001644E1"/>
    <w:rsid w:val="001752D1"/>
    <w:rsid w:val="00184503"/>
    <w:rsid w:val="00221F82"/>
    <w:rsid w:val="002230E5"/>
    <w:rsid w:val="002366BD"/>
    <w:rsid w:val="0023689E"/>
    <w:rsid w:val="002B206C"/>
    <w:rsid w:val="002C0D5A"/>
    <w:rsid w:val="003910D3"/>
    <w:rsid w:val="00392C57"/>
    <w:rsid w:val="003C773D"/>
    <w:rsid w:val="00432F45"/>
    <w:rsid w:val="00452044"/>
    <w:rsid w:val="0045596C"/>
    <w:rsid w:val="00457284"/>
    <w:rsid w:val="004629EB"/>
    <w:rsid w:val="004B568B"/>
    <w:rsid w:val="004D4911"/>
    <w:rsid w:val="00507F87"/>
    <w:rsid w:val="005433BD"/>
    <w:rsid w:val="005A36DA"/>
    <w:rsid w:val="00640B8A"/>
    <w:rsid w:val="006658FA"/>
    <w:rsid w:val="006669BE"/>
    <w:rsid w:val="006E2082"/>
    <w:rsid w:val="00724D93"/>
    <w:rsid w:val="00731B5B"/>
    <w:rsid w:val="007873C4"/>
    <w:rsid w:val="007B5693"/>
    <w:rsid w:val="00822940"/>
    <w:rsid w:val="00823184"/>
    <w:rsid w:val="008374E0"/>
    <w:rsid w:val="00882004"/>
    <w:rsid w:val="00895667"/>
    <w:rsid w:val="008A5172"/>
    <w:rsid w:val="008B2327"/>
    <w:rsid w:val="0091327D"/>
    <w:rsid w:val="00950A57"/>
    <w:rsid w:val="0095180B"/>
    <w:rsid w:val="00956C90"/>
    <w:rsid w:val="009939C8"/>
    <w:rsid w:val="009C50C1"/>
    <w:rsid w:val="009C6DDE"/>
    <w:rsid w:val="009E275A"/>
    <w:rsid w:val="009E2FD1"/>
    <w:rsid w:val="009E7E40"/>
    <w:rsid w:val="00A275F5"/>
    <w:rsid w:val="00A70637"/>
    <w:rsid w:val="00A8724E"/>
    <w:rsid w:val="00A914CF"/>
    <w:rsid w:val="00AC7145"/>
    <w:rsid w:val="00B016E1"/>
    <w:rsid w:val="00B4245F"/>
    <w:rsid w:val="00B433A6"/>
    <w:rsid w:val="00BC1EC9"/>
    <w:rsid w:val="00BF269C"/>
    <w:rsid w:val="00BF3BD1"/>
    <w:rsid w:val="00C0428F"/>
    <w:rsid w:val="00C07009"/>
    <w:rsid w:val="00C8109B"/>
    <w:rsid w:val="00C85AB4"/>
    <w:rsid w:val="00CA6B9F"/>
    <w:rsid w:val="00CA7CD6"/>
    <w:rsid w:val="00D20E6F"/>
    <w:rsid w:val="00D3151C"/>
    <w:rsid w:val="00D32645"/>
    <w:rsid w:val="00D54C12"/>
    <w:rsid w:val="00D5696D"/>
    <w:rsid w:val="00D8455B"/>
    <w:rsid w:val="00D9063A"/>
    <w:rsid w:val="00DB19F9"/>
    <w:rsid w:val="00DD280A"/>
    <w:rsid w:val="00DE07BE"/>
    <w:rsid w:val="00E64B8E"/>
    <w:rsid w:val="00E954AA"/>
    <w:rsid w:val="00F53D00"/>
    <w:rsid w:val="00F56AA3"/>
    <w:rsid w:val="00F62798"/>
    <w:rsid w:val="00F6323C"/>
    <w:rsid w:val="00F6547E"/>
    <w:rsid w:val="00F70BD5"/>
    <w:rsid w:val="00FB4D3B"/>
    <w:rsid w:val="00FE47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1C53D"/>
  <w15:chartTrackingRefBased/>
  <w15:docId w15:val="{17CE0D46-7294-46FE-8AAF-10A43412B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51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51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51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51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51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51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51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51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51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51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51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51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51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51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51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51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51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5172"/>
    <w:rPr>
      <w:rFonts w:eastAsiaTheme="majorEastAsia" w:cstheme="majorBidi"/>
      <w:color w:val="272727" w:themeColor="text1" w:themeTint="D8"/>
    </w:rPr>
  </w:style>
  <w:style w:type="paragraph" w:styleId="Title">
    <w:name w:val="Title"/>
    <w:basedOn w:val="Normal"/>
    <w:next w:val="Normal"/>
    <w:link w:val="TitleChar"/>
    <w:uiPriority w:val="10"/>
    <w:qFormat/>
    <w:rsid w:val="008A51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51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51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51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5172"/>
    <w:pPr>
      <w:spacing w:before="160"/>
      <w:jc w:val="center"/>
    </w:pPr>
    <w:rPr>
      <w:i/>
      <w:iCs/>
      <w:color w:val="404040" w:themeColor="text1" w:themeTint="BF"/>
    </w:rPr>
  </w:style>
  <w:style w:type="character" w:customStyle="1" w:styleId="QuoteChar">
    <w:name w:val="Quote Char"/>
    <w:basedOn w:val="DefaultParagraphFont"/>
    <w:link w:val="Quote"/>
    <w:uiPriority w:val="29"/>
    <w:rsid w:val="008A5172"/>
    <w:rPr>
      <w:i/>
      <w:iCs/>
      <w:color w:val="404040" w:themeColor="text1" w:themeTint="BF"/>
    </w:rPr>
  </w:style>
  <w:style w:type="paragraph" w:styleId="ListParagraph">
    <w:name w:val="List Paragraph"/>
    <w:basedOn w:val="Normal"/>
    <w:uiPriority w:val="34"/>
    <w:qFormat/>
    <w:rsid w:val="008A5172"/>
    <w:pPr>
      <w:ind w:left="720"/>
      <w:contextualSpacing/>
    </w:pPr>
  </w:style>
  <w:style w:type="character" w:styleId="IntenseEmphasis">
    <w:name w:val="Intense Emphasis"/>
    <w:basedOn w:val="DefaultParagraphFont"/>
    <w:uiPriority w:val="21"/>
    <w:qFormat/>
    <w:rsid w:val="008A5172"/>
    <w:rPr>
      <w:i/>
      <w:iCs/>
      <w:color w:val="0F4761" w:themeColor="accent1" w:themeShade="BF"/>
    </w:rPr>
  </w:style>
  <w:style w:type="paragraph" w:styleId="IntenseQuote">
    <w:name w:val="Intense Quote"/>
    <w:basedOn w:val="Normal"/>
    <w:next w:val="Normal"/>
    <w:link w:val="IntenseQuoteChar"/>
    <w:uiPriority w:val="30"/>
    <w:qFormat/>
    <w:rsid w:val="008A51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5172"/>
    <w:rPr>
      <w:i/>
      <w:iCs/>
      <w:color w:val="0F4761" w:themeColor="accent1" w:themeShade="BF"/>
    </w:rPr>
  </w:style>
  <w:style w:type="character" w:styleId="IntenseReference">
    <w:name w:val="Intense Reference"/>
    <w:basedOn w:val="DefaultParagraphFont"/>
    <w:uiPriority w:val="32"/>
    <w:qFormat/>
    <w:rsid w:val="008A5172"/>
    <w:rPr>
      <w:b/>
      <w:bCs/>
      <w:smallCaps/>
      <w:color w:val="0F4761" w:themeColor="accent1" w:themeShade="BF"/>
      <w:spacing w:val="5"/>
    </w:rPr>
  </w:style>
  <w:style w:type="paragraph" w:styleId="Header">
    <w:name w:val="header"/>
    <w:basedOn w:val="Normal"/>
    <w:link w:val="HeaderChar"/>
    <w:uiPriority w:val="99"/>
    <w:unhideWhenUsed/>
    <w:rsid w:val="00BC1E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1EC9"/>
  </w:style>
  <w:style w:type="paragraph" w:styleId="Footer">
    <w:name w:val="footer"/>
    <w:basedOn w:val="Normal"/>
    <w:link w:val="FooterChar"/>
    <w:uiPriority w:val="99"/>
    <w:unhideWhenUsed/>
    <w:rsid w:val="00BC1E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1EC9"/>
  </w:style>
  <w:style w:type="paragraph" w:styleId="NormalWeb">
    <w:name w:val="Normal (Web)"/>
    <w:basedOn w:val="Normal"/>
    <w:uiPriority w:val="99"/>
    <w:semiHidden/>
    <w:unhideWhenUsed/>
    <w:rsid w:val="003C773D"/>
    <w:rPr>
      <w:rFonts w:ascii="Times New Roman" w:hAnsi="Times New Roman" w:cs="Times New Roman"/>
    </w:rPr>
  </w:style>
  <w:style w:type="paragraph" w:customStyle="1" w:styleId="Default">
    <w:name w:val="Default"/>
    <w:rsid w:val="009E2FD1"/>
    <w:pPr>
      <w:widowControl w:val="0"/>
      <w:autoSpaceDE w:val="0"/>
      <w:autoSpaceDN w:val="0"/>
      <w:adjustRightInd w:val="0"/>
      <w:spacing w:after="120" w:line="264" w:lineRule="auto"/>
    </w:pPr>
    <w:rPr>
      <w:rFonts w:ascii="Aptos" w:eastAsia="Times New Roman" w:hAnsi="Aptos" w:cs="Times New Roman"/>
      <w:color w:val="000000"/>
      <w:kern w:val="0"/>
      <w14:ligatures w14:val="none"/>
    </w:rPr>
  </w:style>
  <w:style w:type="character" w:styleId="CommentReference">
    <w:name w:val="annotation reference"/>
    <w:basedOn w:val="DefaultParagraphFont"/>
    <w:uiPriority w:val="99"/>
    <w:semiHidden/>
    <w:unhideWhenUsed/>
    <w:rsid w:val="007B5693"/>
    <w:rPr>
      <w:sz w:val="16"/>
      <w:szCs w:val="16"/>
    </w:rPr>
  </w:style>
  <w:style w:type="paragraph" w:styleId="CommentText">
    <w:name w:val="annotation text"/>
    <w:basedOn w:val="Normal"/>
    <w:link w:val="CommentTextChar"/>
    <w:uiPriority w:val="99"/>
    <w:unhideWhenUsed/>
    <w:rsid w:val="007B5693"/>
    <w:pPr>
      <w:spacing w:line="240" w:lineRule="auto"/>
    </w:pPr>
    <w:rPr>
      <w:sz w:val="20"/>
      <w:szCs w:val="20"/>
    </w:rPr>
  </w:style>
  <w:style w:type="character" w:customStyle="1" w:styleId="CommentTextChar">
    <w:name w:val="Comment Text Char"/>
    <w:basedOn w:val="DefaultParagraphFont"/>
    <w:link w:val="CommentText"/>
    <w:uiPriority w:val="99"/>
    <w:rsid w:val="007B5693"/>
    <w:rPr>
      <w:sz w:val="20"/>
      <w:szCs w:val="20"/>
    </w:rPr>
  </w:style>
  <w:style w:type="paragraph" w:styleId="CommentSubject">
    <w:name w:val="annotation subject"/>
    <w:basedOn w:val="CommentText"/>
    <w:next w:val="CommentText"/>
    <w:link w:val="CommentSubjectChar"/>
    <w:uiPriority w:val="99"/>
    <w:semiHidden/>
    <w:unhideWhenUsed/>
    <w:rsid w:val="007B5693"/>
    <w:rPr>
      <w:b/>
      <w:bCs/>
    </w:rPr>
  </w:style>
  <w:style w:type="character" w:customStyle="1" w:styleId="CommentSubjectChar">
    <w:name w:val="Comment Subject Char"/>
    <w:basedOn w:val="CommentTextChar"/>
    <w:link w:val="CommentSubject"/>
    <w:uiPriority w:val="99"/>
    <w:semiHidden/>
    <w:rsid w:val="007B5693"/>
    <w:rPr>
      <w:b/>
      <w:bCs/>
      <w:sz w:val="20"/>
      <w:szCs w:val="20"/>
    </w:rPr>
  </w:style>
  <w:style w:type="paragraph" w:styleId="Revision">
    <w:name w:val="Revision"/>
    <w:hidden/>
    <w:uiPriority w:val="99"/>
    <w:semiHidden/>
    <w:rsid w:val="006E20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D6E24FC16C59A4B9B2D927B94657A16" ma:contentTypeVersion="10" ma:contentTypeDescription="Create a new document." ma:contentTypeScope="" ma:versionID="6c3d5222f98e485cf4d69c77902daf13">
  <xsd:schema xmlns:xsd="http://www.w3.org/2001/XMLSchema" xmlns:xs="http://www.w3.org/2001/XMLSchema" xmlns:p="http://schemas.microsoft.com/office/2006/metadata/properties" xmlns:ns2="94d0a5ce-4b4c-4969-81bc-bcc4fc289eff" targetNamespace="http://schemas.microsoft.com/office/2006/metadata/properties" ma:root="true" ma:fieldsID="4bb3f15a41597416952a669f3b15107d" ns2:_="">
    <xsd:import namespace="94d0a5ce-4b4c-4969-81bc-bcc4fc289eff"/>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d0a5ce-4b4c-4969-81bc-bcc4fc289ef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049DCD-2ECA-4BA7-BEB0-5F163E6B86F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DB80F6A-5587-45F0-BED8-33040DD410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d0a5ce-4b4c-4969-81bc-bcc4fc289e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661700-3C76-4342-B845-E0423263FA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1104</Words>
  <Characters>6294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Cornejo,Paulina (BPA) - PSRF-6</dc:creator>
  <cp:keywords/>
  <dc:description/>
  <cp:lastModifiedBy>Robinson,Aimee K (BPA) - PSRF-6</cp:lastModifiedBy>
  <cp:revision>4</cp:revision>
  <dcterms:created xsi:type="dcterms:W3CDTF">2026-02-20T21:27:00Z</dcterms:created>
  <dcterms:modified xsi:type="dcterms:W3CDTF">2026-02-20T22:13:00Z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0x010100BD6E24FC16C59A4B9B2D927B94657A16</vt:lpwstr>
  </property>
</Properties>
</file>